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E87B55" w14:textId="77777777" w:rsidR="007C3555" w:rsidRDefault="00773911">
      <w:pPr>
        <w:snapToGrid w:val="0"/>
        <w:spacing w:after="0"/>
        <w:rPr>
          <w:rFonts w:cs="Arial"/>
          <w:b/>
          <w:color w:val="000000"/>
          <w:sz w:val="28"/>
          <w:szCs w:val="28"/>
        </w:rPr>
      </w:pPr>
      <w:r>
        <w:rPr>
          <w:rFonts w:cs="Arial"/>
          <w:b/>
          <w:color w:val="000000"/>
          <w:sz w:val="28"/>
          <w:szCs w:val="28"/>
        </w:rPr>
        <w:t>3GPP TSG RAN WG1 #107bis-e</w:t>
      </w:r>
      <w:r>
        <w:rPr>
          <w:rFonts w:cs="Arial"/>
          <w:b/>
          <w:color w:val="000000"/>
          <w:sz w:val="28"/>
          <w:szCs w:val="28"/>
        </w:rPr>
        <w:tab/>
      </w:r>
      <w:r>
        <w:rPr>
          <w:rFonts w:cs="Arial"/>
          <w:b/>
          <w:color w:val="000000"/>
          <w:sz w:val="28"/>
          <w:szCs w:val="28"/>
        </w:rPr>
        <w:tab/>
        <w:t xml:space="preserve">                                   </w:t>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t xml:space="preserve">       </w:t>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t xml:space="preserve">                 </w:t>
      </w:r>
      <w:r>
        <w:rPr>
          <w:rFonts w:cs="Arial"/>
          <w:b/>
          <w:color w:val="000000"/>
          <w:sz w:val="28"/>
          <w:szCs w:val="28"/>
          <w:highlight w:val="yellow"/>
        </w:rPr>
        <w:t>R1-2nnnnn</w:t>
      </w:r>
    </w:p>
    <w:p w14:paraId="59D018D6" w14:textId="77777777" w:rsidR="007C3555" w:rsidRDefault="00773911">
      <w:pPr>
        <w:snapToGrid w:val="0"/>
        <w:spacing w:after="0"/>
        <w:rPr>
          <w:rFonts w:cs="Arial"/>
          <w:b/>
          <w:color w:val="000000"/>
          <w:sz w:val="28"/>
          <w:szCs w:val="28"/>
        </w:rPr>
      </w:pPr>
      <w:r>
        <w:rPr>
          <w:rFonts w:cs="Arial"/>
          <w:b/>
          <w:color w:val="000000"/>
          <w:sz w:val="28"/>
          <w:szCs w:val="28"/>
        </w:rPr>
        <w:t>e-Meeting, January 17th – 25th, 2022</w:t>
      </w:r>
    </w:p>
    <w:p w14:paraId="1F55A2FC" w14:textId="77777777" w:rsidR="007C3555" w:rsidRDefault="007C3555">
      <w:pPr>
        <w:snapToGrid w:val="0"/>
        <w:spacing w:after="0"/>
        <w:rPr>
          <w:rFonts w:cs="Arial"/>
          <w:b/>
          <w:color w:val="000000"/>
          <w:sz w:val="28"/>
          <w:szCs w:val="28"/>
        </w:rPr>
      </w:pPr>
    </w:p>
    <w:p w14:paraId="335A5DD6" w14:textId="77777777" w:rsidR="007C3555" w:rsidRDefault="00773911">
      <w:pPr>
        <w:ind w:left="1800" w:hanging="1800"/>
        <w:rPr>
          <w:b/>
          <w:color w:val="000000"/>
          <w:sz w:val="24"/>
          <w:szCs w:val="24"/>
        </w:rPr>
      </w:pPr>
      <w:r>
        <w:rPr>
          <w:b/>
          <w:color w:val="000000"/>
          <w:sz w:val="24"/>
          <w:szCs w:val="24"/>
        </w:rPr>
        <w:t>Agenda Item:</w:t>
      </w:r>
      <w:r>
        <w:rPr>
          <w:b/>
          <w:color w:val="000000"/>
          <w:sz w:val="24"/>
          <w:szCs w:val="24"/>
        </w:rPr>
        <w:tab/>
        <w:t>8.15.2</w:t>
      </w:r>
    </w:p>
    <w:p w14:paraId="2CCEAEBD" w14:textId="77777777" w:rsidR="007C3555" w:rsidRDefault="00773911">
      <w:pPr>
        <w:ind w:left="1800" w:hanging="1800"/>
        <w:rPr>
          <w:b/>
          <w:color w:val="000000"/>
          <w:sz w:val="24"/>
          <w:szCs w:val="24"/>
        </w:rPr>
      </w:pPr>
      <w:r>
        <w:rPr>
          <w:b/>
          <w:color w:val="000000"/>
          <w:sz w:val="24"/>
          <w:szCs w:val="24"/>
        </w:rPr>
        <w:t>Source:</w:t>
      </w:r>
      <w:r>
        <w:rPr>
          <w:b/>
          <w:color w:val="000000"/>
          <w:sz w:val="24"/>
          <w:szCs w:val="24"/>
        </w:rPr>
        <w:tab/>
        <w:t>Moderator (AT&amp;T)</w:t>
      </w:r>
    </w:p>
    <w:p w14:paraId="101253E4" w14:textId="77777777" w:rsidR="007C3555" w:rsidRDefault="00773911">
      <w:pPr>
        <w:ind w:left="1800" w:hanging="1800"/>
        <w:rPr>
          <w:b/>
          <w:color w:val="000000"/>
          <w:sz w:val="24"/>
          <w:szCs w:val="24"/>
        </w:rPr>
      </w:pPr>
      <w:r>
        <w:rPr>
          <w:b/>
          <w:color w:val="000000"/>
          <w:sz w:val="24"/>
          <w:szCs w:val="24"/>
        </w:rPr>
        <w:t>Title:</w:t>
      </w:r>
      <w:r>
        <w:rPr>
          <w:b/>
          <w:color w:val="000000"/>
          <w:sz w:val="24"/>
          <w:szCs w:val="24"/>
        </w:rPr>
        <w:tab/>
        <w:t>Summary of UE features for supporting NR from 52.6 GHz to 71 GHz</w:t>
      </w:r>
    </w:p>
    <w:p w14:paraId="2A291364" w14:textId="77777777" w:rsidR="007C3555" w:rsidRDefault="00773911">
      <w:pPr>
        <w:ind w:left="1800" w:hanging="1800"/>
        <w:rPr>
          <w:b/>
          <w:color w:val="000000"/>
          <w:sz w:val="24"/>
          <w:szCs w:val="24"/>
        </w:rPr>
      </w:pPr>
      <w:r>
        <w:rPr>
          <w:b/>
          <w:color w:val="000000"/>
          <w:sz w:val="24"/>
          <w:szCs w:val="24"/>
        </w:rPr>
        <w:t>Document for:</w:t>
      </w:r>
      <w:r>
        <w:rPr>
          <w:b/>
          <w:color w:val="000000"/>
          <w:sz w:val="24"/>
          <w:szCs w:val="24"/>
        </w:rPr>
        <w:tab/>
      </w:r>
      <w:bookmarkStart w:id="0" w:name="DocumentFor"/>
      <w:bookmarkEnd w:id="0"/>
      <w:r>
        <w:rPr>
          <w:b/>
          <w:color w:val="000000"/>
          <w:sz w:val="24"/>
          <w:szCs w:val="24"/>
        </w:rPr>
        <w:t>Discussion/Decision</w:t>
      </w:r>
    </w:p>
    <w:p w14:paraId="04D9BAB3" w14:textId="77777777" w:rsidR="007C3555" w:rsidRDefault="007C3555">
      <w:pPr>
        <w:pStyle w:val="aff0"/>
        <w:jc w:val="left"/>
        <w:rPr>
          <w:color w:val="000000"/>
          <w:sz w:val="16"/>
          <w:szCs w:val="16"/>
        </w:rPr>
      </w:pPr>
    </w:p>
    <w:p w14:paraId="2FDC1090" w14:textId="77777777" w:rsidR="007C3555" w:rsidRDefault="00773911">
      <w:pPr>
        <w:pStyle w:val="1"/>
        <w:numPr>
          <w:ilvl w:val="0"/>
          <w:numId w:val="10"/>
        </w:numPr>
        <w:jc w:val="both"/>
        <w:rPr>
          <w:color w:val="000000"/>
        </w:rPr>
      </w:pPr>
      <w:r>
        <w:rPr>
          <w:color w:val="000000"/>
        </w:rPr>
        <w:t>Introduction</w:t>
      </w:r>
    </w:p>
    <w:p w14:paraId="28742C3F" w14:textId="77777777" w:rsidR="007C3555" w:rsidRDefault="00773911">
      <w:pPr>
        <w:pStyle w:val="maintext"/>
        <w:ind w:firstLineChars="90" w:firstLine="180"/>
        <w:rPr>
          <w:rFonts w:ascii="Calibri" w:hAnsi="Calibri" w:cs="Calibri"/>
          <w:color w:val="000000"/>
        </w:rPr>
      </w:pPr>
      <w:r>
        <w:rPr>
          <w:rFonts w:ascii="Calibri" w:hAnsi="Calibri" w:cs="Calibri"/>
          <w:color w:val="000000"/>
        </w:rPr>
        <w:t>This document presents the summary of email discussion/approval [107bis-e-R17-UE-features-52-71GHz-01] during RAN1 #107bis-e. According to the Chairman’s Notes: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81"/>
      </w:tblGrid>
      <w:tr w:rsidR="007C3555" w14:paraId="3C73AC59" w14:textId="77777777">
        <w:tc>
          <w:tcPr>
            <w:tcW w:w="22607" w:type="dxa"/>
            <w:tcBorders>
              <w:top w:val="single" w:sz="4" w:space="0" w:color="auto"/>
              <w:left w:val="single" w:sz="4" w:space="0" w:color="auto"/>
              <w:bottom w:val="single" w:sz="4" w:space="0" w:color="auto"/>
              <w:right w:val="single" w:sz="4" w:space="0" w:color="auto"/>
            </w:tcBorders>
            <w:shd w:val="clear" w:color="auto" w:fill="auto"/>
          </w:tcPr>
          <w:p w14:paraId="0BD22EC1" w14:textId="77777777" w:rsidR="007C3555" w:rsidRDefault="00773911">
            <w:pPr>
              <w:rPr>
                <w:lang w:eastAsia="zh-CN"/>
              </w:rPr>
            </w:pPr>
            <w:r>
              <w:rPr>
                <w:highlight w:val="cyan"/>
                <w:lang w:eastAsia="zh-CN"/>
              </w:rPr>
              <w:t>[107bis-e-R17-UE-features-52-71GHz-01] Email discussion UE features for</w:t>
            </w:r>
            <w:r>
              <w:rPr>
                <w:highlight w:val="cyan"/>
              </w:rPr>
              <w:t xml:space="preserve"> supporting NR from 52.6 GHz to 71 GHz – Ralf (AT&amp;T)</w:t>
            </w:r>
          </w:p>
          <w:p w14:paraId="195848A1" w14:textId="77777777" w:rsidR="007C3555" w:rsidRDefault="00773911">
            <w:pPr>
              <w:numPr>
                <w:ilvl w:val="0"/>
                <w:numId w:val="11"/>
              </w:numPr>
              <w:spacing w:before="0" w:after="0"/>
              <w:jc w:val="left"/>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January 20</w:t>
            </w:r>
          </w:p>
          <w:p w14:paraId="6AE709E6" w14:textId="77777777" w:rsidR="007C3555" w:rsidRDefault="00773911">
            <w:pPr>
              <w:numPr>
                <w:ilvl w:val="0"/>
                <w:numId w:val="11"/>
              </w:numPr>
              <w:spacing w:before="0" w:after="0"/>
              <w:jc w:val="left"/>
              <w:rPr>
                <w:highlight w:val="cyan"/>
                <w:lang w:eastAsia="zh-CN"/>
              </w:rPr>
            </w:pPr>
            <w:r>
              <w:rPr>
                <w:highlight w:val="cyan"/>
                <w:lang w:eastAsia="zh-CN"/>
              </w:rPr>
              <w:t>Final</w:t>
            </w:r>
            <w:r>
              <w:rPr>
                <w:rFonts w:hint="eastAsia"/>
                <w:highlight w:val="cyan"/>
                <w:lang w:eastAsia="zh-CN"/>
              </w:rPr>
              <w:t xml:space="preserve"> check point: </w:t>
            </w:r>
            <w:r>
              <w:rPr>
                <w:highlight w:val="cyan"/>
              </w:rPr>
              <w:t>January</w:t>
            </w:r>
            <w:r>
              <w:rPr>
                <w:rFonts w:hint="eastAsia"/>
                <w:highlight w:val="cyan"/>
              </w:rPr>
              <w:t xml:space="preserve"> </w:t>
            </w:r>
            <w:r>
              <w:rPr>
                <w:highlight w:val="cyan"/>
                <w:lang w:eastAsia="zh-CN"/>
              </w:rPr>
              <w:t>25</w:t>
            </w:r>
            <w:r>
              <w:rPr>
                <w:highlight w:val="cyan"/>
                <w:lang w:eastAsia="zh-CN"/>
              </w:rPr>
              <w:br/>
            </w:r>
          </w:p>
        </w:tc>
      </w:tr>
    </w:tbl>
    <w:p w14:paraId="3CA7AC79" w14:textId="77777777" w:rsidR="007C3555" w:rsidRDefault="00773911">
      <w:pPr>
        <w:pStyle w:val="maintext"/>
        <w:ind w:firstLineChars="90" w:firstLine="180"/>
        <w:rPr>
          <w:rFonts w:ascii="Calibri" w:hAnsi="Calibri" w:cs="Calibri"/>
          <w:color w:val="000000"/>
        </w:rPr>
      </w:pPr>
      <w:r>
        <w:rPr>
          <w:rFonts w:ascii="Calibri" w:hAnsi="Calibri" w:cs="Calibri"/>
          <w:color w:val="000000"/>
        </w:rPr>
        <w:t xml:space="preserve">The following was discussed and/or agreed during RAN1 #107bis-e within the scope of [107bis-e-R17-UE-features-52-71GHz-01]. All proposals are based on the latest RAN1 UE features list for Rel-17 NR in </w:t>
      </w:r>
      <w:r>
        <w:rPr>
          <w:rFonts w:ascii="Calibri" w:hAnsi="Calibri" w:cs="Calibri"/>
          <w:color w:val="000000"/>
        </w:rPr>
        <w:fldChar w:fldCharType="begin"/>
      </w:r>
      <w:r>
        <w:rPr>
          <w:rFonts w:ascii="Calibri" w:hAnsi="Calibri" w:cs="Calibri"/>
          <w:color w:val="000000"/>
        </w:rPr>
        <w:instrText xml:space="preserve"> REF _Ref84505649 \r \h  \* MERGEFORMAT </w:instrText>
      </w:r>
      <w:r>
        <w:rPr>
          <w:rFonts w:ascii="Calibri" w:hAnsi="Calibri" w:cs="Calibri"/>
          <w:color w:val="000000"/>
        </w:rPr>
      </w:r>
      <w:r>
        <w:rPr>
          <w:rFonts w:ascii="Calibri" w:hAnsi="Calibri" w:cs="Calibri"/>
          <w:color w:val="000000"/>
        </w:rPr>
        <w:fldChar w:fldCharType="separate"/>
      </w:r>
      <w:r>
        <w:rPr>
          <w:rFonts w:ascii="Calibri" w:hAnsi="Calibri" w:cs="Calibri"/>
          <w:color w:val="000000"/>
        </w:rPr>
        <w:t>[1]</w:t>
      </w:r>
      <w:r>
        <w:rPr>
          <w:rFonts w:ascii="Calibri" w:hAnsi="Calibri" w:cs="Calibri"/>
          <w:color w:val="000000"/>
        </w:rPr>
        <w:fldChar w:fldCharType="end"/>
      </w:r>
      <w:r>
        <w:rPr>
          <w:rFonts w:ascii="Calibri" w:hAnsi="Calibri" w:cs="Calibri"/>
          <w:color w:val="000000"/>
        </w:rPr>
        <w:t>.</w:t>
      </w:r>
    </w:p>
    <w:p w14:paraId="07906525" w14:textId="77777777" w:rsidR="007C3555" w:rsidRDefault="00773911">
      <w:pPr>
        <w:pStyle w:val="1"/>
        <w:numPr>
          <w:ilvl w:val="0"/>
          <w:numId w:val="10"/>
        </w:numPr>
        <w:jc w:val="both"/>
        <w:rPr>
          <w:color w:val="000000"/>
        </w:rPr>
      </w:pPr>
      <w:r>
        <w:rPr>
          <w:color w:val="000000"/>
        </w:rPr>
        <w:t>Summary of Contributions Submitted to RAN1 #107bis-e</w:t>
      </w:r>
    </w:p>
    <w:p w14:paraId="4984DEFC" w14:textId="77777777" w:rsidR="007C3555" w:rsidRDefault="00773911">
      <w:pPr>
        <w:pStyle w:val="maintext"/>
        <w:ind w:firstLineChars="90" w:firstLine="180"/>
        <w:rPr>
          <w:rFonts w:ascii="Calibri" w:hAnsi="Calibri" w:cs="Arial"/>
          <w:color w:val="000000"/>
        </w:rPr>
      </w:pPr>
      <w:r>
        <w:rPr>
          <w:rFonts w:ascii="Calibri" w:hAnsi="Calibri" w:cs="Arial"/>
        </w:rPr>
        <w:t xml:space="preserve">The following is the moderator’s summary </w:t>
      </w:r>
      <w:r>
        <w:rPr>
          <w:rFonts w:ascii="Calibri" w:eastAsia="宋体" w:hAnsi="Calibri" w:cs="Calibri"/>
          <w:lang w:eastAsia="zh-CN"/>
        </w:rPr>
        <w:t>of contributions submitted to RAN1 #107bis-e in this agenda item.</w:t>
      </w:r>
    </w:p>
    <w:p w14:paraId="096B3946"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4"/>
        <w:gridCol w:w="553"/>
        <w:gridCol w:w="1818"/>
        <w:gridCol w:w="9109"/>
        <w:gridCol w:w="222"/>
        <w:gridCol w:w="222"/>
        <w:gridCol w:w="222"/>
        <w:gridCol w:w="1798"/>
        <w:gridCol w:w="1479"/>
        <w:gridCol w:w="222"/>
        <w:gridCol w:w="222"/>
        <w:gridCol w:w="222"/>
        <w:gridCol w:w="222"/>
        <w:gridCol w:w="4076"/>
      </w:tblGrid>
      <w:tr w:rsidR="007C3555" w14:paraId="5F37CC8F" w14:textId="77777777">
        <w:tc>
          <w:tcPr>
            <w:tcW w:w="0" w:type="auto"/>
            <w:shd w:val="clear" w:color="auto" w:fill="auto"/>
          </w:tcPr>
          <w:p w14:paraId="7180F018"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7A87B55D" w14:textId="77777777" w:rsidR="007C3555" w:rsidRDefault="00773911">
            <w:pPr>
              <w:pStyle w:val="TAL"/>
              <w:rPr>
                <w:rFonts w:cs="Arial"/>
                <w:color w:val="000000"/>
                <w:szCs w:val="18"/>
              </w:rPr>
            </w:pPr>
            <w:r>
              <w:rPr>
                <w:rFonts w:cs="Arial"/>
                <w:color w:val="000000"/>
                <w:szCs w:val="18"/>
              </w:rPr>
              <w:t>24-1</w:t>
            </w:r>
          </w:p>
        </w:tc>
        <w:tc>
          <w:tcPr>
            <w:tcW w:w="0" w:type="auto"/>
            <w:shd w:val="clear" w:color="auto" w:fill="auto"/>
          </w:tcPr>
          <w:p w14:paraId="4345994F" w14:textId="77777777" w:rsidR="007C3555" w:rsidRDefault="00773911">
            <w:pPr>
              <w:pStyle w:val="TAL"/>
              <w:rPr>
                <w:rFonts w:eastAsia="宋体" w:cs="Arial"/>
                <w:color w:val="000000"/>
                <w:szCs w:val="18"/>
                <w:lang w:eastAsia="zh-CN"/>
              </w:rPr>
            </w:pPr>
            <w:r>
              <w:rPr>
                <w:rFonts w:eastAsia="宋体" w:cs="Arial"/>
                <w:color w:val="000000"/>
                <w:szCs w:val="18"/>
                <w:lang w:eastAsia="zh-CN"/>
              </w:rPr>
              <w:t>Basic FR2-2 DL support</w:t>
            </w:r>
          </w:p>
        </w:tc>
        <w:tc>
          <w:tcPr>
            <w:tcW w:w="0" w:type="auto"/>
            <w:shd w:val="clear" w:color="auto" w:fill="auto"/>
          </w:tcPr>
          <w:p w14:paraId="60175486"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 xml:space="preserve"> 1. Support reception of 120kHz subcarrier spacing for DL data and control channels, </w:t>
            </w:r>
            <w:proofErr w:type="gramStart"/>
            <w:r>
              <w:rPr>
                <w:rFonts w:cs="Arial"/>
                <w:color w:val="000000"/>
                <w:sz w:val="18"/>
                <w:szCs w:val="18"/>
              </w:rPr>
              <w:t>SSB,  and</w:t>
            </w:r>
            <w:proofErr w:type="gramEnd"/>
            <w:r>
              <w:rPr>
                <w:rFonts w:cs="Arial"/>
                <w:color w:val="000000"/>
                <w:sz w:val="18"/>
                <w:szCs w:val="18"/>
              </w:rPr>
              <w:t xml:space="preserve"> reference signals in FR2-2 for non-initial access</w:t>
            </w:r>
          </w:p>
          <w:p w14:paraId="7A1276F0" w14:textId="77777777" w:rsidR="007C3555" w:rsidRDefault="007C3555">
            <w:pPr>
              <w:autoSpaceDE w:val="0"/>
              <w:autoSpaceDN w:val="0"/>
              <w:adjustRightInd w:val="0"/>
              <w:snapToGrid w:val="0"/>
              <w:contextualSpacing/>
              <w:rPr>
                <w:rFonts w:cs="Arial"/>
                <w:color w:val="000000"/>
                <w:sz w:val="18"/>
                <w:szCs w:val="18"/>
              </w:rPr>
            </w:pPr>
          </w:p>
        </w:tc>
        <w:tc>
          <w:tcPr>
            <w:tcW w:w="0" w:type="auto"/>
            <w:shd w:val="clear" w:color="auto" w:fill="auto"/>
          </w:tcPr>
          <w:p w14:paraId="3169C25C" w14:textId="77777777" w:rsidR="007C3555" w:rsidRDefault="007C3555">
            <w:pPr>
              <w:pStyle w:val="TAL"/>
              <w:rPr>
                <w:rFonts w:eastAsia="MS Mincho" w:cs="Arial"/>
                <w:color w:val="000000"/>
                <w:szCs w:val="18"/>
                <w:highlight w:val="yellow"/>
              </w:rPr>
            </w:pPr>
          </w:p>
        </w:tc>
        <w:tc>
          <w:tcPr>
            <w:tcW w:w="0" w:type="auto"/>
            <w:shd w:val="clear" w:color="auto" w:fill="auto"/>
          </w:tcPr>
          <w:p w14:paraId="41520FED" w14:textId="77777777" w:rsidR="007C3555" w:rsidRDefault="007C3555">
            <w:pPr>
              <w:pStyle w:val="TAL"/>
              <w:rPr>
                <w:rFonts w:eastAsia="宋体" w:cs="Arial"/>
                <w:color w:val="000000"/>
                <w:szCs w:val="18"/>
                <w:lang w:eastAsia="zh-CN"/>
              </w:rPr>
            </w:pPr>
          </w:p>
        </w:tc>
        <w:tc>
          <w:tcPr>
            <w:tcW w:w="0" w:type="auto"/>
            <w:shd w:val="clear" w:color="auto" w:fill="auto"/>
          </w:tcPr>
          <w:p w14:paraId="0439BC09" w14:textId="77777777" w:rsidR="007C3555" w:rsidRDefault="007C3555">
            <w:pPr>
              <w:pStyle w:val="TAL"/>
              <w:rPr>
                <w:rFonts w:cs="Arial"/>
                <w:color w:val="000000"/>
                <w:szCs w:val="18"/>
              </w:rPr>
            </w:pPr>
          </w:p>
        </w:tc>
        <w:tc>
          <w:tcPr>
            <w:tcW w:w="0" w:type="auto"/>
            <w:shd w:val="clear" w:color="auto" w:fill="auto"/>
          </w:tcPr>
          <w:p w14:paraId="35EF5CF1" w14:textId="77777777" w:rsidR="007C3555" w:rsidRDefault="00773911">
            <w:pPr>
              <w:rPr>
                <w:rFonts w:cs="Arial"/>
                <w:color w:val="000000"/>
                <w:sz w:val="18"/>
                <w:szCs w:val="18"/>
                <w:lang w:eastAsia="zh-CN"/>
              </w:rPr>
            </w:pPr>
            <w:r>
              <w:rPr>
                <w:rFonts w:cs="Arial"/>
                <w:color w:val="000000"/>
                <w:sz w:val="18"/>
                <w:szCs w:val="18"/>
              </w:rPr>
              <w:t>FR2-2 is not supported</w:t>
            </w:r>
          </w:p>
        </w:tc>
        <w:tc>
          <w:tcPr>
            <w:tcW w:w="0" w:type="auto"/>
            <w:shd w:val="clear" w:color="auto" w:fill="auto"/>
          </w:tcPr>
          <w:p w14:paraId="3ACD61D1" w14:textId="77777777" w:rsidR="007C3555" w:rsidRDefault="00773911">
            <w:pPr>
              <w:pStyle w:val="TAL"/>
              <w:rPr>
                <w:rFonts w:eastAsia="宋体" w:cs="Arial"/>
                <w:color w:val="000000"/>
                <w:szCs w:val="18"/>
                <w:lang w:eastAsia="zh-CN"/>
              </w:rPr>
            </w:pPr>
            <w:r>
              <w:rPr>
                <w:rFonts w:cs="Arial"/>
                <w:color w:val="000000"/>
                <w:szCs w:val="18"/>
                <w:highlight w:val="yellow"/>
              </w:rPr>
              <w:t xml:space="preserve">[per </w:t>
            </w:r>
            <w:proofErr w:type="gramStart"/>
            <w:r>
              <w:rPr>
                <w:rFonts w:cs="Arial"/>
                <w:color w:val="000000"/>
                <w:szCs w:val="18"/>
                <w:highlight w:val="yellow"/>
              </w:rPr>
              <w:t>UE][</w:t>
            </w:r>
            <w:proofErr w:type="gramEnd"/>
            <w:r>
              <w:rPr>
                <w:rFonts w:cs="Arial"/>
                <w:color w:val="000000"/>
                <w:szCs w:val="18"/>
                <w:highlight w:val="yellow"/>
              </w:rPr>
              <w:t>per band]</w:t>
            </w:r>
          </w:p>
        </w:tc>
        <w:tc>
          <w:tcPr>
            <w:tcW w:w="0" w:type="auto"/>
            <w:shd w:val="clear" w:color="auto" w:fill="auto"/>
          </w:tcPr>
          <w:p w14:paraId="742E67B7" w14:textId="77777777" w:rsidR="007C3555" w:rsidRDefault="007C3555">
            <w:pPr>
              <w:pStyle w:val="TAL"/>
              <w:rPr>
                <w:rFonts w:cs="Arial"/>
                <w:color w:val="000000"/>
                <w:szCs w:val="18"/>
              </w:rPr>
            </w:pPr>
          </w:p>
        </w:tc>
        <w:tc>
          <w:tcPr>
            <w:tcW w:w="0" w:type="auto"/>
            <w:shd w:val="clear" w:color="auto" w:fill="auto"/>
          </w:tcPr>
          <w:p w14:paraId="334DBAB0" w14:textId="77777777" w:rsidR="007C3555" w:rsidRDefault="007C3555">
            <w:pPr>
              <w:pStyle w:val="TAL"/>
              <w:rPr>
                <w:rFonts w:cs="Arial"/>
                <w:color w:val="000000"/>
                <w:szCs w:val="18"/>
              </w:rPr>
            </w:pPr>
          </w:p>
        </w:tc>
        <w:tc>
          <w:tcPr>
            <w:tcW w:w="0" w:type="auto"/>
            <w:shd w:val="clear" w:color="auto" w:fill="auto"/>
          </w:tcPr>
          <w:p w14:paraId="47FFB84C" w14:textId="77777777" w:rsidR="007C3555" w:rsidRDefault="007C3555">
            <w:pPr>
              <w:pStyle w:val="TAL"/>
              <w:rPr>
                <w:rFonts w:cs="Arial"/>
                <w:color w:val="000000"/>
                <w:szCs w:val="18"/>
              </w:rPr>
            </w:pPr>
          </w:p>
        </w:tc>
        <w:tc>
          <w:tcPr>
            <w:tcW w:w="0" w:type="auto"/>
            <w:shd w:val="clear" w:color="auto" w:fill="auto"/>
          </w:tcPr>
          <w:p w14:paraId="384E0497" w14:textId="77777777" w:rsidR="007C3555" w:rsidRDefault="007C3555">
            <w:pPr>
              <w:pStyle w:val="TAL"/>
              <w:rPr>
                <w:rFonts w:cs="Arial"/>
                <w:color w:val="000000"/>
                <w:szCs w:val="18"/>
              </w:rPr>
            </w:pPr>
          </w:p>
        </w:tc>
        <w:tc>
          <w:tcPr>
            <w:tcW w:w="0" w:type="auto"/>
            <w:shd w:val="clear" w:color="auto" w:fill="auto"/>
          </w:tcPr>
          <w:p w14:paraId="2412EB8D" w14:textId="77777777" w:rsidR="007C3555" w:rsidRDefault="00773911">
            <w:pPr>
              <w:pStyle w:val="TAL"/>
              <w:rPr>
                <w:rFonts w:cs="Arial"/>
                <w:color w:val="000000"/>
                <w:szCs w:val="18"/>
              </w:rPr>
            </w:pPr>
            <w:r>
              <w:rPr>
                <w:rFonts w:cs="Arial"/>
                <w:color w:val="000000"/>
                <w:szCs w:val="18"/>
              </w:rPr>
              <w:t>Optional with capability signalling</w:t>
            </w:r>
          </w:p>
          <w:p w14:paraId="04E339C6" w14:textId="77777777" w:rsidR="007C3555" w:rsidRDefault="007C3555">
            <w:pPr>
              <w:pStyle w:val="TAL"/>
              <w:rPr>
                <w:rFonts w:cs="Arial"/>
                <w:color w:val="000000"/>
                <w:szCs w:val="18"/>
              </w:rPr>
            </w:pPr>
          </w:p>
          <w:p w14:paraId="1C2C013A" w14:textId="77777777" w:rsidR="007C3555" w:rsidRDefault="00773911">
            <w:pPr>
              <w:pStyle w:val="TAL"/>
              <w:rPr>
                <w:rFonts w:cs="Arial"/>
                <w:color w:val="000000"/>
                <w:szCs w:val="18"/>
              </w:rPr>
            </w:pPr>
            <w:r>
              <w:rPr>
                <w:rFonts w:cs="Arial"/>
                <w:color w:val="000000"/>
                <w:szCs w:val="18"/>
              </w:rPr>
              <w:t>A UE that supports FR2-2 must indicate this FG is supported</w:t>
            </w:r>
          </w:p>
        </w:tc>
      </w:tr>
    </w:tbl>
    <w:p w14:paraId="7AAF7684"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3194513D"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3862ADB9"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3CAF7124"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7F5E7C3E" w14:textId="77777777">
        <w:tc>
          <w:tcPr>
            <w:tcW w:w="1818" w:type="dxa"/>
            <w:tcBorders>
              <w:top w:val="single" w:sz="4" w:space="0" w:color="auto"/>
              <w:left w:val="single" w:sz="4" w:space="0" w:color="auto"/>
              <w:bottom w:val="single" w:sz="4" w:space="0" w:color="auto"/>
              <w:right w:val="single" w:sz="4" w:space="0" w:color="auto"/>
            </w:tcBorders>
          </w:tcPr>
          <w:p w14:paraId="21FD5EDD" w14:textId="77777777" w:rsidR="007C3555" w:rsidRDefault="00773911">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02D05A0"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“Type”: In the current table, the column of type is still pending on per band or per UE. Considering the basic FR2-2 DL support is identical for both licensed and unlicensed band operation, it is not necessary to differentiate the capability for individual band in frequency range 2-2. Moreover, the text of “A UE that supports FR2-2 must indicate this FG is supported” in the column of “Mandatory/Optional” also imply the capability report of this FG should be per UE. </w:t>
            </w:r>
          </w:p>
          <w:p w14:paraId="2A3D8D97"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The capability of FG24-1 should be per UE.</w:t>
            </w:r>
          </w:p>
          <w:p w14:paraId="166D91C1" w14:textId="77777777" w:rsidR="007C3555" w:rsidRDefault="007C3555">
            <w:pPr>
              <w:spacing w:beforeLines="50" w:before="120"/>
              <w:jc w:val="left"/>
              <w:rPr>
                <w:rFonts w:ascii="Calibri" w:hAnsi="Calibri" w:cs="Calibri"/>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48"/>
              <w:gridCol w:w="1766"/>
              <w:gridCol w:w="8683"/>
              <w:gridCol w:w="222"/>
              <w:gridCol w:w="222"/>
              <w:gridCol w:w="222"/>
              <w:gridCol w:w="1860"/>
              <w:gridCol w:w="1678"/>
              <w:gridCol w:w="222"/>
              <w:gridCol w:w="222"/>
              <w:gridCol w:w="222"/>
              <w:gridCol w:w="222"/>
              <w:gridCol w:w="3915"/>
            </w:tblGrid>
            <w:tr w:rsidR="007C3555" w14:paraId="1F916BBB" w14:textId="77777777">
              <w:tc>
                <w:tcPr>
                  <w:tcW w:w="0" w:type="auto"/>
                  <w:shd w:val="clear" w:color="auto" w:fill="auto"/>
                </w:tcPr>
                <w:p w14:paraId="047D5FED" w14:textId="77777777" w:rsidR="007C3555" w:rsidRDefault="007C3555">
                  <w:pPr>
                    <w:pStyle w:val="TAH"/>
                    <w:jc w:val="left"/>
                    <w:rPr>
                      <w:rFonts w:cs="Arial"/>
                      <w:b w:val="0"/>
                      <w:szCs w:val="18"/>
                    </w:rPr>
                  </w:pPr>
                </w:p>
              </w:tc>
              <w:tc>
                <w:tcPr>
                  <w:tcW w:w="0" w:type="auto"/>
                  <w:shd w:val="clear" w:color="auto" w:fill="auto"/>
                </w:tcPr>
                <w:p w14:paraId="58D5AD29" w14:textId="77777777" w:rsidR="007C3555" w:rsidRDefault="00773911">
                  <w:pPr>
                    <w:pStyle w:val="TAH"/>
                    <w:jc w:val="left"/>
                    <w:rPr>
                      <w:rFonts w:cs="Arial"/>
                      <w:b w:val="0"/>
                      <w:szCs w:val="18"/>
                    </w:rPr>
                  </w:pPr>
                  <w:r>
                    <w:rPr>
                      <w:rFonts w:cs="Arial"/>
                      <w:b w:val="0"/>
                      <w:color w:val="000000"/>
                      <w:szCs w:val="18"/>
                      <w:lang w:eastAsia="ja-JP"/>
                    </w:rPr>
                    <w:t>24-1</w:t>
                  </w:r>
                </w:p>
              </w:tc>
              <w:tc>
                <w:tcPr>
                  <w:tcW w:w="0" w:type="auto"/>
                  <w:shd w:val="clear" w:color="auto" w:fill="auto"/>
                </w:tcPr>
                <w:p w14:paraId="1860E23A" w14:textId="77777777" w:rsidR="007C3555" w:rsidRDefault="00773911">
                  <w:pPr>
                    <w:pStyle w:val="TAH"/>
                    <w:jc w:val="left"/>
                    <w:rPr>
                      <w:rFonts w:cs="Arial"/>
                      <w:b w:val="0"/>
                      <w:szCs w:val="18"/>
                    </w:rPr>
                  </w:pPr>
                  <w:r>
                    <w:rPr>
                      <w:rFonts w:cs="Arial"/>
                      <w:b w:val="0"/>
                      <w:color w:val="000000"/>
                      <w:szCs w:val="18"/>
                      <w:lang w:eastAsia="zh-CN"/>
                    </w:rPr>
                    <w:t>Basic FR2-2 DL support</w:t>
                  </w:r>
                </w:p>
              </w:tc>
              <w:tc>
                <w:tcPr>
                  <w:tcW w:w="0" w:type="auto"/>
                  <w:shd w:val="clear" w:color="auto" w:fill="auto"/>
                </w:tcPr>
                <w:p w14:paraId="57D386DD" w14:textId="77777777" w:rsidR="007C3555" w:rsidRDefault="00773911">
                  <w:pPr>
                    <w:contextualSpacing/>
                    <w:rPr>
                      <w:rFonts w:cs="Arial"/>
                      <w:color w:val="000000"/>
                      <w:sz w:val="18"/>
                      <w:szCs w:val="18"/>
                    </w:rPr>
                  </w:pPr>
                  <w:r>
                    <w:rPr>
                      <w:rFonts w:cs="Arial"/>
                      <w:color w:val="000000"/>
                      <w:sz w:val="18"/>
                      <w:szCs w:val="18"/>
                    </w:rPr>
                    <w:t xml:space="preserve"> 1. Support reception of 120kHz subcarrier spacing for DL data and control channels, </w:t>
                  </w:r>
                  <w:proofErr w:type="gramStart"/>
                  <w:r>
                    <w:rPr>
                      <w:rFonts w:cs="Arial"/>
                      <w:color w:val="000000"/>
                      <w:sz w:val="18"/>
                      <w:szCs w:val="18"/>
                    </w:rPr>
                    <w:t>SSB,  and</w:t>
                  </w:r>
                  <w:proofErr w:type="gramEnd"/>
                  <w:r>
                    <w:rPr>
                      <w:rFonts w:cs="Arial"/>
                      <w:color w:val="000000"/>
                      <w:sz w:val="18"/>
                      <w:szCs w:val="18"/>
                    </w:rPr>
                    <w:t xml:space="preserve"> reference signals in FR2-2 for non-initial access</w:t>
                  </w:r>
                </w:p>
                <w:p w14:paraId="68E9A42D" w14:textId="77777777" w:rsidR="007C3555" w:rsidRDefault="007C3555">
                  <w:pPr>
                    <w:pStyle w:val="TAH"/>
                    <w:jc w:val="left"/>
                    <w:rPr>
                      <w:rFonts w:cs="Arial"/>
                      <w:b w:val="0"/>
                      <w:szCs w:val="18"/>
                    </w:rPr>
                  </w:pPr>
                </w:p>
              </w:tc>
              <w:tc>
                <w:tcPr>
                  <w:tcW w:w="0" w:type="auto"/>
                  <w:shd w:val="clear" w:color="auto" w:fill="auto"/>
                </w:tcPr>
                <w:p w14:paraId="664C2EA8" w14:textId="77777777" w:rsidR="007C3555" w:rsidRDefault="007C3555">
                  <w:pPr>
                    <w:pStyle w:val="TAH"/>
                    <w:jc w:val="left"/>
                    <w:rPr>
                      <w:rFonts w:cs="Arial"/>
                      <w:b w:val="0"/>
                      <w:szCs w:val="18"/>
                    </w:rPr>
                  </w:pPr>
                </w:p>
              </w:tc>
              <w:tc>
                <w:tcPr>
                  <w:tcW w:w="0" w:type="auto"/>
                  <w:shd w:val="clear" w:color="auto" w:fill="auto"/>
                </w:tcPr>
                <w:p w14:paraId="13A6DAD8" w14:textId="77777777" w:rsidR="007C3555" w:rsidRDefault="007C3555">
                  <w:pPr>
                    <w:pStyle w:val="TAH"/>
                    <w:jc w:val="left"/>
                    <w:rPr>
                      <w:rFonts w:cs="Arial"/>
                      <w:b w:val="0"/>
                      <w:szCs w:val="18"/>
                    </w:rPr>
                  </w:pPr>
                </w:p>
              </w:tc>
              <w:tc>
                <w:tcPr>
                  <w:tcW w:w="0" w:type="auto"/>
                  <w:shd w:val="clear" w:color="auto" w:fill="auto"/>
                </w:tcPr>
                <w:p w14:paraId="032654F5" w14:textId="77777777" w:rsidR="007C3555" w:rsidRDefault="007C3555">
                  <w:pPr>
                    <w:pStyle w:val="TAH"/>
                    <w:jc w:val="left"/>
                    <w:rPr>
                      <w:rFonts w:eastAsia="Gulim" w:cs="Arial"/>
                      <w:b w:val="0"/>
                      <w:color w:val="000000"/>
                      <w:szCs w:val="18"/>
                    </w:rPr>
                  </w:pPr>
                </w:p>
              </w:tc>
              <w:tc>
                <w:tcPr>
                  <w:tcW w:w="0" w:type="auto"/>
                  <w:shd w:val="clear" w:color="auto" w:fill="auto"/>
                </w:tcPr>
                <w:p w14:paraId="7095EF3A" w14:textId="77777777" w:rsidR="007C3555" w:rsidRDefault="00773911">
                  <w:pPr>
                    <w:pStyle w:val="TAN"/>
                    <w:ind w:left="843"/>
                    <w:rPr>
                      <w:rFonts w:cs="Arial"/>
                      <w:color w:val="000000"/>
                      <w:szCs w:val="18"/>
                    </w:rPr>
                  </w:pPr>
                  <w:r>
                    <w:rPr>
                      <w:rFonts w:cs="Arial"/>
                      <w:color w:val="000000"/>
                      <w:szCs w:val="18"/>
                    </w:rPr>
                    <w:t>FR2-2 is not</w:t>
                  </w:r>
                </w:p>
                <w:p w14:paraId="43077511" w14:textId="77777777" w:rsidR="007C3555" w:rsidRDefault="00773911">
                  <w:pPr>
                    <w:pStyle w:val="TAN"/>
                    <w:ind w:left="843"/>
                    <w:rPr>
                      <w:rFonts w:cs="Arial"/>
                      <w:szCs w:val="18"/>
                      <w:lang w:eastAsia="ja-JP"/>
                    </w:rPr>
                  </w:pPr>
                  <w:r>
                    <w:rPr>
                      <w:rFonts w:cs="Arial"/>
                      <w:color w:val="000000"/>
                      <w:szCs w:val="18"/>
                    </w:rPr>
                    <w:t xml:space="preserve"> supported</w:t>
                  </w:r>
                </w:p>
              </w:tc>
              <w:tc>
                <w:tcPr>
                  <w:tcW w:w="0" w:type="auto"/>
                  <w:shd w:val="clear" w:color="auto" w:fill="auto"/>
                </w:tcPr>
                <w:p w14:paraId="1022D470" w14:textId="77777777" w:rsidR="007C3555" w:rsidRDefault="00773911">
                  <w:pPr>
                    <w:pStyle w:val="TAN"/>
                    <w:rPr>
                      <w:del w:id="1" w:author="Huawei" w:date="2021-12-31T18:05:00Z"/>
                      <w:rFonts w:cs="Arial"/>
                      <w:color w:val="000000"/>
                      <w:szCs w:val="18"/>
                      <w:highlight w:val="yellow"/>
                    </w:rPr>
                  </w:pPr>
                  <w:del w:id="2" w:author="Huawei" w:date="2021-12-31T18:05:00Z">
                    <w:r>
                      <w:rPr>
                        <w:rFonts w:cs="Arial"/>
                        <w:color w:val="000000"/>
                        <w:szCs w:val="18"/>
                        <w:highlight w:val="yellow"/>
                      </w:rPr>
                      <w:delText>[</w:delText>
                    </w:r>
                  </w:del>
                  <w:r>
                    <w:rPr>
                      <w:rFonts w:cs="Arial"/>
                      <w:color w:val="000000"/>
                      <w:szCs w:val="18"/>
                      <w:highlight w:val="yellow"/>
                    </w:rPr>
                    <w:t>per UE</w:t>
                  </w:r>
                  <w:del w:id="3" w:author="Huawei" w:date="2021-12-31T18:05:00Z">
                    <w:r>
                      <w:rPr>
                        <w:rFonts w:cs="Arial"/>
                        <w:color w:val="000000"/>
                        <w:szCs w:val="18"/>
                        <w:highlight w:val="yellow"/>
                      </w:rPr>
                      <w:delText>][per</w:delText>
                    </w:r>
                  </w:del>
                </w:p>
                <w:p w14:paraId="233C7633" w14:textId="77777777" w:rsidR="007C3555" w:rsidRDefault="00773911">
                  <w:pPr>
                    <w:pStyle w:val="TAN"/>
                    <w:rPr>
                      <w:rFonts w:cs="Arial"/>
                      <w:szCs w:val="18"/>
                      <w:lang w:eastAsia="ja-JP"/>
                    </w:rPr>
                  </w:pPr>
                  <w:del w:id="4" w:author="Huawei" w:date="2021-12-31T18:05:00Z">
                    <w:r>
                      <w:rPr>
                        <w:rFonts w:cs="Arial"/>
                        <w:color w:val="000000"/>
                        <w:szCs w:val="18"/>
                        <w:highlight w:val="yellow"/>
                      </w:rPr>
                      <w:delText xml:space="preserve"> band]</w:delText>
                    </w:r>
                  </w:del>
                </w:p>
              </w:tc>
              <w:tc>
                <w:tcPr>
                  <w:tcW w:w="0" w:type="auto"/>
                  <w:shd w:val="clear" w:color="auto" w:fill="auto"/>
                </w:tcPr>
                <w:p w14:paraId="618F4E21" w14:textId="77777777" w:rsidR="007C3555" w:rsidRDefault="007C3555">
                  <w:pPr>
                    <w:pStyle w:val="TAH"/>
                    <w:jc w:val="left"/>
                    <w:rPr>
                      <w:rFonts w:cs="Arial"/>
                      <w:b w:val="0"/>
                      <w:szCs w:val="18"/>
                    </w:rPr>
                  </w:pPr>
                </w:p>
              </w:tc>
              <w:tc>
                <w:tcPr>
                  <w:tcW w:w="0" w:type="auto"/>
                  <w:shd w:val="clear" w:color="auto" w:fill="auto"/>
                </w:tcPr>
                <w:p w14:paraId="51B52C64" w14:textId="77777777" w:rsidR="007C3555" w:rsidRDefault="007C3555">
                  <w:pPr>
                    <w:pStyle w:val="TAH"/>
                    <w:jc w:val="left"/>
                    <w:rPr>
                      <w:rFonts w:cs="Arial"/>
                      <w:b w:val="0"/>
                      <w:szCs w:val="18"/>
                    </w:rPr>
                  </w:pPr>
                </w:p>
              </w:tc>
              <w:tc>
                <w:tcPr>
                  <w:tcW w:w="0" w:type="auto"/>
                  <w:shd w:val="clear" w:color="auto" w:fill="auto"/>
                </w:tcPr>
                <w:p w14:paraId="2E74E174" w14:textId="77777777" w:rsidR="007C3555" w:rsidRDefault="007C3555">
                  <w:pPr>
                    <w:pStyle w:val="TAH"/>
                    <w:jc w:val="left"/>
                    <w:rPr>
                      <w:rFonts w:cs="Arial"/>
                      <w:b w:val="0"/>
                      <w:szCs w:val="18"/>
                    </w:rPr>
                  </w:pPr>
                </w:p>
              </w:tc>
              <w:tc>
                <w:tcPr>
                  <w:tcW w:w="0" w:type="auto"/>
                  <w:shd w:val="clear" w:color="auto" w:fill="auto"/>
                </w:tcPr>
                <w:p w14:paraId="54F9F2E9" w14:textId="77777777" w:rsidR="007C3555" w:rsidRDefault="007C3555">
                  <w:pPr>
                    <w:pStyle w:val="TAH"/>
                    <w:jc w:val="left"/>
                    <w:rPr>
                      <w:rFonts w:cs="Arial"/>
                      <w:b w:val="0"/>
                      <w:szCs w:val="18"/>
                    </w:rPr>
                  </w:pPr>
                </w:p>
              </w:tc>
              <w:tc>
                <w:tcPr>
                  <w:tcW w:w="0" w:type="auto"/>
                  <w:shd w:val="clear" w:color="auto" w:fill="auto"/>
                </w:tcPr>
                <w:p w14:paraId="13E8B155" w14:textId="77777777" w:rsidR="007C3555" w:rsidRDefault="00773911">
                  <w:pPr>
                    <w:pStyle w:val="TAL"/>
                    <w:rPr>
                      <w:rFonts w:cs="Arial"/>
                      <w:color w:val="000000"/>
                      <w:szCs w:val="18"/>
                    </w:rPr>
                  </w:pPr>
                  <w:r>
                    <w:rPr>
                      <w:rFonts w:cs="Arial"/>
                      <w:color w:val="000000"/>
                      <w:szCs w:val="18"/>
                    </w:rPr>
                    <w:t>Optional with capability signalling</w:t>
                  </w:r>
                </w:p>
                <w:p w14:paraId="60E7D7CD" w14:textId="77777777" w:rsidR="007C3555" w:rsidRDefault="007C3555">
                  <w:pPr>
                    <w:pStyle w:val="TAL"/>
                    <w:rPr>
                      <w:rFonts w:cs="Arial"/>
                      <w:color w:val="000000"/>
                      <w:szCs w:val="18"/>
                    </w:rPr>
                  </w:pPr>
                </w:p>
                <w:p w14:paraId="394ED014" w14:textId="77777777" w:rsidR="007C3555" w:rsidRDefault="00773911">
                  <w:pPr>
                    <w:pStyle w:val="TAH"/>
                    <w:jc w:val="left"/>
                    <w:rPr>
                      <w:rFonts w:cs="Arial"/>
                      <w:b w:val="0"/>
                      <w:szCs w:val="18"/>
                    </w:rPr>
                  </w:pPr>
                  <w:r>
                    <w:rPr>
                      <w:rFonts w:cs="Arial"/>
                      <w:b w:val="0"/>
                      <w:color w:val="000000"/>
                      <w:szCs w:val="18"/>
                    </w:rPr>
                    <w:t>A UE that supports FR2-2 must indicate this FG is supported</w:t>
                  </w:r>
                </w:p>
              </w:tc>
            </w:tr>
          </w:tbl>
          <w:p w14:paraId="28DE9DF5" w14:textId="77777777" w:rsidR="007C3555" w:rsidRDefault="007C3555">
            <w:pPr>
              <w:spacing w:beforeLines="50" w:before="120"/>
              <w:jc w:val="left"/>
              <w:rPr>
                <w:rFonts w:ascii="Calibri" w:hAnsi="Calibri" w:cs="Calibri"/>
                <w:b/>
                <w:color w:val="000000"/>
              </w:rPr>
            </w:pPr>
          </w:p>
        </w:tc>
      </w:tr>
      <w:tr w:rsidR="007C3555" w14:paraId="11821C9A" w14:textId="77777777">
        <w:tc>
          <w:tcPr>
            <w:tcW w:w="1818" w:type="dxa"/>
            <w:tcBorders>
              <w:top w:val="single" w:sz="4" w:space="0" w:color="auto"/>
              <w:left w:val="single" w:sz="4" w:space="0" w:color="auto"/>
              <w:bottom w:val="single" w:sz="4" w:space="0" w:color="auto"/>
              <w:right w:val="single" w:sz="4" w:space="0" w:color="auto"/>
            </w:tcBorders>
          </w:tcPr>
          <w:p w14:paraId="66D15839"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8326CBC" w14:textId="77777777" w:rsidR="007C3555" w:rsidRDefault="007C3555">
            <w:pPr>
              <w:spacing w:beforeLines="50" w:before="120"/>
              <w:jc w:val="left"/>
              <w:rPr>
                <w:rFonts w:ascii="Calibri" w:hAnsi="Calibri" w:cs="Calibri"/>
                <w:color w:val="000000"/>
              </w:rPr>
            </w:pPr>
          </w:p>
        </w:tc>
      </w:tr>
      <w:tr w:rsidR="007C3555" w14:paraId="462D0CBF" w14:textId="77777777">
        <w:tc>
          <w:tcPr>
            <w:tcW w:w="1818" w:type="dxa"/>
            <w:tcBorders>
              <w:top w:val="single" w:sz="4" w:space="0" w:color="auto"/>
              <w:left w:val="single" w:sz="4" w:space="0" w:color="auto"/>
              <w:bottom w:val="single" w:sz="4" w:space="0" w:color="auto"/>
              <w:right w:val="single" w:sz="4" w:space="0" w:color="auto"/>
            </w:tcBorders>
          </w:tcPr>
          <w:p w14:paraId="478FEB2E"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73E1621"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RAN and RAN1 have agreed to support 120 kHz SCS as the default numerology for supporting NR from 52.6 GHz to 71 GHz, and support 480 kHz and 960 kHz as optional numerologies subject to UE’s capability. Based on this principle, basic support for NR from 52.6 GHz to 71 GHz with 120 kHz SCS should be a mandatory UE feature, with the type of the UE feature as per band. </w:t>
            </w:r>
          </w:p>
          <w:p w14:paraId="23E3E8B3" w14:textId="77777777" w:rsidR="007C3555" w:rsidRDefault="007C3555">
            <w:pPr>
              <w:spacing w:beforeLines="50" w:before="120"/>
              <w:jc w:val="left"/>
              <w:rPr>
                <w:rFonts w:ascii="Calibri" w:hAnsi="Calibri" w:cs="Calibri"/>
                <w:color w:val="000000"/>
              </w:rPr>
            </w:pPr>
          </w:p>
          <w:p w14:paraId="7962E67A" w14:textId="77777777" w:rsidR="007C3555" w:rsidRDefault="00773911">
            <w:pPr>
              <w:spacing w:beforeLines="50" w:before="120"/>
              <w:jc w:val="left"/>
              <w:rPr>
                <w:rFonts w:ascii="Calibri" w:hAnsi="Calibri" w:cs="Calibri"/>
                <w:color w:val="000000"/>
              </w:rPr>
            </w:pPr>
            <w:r>
              <w:rPr>
                <w:rFonts w:ascii="Calibri" w:hAnsi="Calibri" w:cs="Calibri"/>
                <w:color w:val="000000"/>
              </w:rPr>
              <w:t>Meanwhile, only essential operation with 120 kHz SCS should be considered as component(s) of the basic support, wherein essential operation can be understood as the minimum set of features supporting development scenarios in FR2-2. Considering there are agreed development scenarios with DL only or UL only on FR2-2, it’s beneficial to distinguish DL and UL as two separate basic FR2-2 feature groups, without using each other as a prerequisite feature group.</w:t>
            </w:r>
          </w:p>
          <w:p w14:paraId="6230D326" w14:textId="77777777" w:rsidR="007C3555" w:rsidRDefault="007C3555">
            <w:pPr>
              <w:spacing w:beforeLines="50" w:before="120"/>
              <w:jc w:val="left"/>
              <w:rPr>
                <w:rFonts w:ascii="Calibri" w:hAnsi="Calibri" w:cs="Calibri"/>
                <w:color w:val="000000"/>
              </w:rPr>
            </w:pPr>
          </w:p>
          <w:p w14:paraId="06214A53"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For FG 24-1 and 24-1a, keep current formulation to separate DL and UL operations as two basic FGs.</w:t>
            </w:r>
          </w:p>
        </w:tc>
      </w:tr>
      <w:tr w:rsidR="007C3555" w14:paraId="71B4945F" w14:textId="77777777">
        <w:tc>
          <w:tcPr>
            <w:tcW w:w="1818" w:type="dxa"/>
            <w:tcBorders>
              <w:top w:val="single" w:sz="4" w:space="0" w:color="auto"/>
              <w:left w:val="single" w:sz="4" w:space="0" w:color="auto"/>
              <w:bottom w:val="single" w:sz="4" w:space="0" w:color="auto"/>
              <w:right w:val="single" w:sz="4" w:space="0" w:color="auto"/>
            </w:tcBorders>
          </w:tcPr>
          <w:p w14:paraId="494ED6E0" w14:textId="77777777" w:rsidR="007C3555" w:rsidRDefault="00773911">
            <w:pPr>
              <w:jc w:val="left"/>
              <w:rPr>
                <w:rFonts w:cs="Arial"/>
                <w:sz w:val="16"/>
                <w:szCs w:val="16"/>
              </w:rPr>
            </w:pPr>
            <w:r>
              <w:rPr>
                <w:rFonts w:cs="Arial"/>
                <w:sz w:val="16"/>
                <w:szCs w:val="16"/>
              </w:rPr>
              <w:lastRenderedPageBreak/>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09620E5"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For FG24-1, we think its type (or granularity) can be per UE, not per band. This FG will be the most basic feature for UE supporting 52.6 – 71 GHz, i.e., it will imply the support of a 52.6 – 71 GHz band itself and some basic RAN1 features. We believe “the support of a 52.6 – 71 GHz band” can be reported via another </w:t>
            </w:r>
            <w:proofErr w:type="spellStart"/>
            <w:r>
              <w:rPr>
                <w:rFonts w:ascii="Calibri" w:hAnsi="Calibri" w:cs="Calibri"/>
                <w:color w:val="000000"/>
              </w:rPr>
              <w:t>signalling</w:t>
            </w:r>
            <w:proofErr w:type="spellEnd"/>
            <w:r>
              <w:rPr>
                <w:rFonts w:ascii="Calibri" w:hAnsi="Calibri" w:cs="Calibri"/>
                <w:color w:val="000000"/>
              </w:rPr>
              <w:t xml:space="preserve"> defined in RAN4 (i.e., </w:t>
            </w:r>
            <w:proofErr w:type="gramStart"/>
            <w:r>
              <w:rPr>
                <w:rFonts w:ascii="Calibri" w:hAnsi="Calibri" w:cs="Calibri"/>
                <w:color w:val="000000"/>
              </w:rPr>
              <w:t>similar to</w:t>
            </w:r>
            <w:proofErr w:type="gramEnd"/>
            <w:r>
              <w:rPr>
                <w:rFonts w:ascii="Calibri" w:hAnsi="Calibri" w:cs="Calibri"/>
                <w:color w:val="000000"/>
              </w:rPr>
              <w:t xml:space="preserve"> </w:t>
            </w:r>
            <w:proofErr w:type="spellStart"/>
            <w:r>
              <w:rPr>
                <w:rFonts w:ascii="Calibri" w:hAnsi="Calibri" w:cs="Calibri"/>
                <w:color w:val="000000"/>
              </w:rPr>
              <w:t>bandNR</w:t>
            </w:r>
            <w:proofErr w:type="spellEnd"/>
            <w:r>
              <w:rPr>
                <w:rFonts w:ascii="Calibri" w:hAnsi="Calibri" w:cs="Calibri"/>
                <w:color w:val="000000"/>
              </w:rPr>
              <w:t xml:space="preserve">). Therefore, we believe the only thing a UE needs to report via the FG24-1 would be “the UE supports basic FR2-2 DL in a band indicated by the RAN4 capability </w:t>
            </w:r>
            <w:proofErr w:type="spellStart"/>
            <w:r>
              <w:rPr>
                <w:rFonts w:ascii="Calibri" w:hAnsi="Calibri" w:cs="Calibri"/>
                <w:color w:val="000000"/>
              </w:rPr>
              <w:t>signalling</w:t>
            </w:r>
            <w:proofErr w:type="spellEnd"/>
            <w:r>
              <w:rPr>
                <w:rFonts w:ascii="Calibri" w:hAnsi="Calibri" w:cs="Calibri"/>
                <w:color w:val="000000"/>
              </w:rPr>
              <w:t>”. Assuming RAN4 capability will be defined per band, it would be sufficient to have FG24-1 per UE.</w:t>
            </w:r>
          </w:p>
          <w:p w14:paraId="4A78E302"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5"/>
              <w:gridCol w:w="540"/>
              <w:gridCol w:w="1881"/>
              <w:gridCol w:w="7740"/>
              <w:gridCol w:w="222"/>
              <w:gridCol w:w="222"/>
              <w:gridCol w:w="222"/>
              <w:gridCol w:w="1661"/>
              <w:gridCol w:w="1365"/>
              <w:gridCol w:w="222"/>
              <w:gridCol w:w="222"/>
              <w:gridCol w:w="222"/>
              <w:gridCol w:w="222"/>
              <w:gridCol w:w="3540"/>
            </w:tblGrid>
            <w:tr w:rsidR="007C3555" w14:paraId="6DB27355" w14:textId="77777777">
              <w:tc>
                <w:tcPr>
                  <w:tcW w:w="0" w:type="auto"/>
                  <w:shd w:val="clear" w:color="auto" w:fill="auto"/>
                </w:tcPr>
                <w:p w14:paraId="1AA99A45" w14:textId="77777777" w:rsidR="007C3555" w:rsidRDefault="00773911">
                  <w:pPr>
                    <w:keepNext/>
                    <w:keepLines/>
                    <w:rPr>
                      <w:rFonts w:eastAsia="宋体" w:cs="Arial"/>
                      <w:color w:val="000000"/>
                      <w:sz w:val="18"/>
                      <w:szCs w:val="18"/>
                      <w:lang w:eastAsia="ja-JP"/>
                    </w:rPr>
                  </w:pPr>
                  <w:r>
                    <w:rPr>
                      <w:rFonts w:eastAsia="宋体" w:cs="Arial"/>
                      <w:color w:val="000000"/>
                      <w:sz w:val="18"/>
                      <w:szCs w:val="18"/>
                      <w:lang w:eastAsia="ja-JP"/>
                    </w:rPr>
                    <w:t xml:space="preserve"> 24.</w:t>
                  </w:r>
                  <w:r>
                    <w:rPr>
                      <w:rFonts w:eastAsia="宋体" w:cs="Arial"/>
                      <w:color w:val="000000"/>
                      <w:sz w:val="18"/>
                      <w:szCs w:val="18"/>
                    </w:rPr>
                    <w:t xml:space="preserve"> </w:t>
                  </w:r>
                  <w:r>
                    <w:rPr>
                      <w:rFonts w:eastAsia="宋体" w:cs="Arial"/>
                      <w:color w:val="000000"/>
                      <w:sz w:val="18"/>
                      <w:szCs w:val="18"/>
                      <w:lang w:eastAsia="ja-JP"/>
                    </w:rPr>
                    <w:t>NR_ext_to_71GHz</w:t>
                  </w:r>
                </w:p>
              </w:tc>
              <w:tc>
                <w:tcPr>
                  <w:tcW w:w="0" w:type="auto"/>
                  <w:shd w:val="clear" w:color="auto" w:fill="auto"/>
                </w:tcPr>
                <w:p w14:paraId="77901B09" w14:textId="77777777" w:rsidR="007C3555" w:rsidRDefault="00773911">
                  <w:pPr>
                    <w:keepNext/>
                    <w:keepLines/>
                    <w:rPr>
                      <w:rFonts w:eastAsia="宋体" w:cs="Arial"/>
                      <w:color w:val="000000"/>
                      <w:sz w:val="18"/>
                      <w:szCs w:val="18"/>
                      <w:lang w:eastAsia="ja-JP"/>
                    </w:rPr>
                  </w:pPr>
                  <w:r>
                    <w:rPr>
                      <w:rFonts w:eastAsia="宋体" w:cs="Arial"/>
                      <w:color w:val="000000"/>
                      <w:sz w:val="18"/>
                      <w:szCs w:val="18"/>
                      <w:lang w:eastAsia="ja-JP"/>
                    </w:rPr>
                    <w:t>24-1</w:t>
                  </w:r>
                </w:p>
              </w:tc>
              <w:tc>
                <w:tcPr>
                  <w:tcW w:w="0" w:type="auto"/>
                  <w:shd w:val="clear" w:color="auto" w:fill="auto"/>
                </w:tcPr>
                <w:p w14:paraId="6E6A1D88" w14:textId="77777777" w:rsidR="007C3555" w:rsidRDefault="00773911">
                  <w:pPr>
                    <w:keepNext/>
                    <w:keepLines/>
                    <w:rPr>
                      <w:rFonts w:eastAsia="宋体" w:cs="Arial"/>
                      <w:color w:val="000000"/>
                      <w:sz w:val="18"/>
                      <w:szCs w:val="18"/>
                      <w:lang w:eastAsia="zh-CN"/>
                    </w:rPr>
                  </w:pPr>
                  <w:r>
                    <w:rPr>
                      <w:rFonts w:eastAsia="宋体" w:cs="Arial"/>
                      <w:color w:val="000000"/>
                      <w:sz w:val="18"/>
                      <w:szCs w:val="18"/>
                      <w:lang w:eastAsia="zh-CN"/>
                    </w:rPr>
                    <w:t xml:space="preserve">Basic FR2-2 DL </w:t>
                  </w:r>
                  <w:del w:id="5" w:author="Ralf Bendlin (AT&amp;T)" w:date="2021-11-22T16:15:00Z">
                    <w:r>
                      <w:rPr>
                        <w:rFonts w:eastAsia="宋体" w:cs="Arial"/>
                        <w:color w:val="000000"/>
                        <w:sz w:val="18"/>
                        <w:szCs w:val="18"/>
                        <w:lang w:eastAsia="zh-CN"/>
                      </w:rPr>
                      <w:delText xml:space="preserve">[DL] </w:delText>
                    </w:r>
                  </w:del>
                  <w:r>
                    <w:rPr>
                      <w:rFonts w:eastAsia="宋体" w:cs="Arial"/>
                      <w:color w:val="000000"/>
                      <w:sz w:val="18"/>
                      <w:szCs w:val="18"/>
                      <w:lang w:eastAsia="zh-CN"/>
                    </w:rPr>
                    <w:t>support</w:t>
                  </w:r>
                </w:p>
              </w:tc>
              <w:tc>
                <w:tcPr>
                  <w:tcW w:w="0" w:type="auto"/>
                  <w:shd w:val="clear" w:color="auto" w:fill="auto"/>
                </w:tcPr>
                <w:p w14:paraId="77FBCE95" w14:textId="77777777" w:rsidR="007C3555" w:rsidRDefault="00773911">
                  <w:pPr>
                    <w:autoSpaceDE w:val="0"/>
                    <w:autoSpaceDN w:val="0"/>
                    <w:adjustRightInd w:val="0"/>
                    <w:snapToGrid w:val="0"/>
                    <w:ind w:left="50"/>
                    <w:contextualSpacing/>
                    <w:rPr>
                      <w:rFonts w:eastAsia="MS Gothic" w:cs="Arial"/>
                      <w:color w:val="000000"/>
                      <w:sz w:val="18"/>
                      <w:szCs w:val="18"/>
                      <w:lang w:eastAsia="ja-JP"/>
                    </w:rPr>
                  </w:pPr>
                  <w:del w:id="6" w:author="Naoya Shibaike" w:date="2022-01-07T18:53:00Z">
                    <w:r>
                      <w:rPr>
                        <w:rFonts w:eastAsia="MS Gothic" w:cs="Arial"/>
                        <w:color w:val="000000"/>
                        <w:sz w:val="18"/>
                        <w:szCs w:val="18"/>
                        <w:lang w:eastAsia="ja-JP"/>
                      </w:rPr>
                      <w:delText xml:space="preserve"> </w:delText>
                    </w:r>
                  </w:del>
                  <w:r>
                    <w:rPr>
                      <w:rFonts w:eastAsia="MS Gothic" w:cs="Arial"/>
                      <w:color w:val="000000"/>
                      <w:sz w:val="18"/>
                      <w:szCs w:val="18"/>
                      <w:lang w:eastAsia="ja-JP"/>
                    </w:rPr>
                    <w:t xml:space="preserve">1. Support reception of 120kHz subcarrier spacing for DL data and control channels, </w:t>
                  </w:r>
                  <w:proofErr w:type="gramStart"/>
                  <w:r>
                    <w:rPr>
                      <w:rFonts w:eastAsia="MS Gothic" w:cs="Arial"/>
                      <w:color w:val="000000"/>
                      <w:sz w:val="18"/>
                      <w:szCs w:val="18"/>
                      <w:lang w:eastAsia="ja-JP"/>
                    </w:rPr>
                    <w:t>SSB,  and</w:t>
                  </w:r>
                  <w:proofErr w:type="gramEnd"/>
                  <w:r>
                    <w:rPr>
                      <w:rFonts w:eastAsia="MS Gothic" w:cs="Arial"/>
                      <w:color w:val="000000"/>
                      <w:sz w:val="18"/>
                      <w:szCs w:val="18"/>
                      <w:lang w:eastAsia="ja-JP"/>
                    </w:rPr>
                    <w:t xml:space="preserve"> reference signals in FR2-2 for non-initial access</w:t>
                  </w:r>
                </w:p>
                <w:p w14:paraId="123124CA" w14:textId="77777777" w:rsidR="007C3555" w:rsidRDefault="007C3555">
                  <w:pPr>
                    <w:autoSpaceDE w:val="0"/>
                    <w:autoSpaceDN w:val="0"/>
                    <w:adjustRightInd w:val="0"/>
                    <w:snapToGrid w:val="0"/>
                    <w:contextualSpacing/>
                    <w:rPr>
                      <w:rFonts w:eastAsia="MS Gothic" w:cs="Arial"/>
                      <w:color w:val="000000"/>
                      <w:sz w:val="18"/>
                      <w:szCs w:val="18"/>
                      <w:lang w:eastAsia="ja-JP"/>
                    </w:rPr>
                  </w:pPr>
                </w:p>
              </w:tc>
              <w:tc>
                <w:tcPr>
                  <w:tcW w:w="0" w:type="auto"/>
                  <w:shd w:val="clear" w:color="auto" w:fill="auto"/>
                </w:tcPr>
                <w:p w14:paraId="025D1A33" w14:textId="77777777" w:rsidR="007C3555" w:rsidRDefault="007C3555">
                  <w:pPr>
                    <w:keepNext/>
                    <w:keepLines/>
                    <w:rPr>
                      <w:rFonts w:eastAsia="MS Mincho" w:cs="Arial"/>
                      <w:color w:val="000000"/>
                      <w:sz w:val="18"/>
                      <w:szCs w:val="18"/>
                      <w:highlight w:val="yellow"/>
                      <w:lang w:eastAsia="ja-JP"/>
                    </w:rPr>
                  </w:pPr>
                </w:p>
              </w:tc>
              <w:tc>
                <w:tcPr>
                  <w:tcW w:w="0" w:type="auto"/>
                  <w:shd w:val="clear" w:color="auto" w:fill="auto"/>
                </w:tcPr>
                <w:p w14:paraId="48C2CE93" w14:textId="77777777" w:rsidR="007C3555" w:rsidRDefault="007C3555">
                  <w:pPr>
                    <w:keepNext/>
                    <w:keepLines/>
                    <w:rPr>
                      <w:rFonts w:eastAsia="宋体" w:cs="Arial"/>
                      <w:color w:val="000000"/>
                      <w:sz w:val="18"/>
                      <w:szCs w:val="18"/>
                      <w:lang w:eastAsia="zh-CN"/>
                    </w:rPr>
                  </w:pPr>
                </w:p>
              </w:tc>
              <w:tc>
                <w:tcPr>
                  <w:tcW w:w="0" w:type="auto"/>
                  <w:shd w:val="clear" w:color="auto" w:fill="auto"/>
                </w:tcPr>
                <w:p w14:paraId="747BB225" w14:textId="77777777" w:rsidR="007C3555" w:rsidRDefault="007C3555">
                  <w:pPr>
                    <w:keepNext/>
                    <w:keepLines/>
                    <w:rPr>
                      <w:rFonts w:eastAsia="宋体" w:cs="Arial"/>
                      <w:color w:val="000000"/>
                      <w:sz w:val="18"/>
                      <w:szCs w:val="18"/>
                      <w:lang w:eastAsia="ja-JP"/>
                    </w:rPr>
                  </w:pPr>
                </w:p>
              </w:tc>
              <w:tc>
                <w:tcPr>
                  <w:tcW w:w="0" w:type="auto"/>
                  <w:shd w:val="clear" w:color="auto" w:fill="auto"/>
                </w:tcPr>
                <w:p w14:paraId="486E36FE" w14:textId="77777777" w:rsidR="007C3555" w:rsidRDefault="00773911">
                  <w:pPr>
                    <w:rPr>
                      <w:rFonts w:eastAsia="MS Gothic" w:cs="Arial"/>
                      <w:color w:val="000000"/>
                      <w:sz w:val="18"/>
                      <w:szCs w:val="18"/>
                      <w:lang w:eastAsia="zh-CN"/>
                    </w:rPr>
                  </w:pPr>
                  <w:r>
                    <w:rPr>
                      <w:rFonts w:eastAsia="MS Gothic" w:cs="Arial"/>
                      <w:color w:val="000000"/>
                      <w:sz w:val="18"/>
                      <w:szCs w:val="18"/>
                      <w:lang w:eastAsia="ja-JP"/>
                    </w:rPr>
                    <w:t>FR2-2 is not supported</w:t>
                  </w:r>
                </w:p>
              </w:tc>
              <w:tc>
                <w:tcPr>
                  <w:tcW w:w="0" w:type="auto"/>
                  <w:shd w:val="clear" w:color="auto" w:fill="auto"/>
                </w:tcPr>
                <w:p w14:paraId="47408A5C" w14:textId="77777777" w:rsidR="007C3555" w:rsidRDefault="00773911">
                  <w:pPr>
                    <w:keepNext/>
                    <w:keepLines/>
                    <w:rPr>
                      <w:rFonts w:eastAsia="宋体" w:cs="Arial"/>
                      <w:color w:val="000000"/>
                      <w:sz w:val="18"/>
                      <w:szCs w:val="18"/>
                      <w:lang w:eastAsia="zh-CN"/>
                    </w:rPr>
                  </w:pPr>
                  <w:del w:id="7" w:author="Naoya Shibaike" w:date="2022-01-07T16:56:00Z">
                    <w:r>
                      <w:rPr>
                        <w:rFonts w:eastAsia="宋体" w:cs="Arial"/>
                        <w:color w:val="000000"/>
                        <w:sz w:val="18"/>
                        <w:szCs w:val="18"/>
                        <w:highlight w:val="yellow"/>
                      </w:rPr>
                      <w:delText>[</w:delText>
                    </w:r>
                  </w:del>
                  <w:r>
                    <w:rPr>
                      <w:rFonts w:eastAsia="宋体" w:cs="Arial"/>
                      <w:color w:val="000000"/>
                      <w:sz w:val="18"/>
                      <w:szCs w:val="18"/>
                      <w:highlight w:val="yellow"/>
                    </w:rPr>
                    <w:t>per UE</w:t>
                  </w:r>
                  <w:del w:id="8" w:author="Naoya Shibaike" w:date="2022-01-07T16:56:00Z">
                    <w:r>
                      <w:rPr>
                        <w:rFonts w:eastAsia="宋体" w:cs="Arial"/>
                        <w:color w:val="000000"/>
                        <w:sz w:val="18"/>
                        <w:szCs w:val="18"/>
                        <w:highlight w:val="yellow"/>
                      </w:rPr>
                      <w:delText>][per band]</w:delText>
                    </w:r>
                  </w:del>
                </w:p>
              </w:tc>
              <w:tc>
                <w:tcPr>
                  <w:tcW w:w="0" w:type="auto"/>
                  <w:shd w:val="clear" w:color="auto" w:fill="auto"/>
                </w:tcPr>
                <w:p w14:paraId="1208CE55" w14:textId="77777777" w:rsidR="007C3555" w:rsidRDefault="007C3555">
                  <w:pPr>
                    <w:keepNext/>
                    <w:keepLines/>
                    <w:rPr>
                      <w:rFonts w:eastAsia="宋体" w:cs="Arial"/>
                      <w:color w:val="000000"/>
                      <w:sz w:val="18"/>
                      <w:szCs w:val="18"/>
                      <w:lang w:eastAsia="ja-JP"/>
                    </w:rPr>
                  </w:pPr>
                </w:p>
              </w:tc>
              <w:tc>
                <w:tcPr>
                  <w:tcW w:w="0" w:type="auto"/>
                  <w:shd w:val="clear" w:color="auto" w:fill="auto"/>
                </w:tcPr>
                <w:p w14:paraId="76E03D5C" w14:textId="77777777" w:rsidR="007C3555" w:rsidRDefault="007C3555">
                  <w:pPr>
                    <w:keepNext/>
                    <w:keepLines/>
                    <w:rPr>
                      <w:rFonts w:eastAsia="宋体" w:cs="Arial"/>
                      <w:color w:val="000000"/>
                      <w:sz w:val="18"/>
                      <w:szCs w:val="18"/>
                      <w:lang w:eastAsia="ja-JP"/>
                    </w:rPr>
                  </w:pPr>
                </w:p>
              </w:tc>
              <w:tc>
                <w:tcPr>
                  <w:tcW w:w="0" w:type="auto"/>
                  <w:shd w:val="clear" w:color="auto" w:fill="auto"/>
                </w:tcPr>
                <w:p w14:paraId="139EF241" w14:textId="77777777" w:rsidR="007C3555" w:rsidRDefault="007C3555">
                  <w:pPr>
                    <w:keepNext/>
                    <w:keepLines/>
                    <w:rPr>
                      <w:rFonts w:eastAsia="宋体" w:cs="Arial"/>
                      <w:color w:val="000000"/>
                      <w:sz w:val="18"/>
                      <w:szCs w:val="18"/>
                      <w:lang w:eastAsia="ja-JP"/>
                    </w:rPr>
                  </w:pPr>
                </w:p>
              </w:tc>
              <w:tc>
                <w:tcPr>
                  <w:tcW w:w="0" w:type="auto"/>
                  <w:shd w:val="clear" w:color="auto" w:fill="auto"/>
                </w:tcPr>
                <w:p w14:paraId="53C05698" w14:textId="77777777" w:rsidR="007C3555" w:rsidRDefault="007C3555">
                  <w:pPr>
                    <w:keepNext/>
                    <w:keepLines/>
                    <w:rPr>
                      <w:rFonts w:eastAsia="宋体" w:cs="Arial"/>
                      <w:color w:val="000000"/>
                      <w:sz w:val="18"/>
                      <w:szCs w:val="18"/>
                    </w:rPr>
                  </w:pPr>
                </w:p>
              </w:tc>
              <w:tc>
                <w:tcPr>
                  <w:tcW w:w="0" w:type="auto"/>
                  <w:shd w:val="clear" w:color="auto" w:fill="auto"/>
                </w:tcPr>
                <w:p w14:paraId="14C6DACA" w14:textId="77777777" w:rsidR="007C3555" w:rsidRDefault="00773911">
                  <w:pPr>
                    <w:keepNext/>
                    <w:keepLines/>
                    <w:rPr>
                      <w:rFonts w:eastAsia="宋体" w:cs="Arial"/>
                      <w:color w:val="000000"/>
                      <w:sz w:val="18"/>
                      <w:szCs w:val="18"/>
                    </w:rPr>
                  </w:pPr>
                  <w:r>
                    <w:rPr>
                      <w:rFonts w:eastAsia="宋体" w:cs="Arial"/>
                      <w:color w:val="000000"/>
                      <w:sz w:val="18"/>
                      <w:szCs w:val="18"/>
                    </w:rPr>
                    <w:t xml:space="preserve">Optional with capability </w:t>
                  </w:r>
                  <w:proofErr w:type="spellStart"/>
                  <w:r>
                    <w:rPr>
                      <w:rFonts w:eastAsia="宋体" w:cs="Arial"/>
                      <w:color w:val="000000"/>
                      <w:sz w:val="18"/>
                      <w:szCs w:val="18"/>
                    </w:rPr>
                    <w:t>signalling</w:t>
                  </w:r>
                  <w:proofErr w:type="spellEnd"/>
                </w:p>
                <w:p w14:paraId="2BC43B7F" w14:textId="77777777" w:rsidR="007C3555" w:rsidRDefault="007C3555">
                  <w:pPr>
                    <w:keepNext/>
                    <w:keepLines/>
                    <w:rPr>
                      <w:rFonts w:eastAsia="宋体" w:cs="Arial"/>
                      <w:color w:val="000000"/>
                      <w:sz w:val="18"/>
                      <w:szCs w:val="18"/>
                    </w:rPr>
                  </w:pPr>
                </w:p>
                <w:p w14:paraId="222B2EE3" w14:textId="77777777" w:rsidR="007C3555" w:rsidRDefault="00773911">
                  <w:pPr>
                    <w:keepNext/>
                    <w:keepLines/>
                    <w:rPr>
                      <w:rFonts w:eastAsia="宋体" w:cs="Arial"/>
                      <w:color w:val="000000"/>
                      <w:sz w:val="18"/>
                      <w:szCs w:val="18"/>
                      <w:lang w:eastAsia="ja-JP"/>
                    </w:rPr>
                  </w:pPr>
                  <w:r>
                    <w:rPr>
                      <w:rFonts w:eastAsia="宋体" w:cs="Arial"/>
                      <w:color w:val="000000"/>
                      <w:sz w:val="18"/>
                      <w:szCs w:val="18"/>
                    </w:rPr>
                    <w:t>A UE that supports FR2-2 must indicate this FG is supported</w:t>
                  </w:r>
                </w:p>
              </w:tc>
            </w:tr>
          </w:tbl>
          <w:p w14:paraId="71FF7EE9" w14:textId="77777777" w:rsidR="007C3555" w:rsidRDefault="007C3555">
            <w:pPr>
              <w:spacing w:beforeLines="50" w:before="120"/>
              <w:jc w:val="left"/>
              <w:rPr>
                <w:rFonts w:ascii="Calibri" w:hAnsi="Calibri" w:cs="Calibri"/>
                <w:color w:val="000000"/>
              </w:rPr>
            </w:pPr>
          </w:p>
        </w:tc>
      </w:tr>
      <w:tr w:rsidR="007C3555" w14:paraId="30BB748D" w14:textId="77777777">
        <w:tc>
          <w:tcPr>
            <w:tcW w:w="1818" w:type="dxa"/>
            <w:tcBorders>
              <w:top w:val="single" w:sz="4" w:space="0" w:color="auto"/>
              <w:left w:val="single" w:sz="4" w:space="0" w:color="auto"/>
              <w:bottom w:val="single" w:sz="4" w:space="0" w:color="auto"/>
              <w:right w:val="single" w:sz="4" w:space="0" w:color="auto"/>
            </w:tcBorders>
          </w:tcPr>
          <w:p w14:paraId="37ACF7B9" w14:textId="77777777" w:rsidR="007C3555" w:rsidRDefault="00773911">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1A84DC0" w14:textId="77777777" w:rsidR="007C3555" w:rsidRDefault="007C3555">
            <w:pPr>
              <w:spacing w:beforeLines="50" w:before="120"/>
              <w:jc w:val="left"/>
              <w:rPr>
                <w:rFonts w:ascii="Calibri" w:hAnsi="Calibri" w:cs="Calibri"/>
                <w:color w:val="000000"/>
              </w:rPr>
            </w:pPr>
          </w:p>
        </w:tc>
      </w:tr>
      <w:tr w:rsidR="007C3555" w14:paraId="00D8B92C" w14:textId="77777777">
        <w:tc>
          <w:tcPr>
            <w:tcW w:w="1818" w:type="dxa"/>
            <w:tcBorders>
              <w:top w:val="single" w:sz="4" w:space="0" w:color="auto"/>
              <w:left w:val="single" w:sz="4" w:space="0" w:color="auto"/>
              <w:bottom w:val="single" w:sz="4" w:space="0" w:color="auto"/>
              <w:right w:val="single" w:sz="4" w:space="0" w:color="auto"/>
            </w:tcBorders>
          </w:tcPr>
          <w:p w14:paraId="227308BD"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222EC87" w14:textId="77777777" w:rsidR="007C3555" w:rsidRDefault="007C3555">
            <w:pPr>
              <w:spacing w:beforeLines="50" w:before="120"/>
              <w:jc w:val="left"/>
              <w:rPr>
                <w:rFonts w:ascii="Calibri" w:hAnsi="Calibri" w:cs="Calibri"/>
                <w:color w:val="000000"/>
              </w:rPr>
            </w:pPr>
          </w:p>
        </w:tc>
      </w:tr>
      <w:tr w:rsidR="007C3555" w14:paraId="2C06C357" w14:textId="77777777">
        <w:tc>
          <w:tcPr>
            <w:tcW w:w="1818" w:type="dxa"/>
            <w:tcBorders>
              <w:top w:val="single" w:sz="4" w:space="0" w:color="auto"/>
              <w:left w:val="single" w:sz="4" w:space="0" w:color="auto"/>
              <w:bottom w:val="single" w:sz="4" w:space="0" w:color="auto"/>
              <w:right w:val="single" w:sz="4" w:space="0" w:color="auto"/>
            </w:tcBorders>
          </w:tcPr>
          <w:p w14:paraId="154478B5"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ED77DEC" w14:textId="77777777" w:rsidR="007C3555" w:rsidRDefault="007C3555">
            <w:pPr>
              <w:spacing w:beforeLines="50" w:before="120"/>
              <w:jc w:val="left"/>
              <w:rPr>
                <w:rFonts w:ascii="Calibri" w:hAnsi="Calibri" w:cs="Calibri"/>
                <w:color w:val="000000"/>
              </w:rPr>
            </w:pPr>
          </w:p>
        </w:tc>
      </w:tr>
      <w:tr w:rsidR="007C3555" w14:paraId="0581FE73" w14:textId="77777777">
        <w:tc>
          <w:tcPr>
            <w:tcW w:w="1818" w:type="dxa"/>
            <w:tcBorders>
              <w:top w:val="single" w:sz="4" w:space="0" w:color="auto"/>
              <w:left w:val="single" w:sz="4" w:space="0" w:color="auto"/>
              <w:bottom w:val="single" w:sz="4" w:space="0" w:color="auto"/>
              <w:right w:val="single" w:sz="4" w:space="0" w:color="auto"/>
            </w:tcBorders>
          </w:tcPr>
          <w:p w14:paraId="1A80BD25"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7E4F46E" w14:textId="77777777" w:rsidR="007C3555" w:rsidRDefault="007C3555">
            <w:pPr>
              <w:spacing w:beforeLines="50" w:before="120"/>
              <w:jc w:val="left"/>
              <w:rPr>
                <w:rFonts w:ascii="Calibri" w:hAnsi="Calibri" w:cs="Calibri"/>
                <w:color w:val="000000"/>
              </w:rPr>
            </w:pPr>
          </w:p>
        </w:tc>
      </w:tr>
      <w:tr w:rsidR="007C3555" w14:paraId="4951B12D" w14:textId="77777777">
        <w:tc>
          <w:tcPr>
            <w:tcW w:w="1818" w:type="dxa"/>
            <w:tcBorders>
              <w:top w:val="single" w:sz="4" w:space="0" w:color="auto"/>
              <w:left w:val="single" w:sz="4" w:space="0" w:color="auto"/>
              <w:bottom w:val="single" w:sz="4" w:space="0" w:color="auto"/>
              <w:right w:val="single" w:sz="4" w:space="0" w:color="auto"/>
            </w:tcBorders>
          </w:tcPr>
          <w:p w14:paraId="670B3720"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44EAD0E" w14:textId="77777777" w:rsidR="007C3555" w:rsidRDefault="007C3555">
            <w:pPr>
              <w:spacing w:beforeLines="50" w:before="120"/>
              <w:jc w:val="left"/>
              <w:rPr>
                <w:rFonts w:ascii="Calibri" w:hAnsi="Calibri" w:cs="Calibri"/>
                <w:color w:val="000000"/>
              </w:rPr>
            </w:pPr>
          </w:p>
        </w:tc>
      </w:tr>
      <w:tr w:rsidR="007C3555" w14:paraId="430286D7" w14:textId="77777777">
        <w:tc>
          <w:tcPr>
            <w:tcW w:w="1818" w:type="dxa"/>
            <w:tcBorders>
              <w:top w:val="single" w:sz="4" w:space="0" w:color="auto"/>
              <w:left w:val="single" w:sz="4" w:space="0" w:color="auto"/>
              <w:bottom w:val="single" w:sz="4" w:space="0" w:color="auto"/>
              <w:right w:val="single" w:sz="4" w:space="0" w:color="auto"/>
            </w:tcBorders>
          </w:tcPr>
          <w:p w14:paraId="5E06E2F0"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93CF7FD" w14:textId="77777777" w:rsidR="007C3555" w:rsidRDefault="00773911">
            <w:pPr>
              <w:spacing w:beforeLines="50" w:before="120"/>
              <w:jc w:val="left"/>
              <w:rPr>
                <w:rFonts w:ascii="Calibri" w:hAnsi="Calibri" w:cs="Calibri"/>
                <w:color w:val="000000"/>
              </w:rPr>
            </w:pPr>
            <w:r>
              <w:rPr>
                <w:rFonts w:ascii="Calibri" w:hAnsi="Calibri" w:cs="Calibri"/>
                <w:color w:val="000000"/>
              </w:rPr>
              <w:t>FG 24-1 can be a per-band feature (</w:t>
            </w:r>
            <w:proofErr w:type="gramStart"/>
            <w:r>
              <w:rPr>
                <w:rFonts w:ascii="Calibri" w:hAnsi="Calibri" w:cs="Calibri"/>
                <w:color w:val="000000"/>
              </w:rPr>
              <w:t>similar to</w:t>
            </w:r>
            <w:proofErr w:type="gramEnd"/>
            <w:r>
              <w:rPr>
                <w:rFonts w:ascii="Calibri" w:hAnsi="Calibri" w:cs="Calibri"/>
                <w:color w:val="000000"/>
              </w:rPr>
              <w:t xml:space="preserve"> 24-2 and NR-U FG 10-1)</w:t>
            </w:r>
          </w:p>
        </w:tc>
      </w:tr>
      <w:tr w:rsidR="007C3555" w14:paraId="74B18B3F" w14:textId="77777777">
        <w:tc>
          <w:tcPr>
            <w:tcW w:w="1818" w:type="dxa"/>
            <w:tcBorders>
              <w:top w:val="single" w:sz="4" w:space="0" w:color="auto"/>
              <w:left w:val="single" w:sz="4" w:space="0" w:color="auto"/>
              <w:bottom w:val="single" w:sz="4" w:space="0" w:color="auto"/>
              <w:right w:val="single" w:sz="4" w:space="0" w:color="auto"/>
            </w:tcBorders>
          </w:tcPr>
          <w:p w14:paraId="52FBCF74"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1527DD1" w14:textId="77777777" w:rsidR="007C3555" w:rsidRDefault="007C3555">
            <w:pPr>
              <w:spacing w:beforeLines="50" w:before="120"/>
              <w:jc w:val="left"/>
              <w:rPr>
                <w:rFonts w:ascii="Calibri" w:hAnsi="Calibri" w:cs="Calibri"/>
                <w:color w:val="000000"/>
              </w:rPr>
            </w:pPr>
          </w:p>
        </w:tc>
      </w:tr>
      <w:tr w:rsidR="007C3555" w14:paraId="0491598D" w14:textId="77777777">
        <w:tc>
          <w:tcPr>
            <w:tcW w:w="1818" w:type="dxa"/>
            <w:tcBorders>
              <w:top w:val="single" w:sz="4" w:space="0" w:color="auto"/>
              <w:left w:val="single" w:sz="4" w:space="0" w:color="auto"/>
              <w:bottom w:val="single" w:sz="4" w:space="0" w:color="auto"/>
              <w:right w:val="single" w:sz="4" w:space="0" w:color="auto"/>
            </w:tcBorders>
          </w:tcPr>
          <w:p w14:paraId="5A37E54C"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D6486BA" w14:textId="77777777" w:rsidR="007C3555" w:rsidRDefault="007C3555">
            <w:pPr>
              <w:spacing w:beforeLines="50" w:before="120"/>
              <w:jc w:val="left"/>
              <w:rPr>
                <w:rFonts w:ascii="Calibri" w:hAnsi="Calibri" w:cs="Calibri"/>
                <w:color w:val="000000"/>
              </w:rPr>
            </w:pPr>
          </w:p>
        </w:tc>
      </w:tr>
      <w:tr w:rsidR="007C3555" w14:paraId="4B335324" w14:textId="77777777">
        <w:tc>
          <w:tcPr>
            <w:tcW w:w="1818" w:type="dxa"/>
            <w:tcBorders>
              <w:top w:val="single" w:sz="4" w:space="0" w:color="auto"/>
              <w:left w:val="single" w:sz="4" w:space="0" w:color="auto"/>
              <w:bottom w:val="single" w:sz="4" w:space="0" w:color="auto"/>
              <w:right w:val="single" w:sz="4" w:space="0" w:color="auto"/>
            </w:tcBorders>
          </w:tcPr>
          <w:p w14:paraId="572530BE"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8CBBD8B" w14:textId="77777777" w:rsidR="007C3555" w:rsidRDefault="007C3555">
            <w:pPr>
              <w:spacing w:beforeLines="50" w:before="120"/>
              <w:jc w:val="left"/>
              <w:rPr>
                <w:rFonts w:ascii="Calibri" w:hAnsi="Calibri" w:cs="Calibri"/>
                <w:color w:val="000000"/>
              </w:rPr>
            </w:pPr>
          </w:p>
        </w:tc>
      </w:tr>
    </w:tbl>
    <w:p w14:paraId="0B095729" w14:textId="77777777" w:rsidR="007C3555" w:rsidRDefault="007C3555">
      <w:pPr>
        <w:pStyle w:val="maintext"/>
        <w:ind w:firstLineChars="90" w:firstLine="180"/>
        <w:rPr>
          <w:rFonts w:ascii="Calibri" w:hAnsi="Calibri" w:cs="Arial"/>
        </w:rPr>
      </w:pPr>
    </w:p>
    <w:p w14:paraId="00617386"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77"/>
        <w:gridCol w:w="2137"/>
        <w:gridCol w:w="9651"/>
        <w:gridCol w:w="677"/>
        <w:gridCol w:w="222"/>
        <w:gridCol w:w="222"/>
        <w:gridCol w:w="222"/>
        <w:gridCol w:w="222"/>
        <w:gridCol w:w="222"/>
        <w:gridCol w:w="222"/>
        <w:gridCol w:w="222"/>
        <w:gridCol w:w="222"/>
        <w:gridCol w:w="5149"/>
      </w:tblGrid>
      <w:tr w:rsidR="007C3555" w14:paraId="2141B4BF" w14:textId="77777777">
        <w:tc>
          <w:tcPr>
            <w:tcW w:w="0" w:type="auto"/>
            <w:shd w:val="clear" w:color="auto" w:fill="auto"/>
          </w:tcPr>
          <w:p w14:paraId="359994ED"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5FF3193F" w14:textId="77777777" w:rsidR="007C3555" w:rsidRDefault="00773911">
            <w:pPr>
              <w:pStyle w:val="TAL"/>
              <w:rPr>
                <w:rFonts w:cs="Arial"/>
                <w:color w:val="000000"/>
                <w:szCs w:val="18"/>
              </w:rPr>
            </w:pPr>
            <w:r>
              <w:rPr>
                <w:rFonts w:cs="Arial"/>
                <w:color w:val="000000"/>
                <w:szCs w:val="18"/>
              </w:rPr>
              <w:t>24-1a</w:t>
            </w:r>
          </w:p>
        </w:tc>
        <w:tc>
          <w:tcPr>
            <w:tcW w:w="0" w:type="auto"/>
            <w:shd w:val="clear" w:color="auto" w:fill="auto"/>
          </w:tcPr>
          <w:p w14:paraId="0C1C6340" w14:textId="77777777" w:rsidR="007C3555" w:rsidRDefault="00773911">
            <w:pPr>
              <w:pStyle w:val="TAL"/>
              <w:rPr>
                <w:rFonts w:eastAsia="宋体" w:cs="Arial"/>
                <w:color w:val="000000"/>
                <w:szCs w:val="18"/>
                <w:lang w:eastAsia="zh-CN"/>
              </w:rPr>
            </w:pPr>
            <w:r>
              <w:rPr>
                <w:rFonts w:eastAsia="宋体" w:cs="Arial"/>
                <w:color w:val="000000"/>
                <w:szCs w:val="18"/>
                <w:lang w:eastAsia="zh-CN"/>
              </w:rPr>
              <w:t>Basic FR2-2 UL support</w:t>
            </w:r>
          </w:p>
        </w:tc>
        <w:tc>
          <w:tcPr>
            <w:tcW w:w="0" w:type="auto"/>
            <w:shd w:val="clear" w:color="auto" w:fill="auto"/>
          </w:tcPr>
          <w:p w14:paraId="38184E2A"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1. PRACH with 120KHz SCS and length 139</w:t>
            </w:r>
          </w:p>
          <w:p w14:paraId="177B78C7"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2. Support transmission of 120kHz subcarrier spacing for UL data and control channels and reference signals in FR2-2</w:t>
            </w:r>
          </w:p>
        </w:tc>
        <w:tc>
          <w:tcPr>
            <w:tcW w:w="0" w:type="auto"/>
            <w:shd w:val="clear" w:color="auto" w:fill="auto"/>
          </w:tcPr>
          <w:p w14:paraId="76D523C3" w14:textId="77777777" w:rsidR="007C3555" w:rsidRDefault="00773911">
            <w:pPr>
              <w:pStyle w:val="TAL"/>
              <w:rPr>
                <w:rFonts w:eastAsia="MS Mincho" w:cs="Arial"/>
                <w:color w:val="000000"/>
                <w:szCs w:val="18"/>
                <w:highlight w:val="yellow"/>
              </w:rPr>
            </w:pPr>
            <w:r>
              <w:rPr>
                <w:rFonts w:eastAsia="MS Mincho" w:cs="Arial"/>
                <w:color w:val="000000"/>
                <w:szCs w:val="18"/>
                <w:highlight w:val="yellow"/>
              </w:rPr>
              <w:t>[24-1]</w:t>
            </w:r>
          </w:p>
        </w:tc>
        <w:tc>
          <w:tcPr>
            <w:tcW w:w="0" w:type="auto"/>
            <w:shd w:val="clear" w:color="auto" w:fill="auto"/>
          </w:tcPr>
          <w:p w14:paraId="69C9D5E4" w14:textId="77777777" w:rsidR="007C3555" w:rsidRDefault="007C3555">
            <w:pPr>
              <w:pStyle w:val="TAL"/>
              <w:rPr>
                <w:rFonts w:eastAsia="宋体" w:cs="Arial"/>
                <w:color w:val="000000"/>
                <w:szCs w:val="18"/>
                <w:lang w:eastAsia="zh-CN"/>
              </w:rPr>
            </w:pPr>
          </w:p>
        </w:tc>
        <w:tc>
          <w:tcPr>
            <w:tcW w:w="0" w:type="auto"/>
            <w:shd w:val="clear" w:color="auto" w:fill="auto"/>
          </w:tcPr>
          <w:p w14:paraId="7F1F74F3" w14:textId="77777777" w:rsidR="007C3555" w:rsidRDefault="007C3555">
            <w:pPr>
              <w:pStyle w:val="TAL"/>
              <w:rPr>
                <w:rFonts w:cs="Arial"/>
                <w:color w:val="000000"/>
                <w:szCs w:val="18"/>
              </w:rPr>
            </w:pPr>
          </w:p>
        </w:tc>
        <w:tc>
          <w:tcPr>
            <w:tcW w:w="0" w:type="auto"/>
            <w:shd w:val="clear" w:color="auto" w:fill="auto"/>
          </w:tcPr>
          <w:p w14:paraId="74D68868" w14:textId="77777777" w:rsidR="007C3555" w:rsidRDefault="007C3555">
            <w:pPr>
              <w:rPr>
                <w:rFonts w:cs="Arial"/>
                <w:color w:val="000000"/>
                <w:sz w:val="18"/>
                <w:szCs w:val="18"/>
              </w:rPr>
            </w:pPr>
          </w:p>
        </w:tc>
        <w:tc>
          <w:tcPr>
            <w:tcW w:w="0" w:type="auto"/>
            <w:shd w:val="clear" w:color="auto" w:fill="auto"/>
          </w:tcPr>
          <w:p w14:paraId="653C00FB" w14:textId="77777777" w:rsidR="007C3555" w:rsidRDefault="007C3555">
            <w:pPr>
              <w:pStyle w:val="TAL"/>
              <w:rPr>
                <w:rFonts w:cs="Arial"/>
                <w:color w:val="000000"/>
                <w:szCs w:val="18"/>
                <w:highlight w:val="yellow"/>
              </w:rPr>
            </w:pPr>
          </w:p>
        </w:tc>
        <w:tc>
          <w:tcPr>
            <w:tcW w:w="0" w:type="auto"/>
            <w:shd w:val="clear" w:color="auto" w:fill="auto"/>
          </w:tcPr>
          <w:p w14:paraId="49FE791F" w14:textId="77777777" w:rsidR="007C3555" w:rsidRDefault="007C3555">
            <w:pPr>
              <w:pStyle w:val="TAL"/>
              <w:rPr>
                <w:rFonts w:cs="Arial"/>
                <w:color w:val="000000"/>
                <w:szCs w:val="18"/>
              </w:rPr>
            </w:pPr>
          </w:p>
        </w:tc>
        <w:tc>
          <w:tcPr>
            <w:tcW w:w="0" w:type="auto"/>
            <w:shd w:val="clear" w:color="auto" w:fill="auto"/>
          </w:tcPr>
          <w:p w14:paraId="42796F3B" w14:textId="77777777" w:rsidR="007C3555" w:rsidRDefault="007C3555">
            <w:pPr>
              <w:pStyle w:val="TAL"/>
              <w:rPr>
                <w:rFonts w:cs="Arial"/>
                <w:color w:val="000000"/>
                <w:szCs w:val="18"/>
              </w:rPr>
            </w:pPr>
          </w:p>
        </w:tc>
        <w:tc>
          <w:tcPr>
            <w:tcW w:w="0" w:type="auto"/>
            <w:shd w:val="clear" w:color="auto" w:fill="auto"/>
          </w:tcPr>
          <w:p w14:paraId="47AD0386" w14:textId="77777777" w:rsidR="007C3555" w:rsidRDefault="007C3555">
            <w:pPr>
              <w:pStyle w:val="TAL"/>
              <w:rPr>
                <w:rFonts w:cs="Arial"/>
                <w:color w:val="000000"/>
                <w:szCs w:val="18"/>
              </w:rPr>
            </w:pPr>
          </w:p>
        </w:tc>
        <w:tc>
          <w:tcPr>
            <w:tcW w:w="0" w:type="auto"/>
            <w:shd w:val="clear" w:color="auto" w:fill="auto"/>
          </w:tcPr>
          <w:p w14:paraId="536D0465" w14:textId="77777777" w:rsidR="007C3555" w:rsidRDefault="007C3555">
            <w:pPr>
              <w:pStyle w:val="TAL"/>
              <w:rPr>
                <w:rFonts w:cs="Arial"/>
                <w:color w:val="000000"/>
                <w:szCs w:val="18"/>
              </w:rPr>
            </w:pPr>
          </w:p>
        </w:tc>
        <w:tc>
          <w:tcPr>
            <w:tcW w:w="0" w:type="auto"/>
            <w:shd w:val="clear" w:color="auto" w:fill="auto"/>
          </w:tcPr>
          <w:p w14:paraId="184E72EE" w14:textId="77777777" w:rsidR="007C3555" w:rsidRDefault="00773911">
            <w:pPr>
              <w:pStyle w:val="TAL"/>
              <w:rPr>
                <w:rFonts w:cs="Arial"/>
                <w:color w:val="000000"/>
                <w:szCs w:val="18"/>
              </w:rPr>
            </w:pPr>
            <w:r>
              <w:rPr>
                <w:rFonts w:cs="Arial"/>
                <w:color w:val="000000"/>
                <w:szCs w:val="18"/>
              </w:rPr>
              <w:t>Optional with capability signalling</w:t>
            </w:r>
          </w:p>
          <w:p w14:paraId="149BDEF1" w14:textId="77777777" w:rsidR="007C3555" w:rsidRDefault="007C3555">
            <w:pPr>
              <w:pStyle w:val="TAL"/>
              <w:rPr>
                <w:rFonts w:cs="Arial"/>
                <w:color w:val="000000"/>
                <w:szCs w:val="18"/>
              </w:rPr>
            </w:pPr>
          </w:p>
          <w:p w14:paraId="3AC48C28" w14:textId="77777777" w:rsidR="007C3555" w:rsidRDefault="00773911">
            <w:pPr>
              <w:pStyle w:val="TAL"/>
              <w:rPr>
                <w:rFonts w:cs="Arial"/>
                <w:color w:val="000000"/>
                <w:szCs w:val="18"/>
              </w:rPr>
            </w:pPr>
            <w:r>
              <w:rPr>
                <w:rFonts w:cs="Arial"/>
                <w:color w:val="000000"/>
                <w:szCs w:val="18"/>
                <w:highlight w:val="yellow"/>
              </w:rPr>
              <w:t>[A UE that supports FR2-2 must indicate this FG is supported]</w:t>
            </w:r>
          </w:p>
        </w:tc>
      </w:tr>
    </w:tbl>
    <w:p w14:paraId="70BFD189"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7B14BDD7"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09D65FEC"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002A8AA0"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4E524A2E" w14:textId="77777777">
        <w:tc>
          <w:tcPr>
            <w:tcW w:w="1818" w:type="dxa"/>
            <w:tcBorders>
              <w:top w:val="single" w:sz="4" w:space="0" w:color="auto"/>
              <w:left w:val="single" w:sz="4" w:space="0" w:color="auto"/>
              <w:bottom w:val="single" w:sz="4" w:space="0" w:color="auto"/>
              <w:right w:val="single" w:sz="4" w:space="0" w:color="auto"/>
            </w:tcBorders>
          </w:tcPr>
          <w:p w14:paraId="65C3D744" w14:textId="77777777" w:rsidR="007C3555" w:rsidRDefault="00773911">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526452A"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 “Prerequisite”: In RAN1#107e, RAN1 agreed to have separate FG for DL and UL because some UE operating in LAA mode in unlicensed band may only receiving downlink traffic and not necessarily to support UL transmission. So FG24-1should be Prerequisite to FG24-1a.</w:t>
            </w:r>
          </w:p>
          <w:p w14:paraId="48382098"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“Type”: Considering LAA mode only applies to unlicensed band operation, the basic FR2-2 UL support may be different between licensed band and unlicensed band. So, FG24-1a should be per band.</w:t>
            </w:r>
          </w:p>
          <w:p w14:paraId="2C4733DF"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“Mandatory/Optional”: The sentence of “[A UE that supports FR2-2 must indicate this FG is supported]” in the column of “Mandatory/Optional” should be deleted because there is UE only operating with SDL mode in LAA.</w:t>
            </w:r>
          </w:p>
          <w:p w14:paraId="429DC4E2"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For FG24-1a, remove bracket on “[FG24-1]” in column “Prerequisite”. The FG should be per band and not necessarily to be supported by all UE support FR2-2.</w:t>
            </w:r>
          </w:p>
          <w:p w14:paraId="3996E7E5"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59"/>
              <w:gridCol w:w="2015"/>
              <w:gridCol w:w="8873"/>
              <w:gridCol w:w="663"/>
              <w:gridCol w:w="222"/>
              <w:gridCol w:w="222"/>
              <w:gridCol w:w="222"/>
              <w:gridCol w:w="1468"/>
              <w:gridCol w:w="222"/>
              <w:gridCol w:w="222"/>
              <w:gridCol w:w="222"/>
              <w:gridCol w:w="222"/>
              <w:gridCol w:w="4772"/>
            </w:tblGrid>
            <w:tr w:rsidR="007C3555" w14:paraId="4D08B822" w14:textId="77777777">
              <w:tc>
                <w:tcPr>
                  <w:tcW w:w="0" w:type="auto"/>
                  <w:shd w:val="clear" w:color="auto" w:fill="auto"/>
                </w:tcPr>
                <w:p w14:paraId="6D4B1534" w14:textId="77777777" w:rsidR="007C3555" w:rsidRDefault="007C3555">
                  <w:pPr>
                    <w:pStyle w:val="TAH"/>
                    <w:jc w:val="left"/>
                    <w:rPr>
                      <w:rFonts w:cs="Arial"/>
                      <w:b w:val="0"/>
                      <w:szCs w:val="18"/>
                    </w:rPr>
                  </w:pPr>
                </w:p>
              </w:tc>
              <w:tc>
                <w:tcPr>
                  <w:tcW w:w="0" w:type="auto"/>
                  <w:shd w:val="clear" w:color="auto" w:fill="auto"/>
                </w:tcPr>
                <w:p w14:paraId="747963FF" w14:textId="77777777" w:rsidR="007C3555" w:rsidRDefault="00773911">
                  <w:pPr>
                    <w:pStyle w:val="TAH"/>
                    <w:jc w:val="left"/>
                    <w:rPr>
                      <w:rFonts w:cs="Arial"/>
                      <w:b w:val="0"/>
                      <w:szCs w:val="18"/>
                    </w:rPr>
                  </w:pPr>
                  <w:r>
                    <w:rPr>
                      <w:rFonts w:cs="Arial"/>
                      <w:b w:val="0"/>
                      <w:color w:val="000000"/>
                      <w:szCs w:val="18"/>
                    </w:rPr>
                    <w:t>24-1a</w:t>
                  </w:r>
                </w:p>
              </w:tc>
              <w:tc>
                <w:tcPr>
                  <w:tcW w:w="0" w:type="auto"/>
                  <w:shd w:val="clear" w:color="auto" w:fill="auto"/>
                </w:tcPr>
                <w:p w14:paraId="6FFE346E" w14:textId="77777777" w:rsidR="007C3555" w:rsidRDefault="00773911">
                  <w:pPr>
                    <w:pStyle w:val="TAH"/>
                    <w:jc w:val="left"/>
                    <w:rPr>
                      <w:rFonts w:cs="Arial"/>
                      <w:b w:val="0"/>
                      <w:szCs w:val="18"/>
                    </w:rPr>
                  </w:pPr>
                  <w:r>
                    <w:rPr>
                      <w:rFonts w:cs="Arial"/>
                      <w:b w:val="0"/>
                      <w:color w:val="000000"/>
                      <w:szCs w:val="18"/>
                      <w:lang w:eastAsia="zh-CN"/>
                    </w:rPr>
                    <w:t>Basic FR2-2 UL support</w:t>
                  </w:r>
                </w:p>
              </w:tc>
              <w:tc>
                <w:tcPr>
                  <w:tcW w:w="0" w:type="auto"/>
                  <w:shd w:val="clear" w:color="auto" w:fill="auto"/>
                </w:tcPr>
                <w:p w14:paraId="062E577A" w14:textId="77777777" w:rsidR="007C3555" w:rsidRDefault="00773911">
                  <w:pPr>
                    <w:contextualSpacing/>
                    <w:rPr>
                      <w:rFonts w:cs="Arial"/>
                      <w:color w:val="000000"/>
                      <w:sz w:val="18"/>
                      <w:szCs w:val="18"/>
                    </w:rPr>
                  </w:pPr>
                  <w:r>
                    <w:rPr>
                      <w:rFonts w:cs="Arial"/>
                      <w:color w:val="000000"/>
                      <w:sz w:val="18"/>
                      <w:szCs w:val="18"/>
                    </w:rPr>
                    <w:t>1. PRACH with 120KHz SCS and length 139</w:t>
                  </w:r>
                </w:p>
                <w:p w14:paraId="3ADE8C02" w14:textId="77777777" w:rsidR="007C3555" w:rsidRDefault="00773911">
                  <w:pPr>
                    <w:pStyle w:val="TAH"/>
                    <w:jc w:val="left"/>
                    <w:rPr>
                      <w:rFonts w:cs="Arial"/>
                      <w:b w:val="0"/>
                      <w:szCs w:val="18"/>
                    </w:rPr>
                  </w:pPr>
                  <w:r>
                    <w:rPr>
                      <w:rFonts w:cs="Arial"/>
                      <w:b w:val="0"/>
                      <w:color w:val="000000"/>
                      <w:szCs w:val="18"/>
                    </w:rPr>
                    <w:t>2. Support transmission of 120kHz subcarrier spacing for UL data and control channels and reference signals in FR2-2</w:t>
                  </w:r>
                </w:p>
              </w:tc>
              <w:tc>
                <w:tcPr>
                  <w:tcW w:w="0" w:type="auto"/>
                  <w:shd w:val="clear" w:color="auto" w:fill="auto"/>
                </w:tcPr>
                <w:p w14:paraId="06ADF468" w14:textId="77777777" w:rsidR="007C3555" w:rsidRDefault="00773911">
                  <w:pPr>
                    <w:pStyle w:val="TAH"/>
                    <w:jc w:val="left"/>
                    <w:rPr>
                      <w:rFonts w:cs="Arial"/>
                      <w:b w:val="0"/>
                      <w:szCs w:val="18"/>
                    </w:rPr>
                  </w:pPr>
                  <w:del w:id="9" w:author="Huawei" w:date="2021-12-31T18:05:00Z">
                    <w:r>
                      <w:rPr>
                        <w:rFonts w:eastAsia="MS Mincho" w:cs="Arial"/>
                        <w:b w:val="0"/>
                        <w:color w:val="000000"/>
                        <w:szCs w:val="18"/>
                        <w:highlight w:val="yellow"/>
                      </w:rPr>
                      <w:delText>[</w:delText>
                    </w:r>
                  </w:del>
                  <w:r>
                    <w:rPr>
                      <w:rFonts w:eastAsia="MS Mincho" w:cs="Arial"/>
                      <w:b w:val="0"/>
                      <w:color w:val="000000"/>
                      <w:szCs w:val="18"/>
                      <w:highlight w:val="yellow"/>
                    </w:rPr>
                    <w:t>24-1</w:t>
                  </w:r>
                  <w:del w:id="10" w:author="Huawei" w:date="2021-12-31T18:05:00Z">
                    <w:r>
                      <w:rPr>
                        <w:rFonts w:eastAsia="MS Mincho" w:cs="Arial"/>
                        <w:b w:val="0"/>
                        <w:color w:val="000000"/>
                        <w:szCs w:val="18"/>
                        <w:highlight w:val="yellow"/>
                      </w:rPr>
                      <w:delText>]</w:delText>
                    </w:r>
                  </w:del>
                </w:p>
              </w:tc>
              <w:tc>
                <w:tcPr>
                  <w:tcW w:w="0" w:type="auto"/>
                  <w:shd w:val="clear" w:color="auto" w:fill="auto"/>
                </w:tcPr>
                <w:p w14:paraId="5A85FECA" w14:textId="77777777" w:rsidR="007C3555" w:rsidRDefault="007C3555">
                  <w:pPr>
                    <w:pStyle w:val="TAH"/>
                    <w:jc w:val="left"/>
                    <w:rPr>
                      <w:rFonts w:cs="Arial"/>
                      <w:b w:val="0"/>
                      <w:szCs w:val="18"/>
                    </w:rPr>
                  </w:pPr>
                </w:p>
              </w:tc>
              <w:tc>
                <w:tcPr>
                  <w:tcW w:w="0" w:type="auto"/>
                  <w:shd w:val="clear" w:color="auto" w:fill="auto"/>
                </w:tcPr>
                <w:p w14:paraId="618C7062" w14:textId="77777777" w:rsidR="007C3555" w:rsidRDefault="007C3555">
                  <w:pPr>
                    <w:pStyle w:val="TAH"/>
                    <w:jc w:val="left"/>
                    <w:rPr>
                      <w:rFonts w:eastAsia="Gulim" w:cs="Arial"/>
                      <w:b w:val="0"/>
                      <w:color w:val="000000"/>
                      <w:szCs w:val="18"/>
                    </w:rPr>
                  </w:pPr>
                </w:p>
              </w:tc>
              <w:tc>
                <w:tcPr>
                  <w:tcW w:w="0" w:type="auto"/>
                  <w:shd w:val="clear" w:color="auto" w:fill="auto"/>
                </w:tcPr>
                <w:p w14:paraId="63C05A1C" w14:textId="77777777" w:rsidR="007C3555" w:rsidRDefault="007C3555">
                  <w:pPr>
                    <w:pStyle w:val="TAN"/>
                    <w:rPr>
                      <w:rFonts w:cs="Arial"/>
                      <w:szCs w:val="18"/>
                      <w:lang w:eastAsia="ja-JP"/>
                    </w:rPr>
                  </w:pPr>
                </w:p>
              </w:tc>
              <w:tc>
                <w:tcPr>
                  <w:tcW w:w="0" w:type="auto"/>
                  <w:shd w:val="clear" w:color="auto" w:fill="auto"/>
                </w:tcPr>
                <w:p w14:paraId="654DBD56" w14:textId="77777777" w:rsidR="007C3555" w:rsidRDefault="00773911">
                  <w:pPr>
                    <w:pStyle w:val="TAN"/>
                    <w:rPr>
                      <w:rFonts w:eastAsia="Times New Roman" w:cs="Arial"/>
                      <w:szCs w:val="18"/>
                      <w:lang w:eastAsia="zh-CN"/>
                    </w:rPr>
                  </w:pPr>
                  <w:ins w:id="11" w:author="Huawei" w:date="2021-12-31T18:15:00Z">
                    <w:r>
                      <w:rPr>
                        <w:rFonts w:eastAsia="Times New Roman" w:cs="Arial"/>
                        <w:szCs w:val="18"/>
                        <w:lang w:eastAsia="zh-CN"/>
                      </w:rPr>
                      <w:t>Per band</w:t>
                    </w:r>
                  </w:ins>
                </w:p>
              </w:tc>
              <w:tc>
                <w:tcPr>
                  <w:tcW w:w="0" w:type="auto"/>
                  <w:shd w:val="clear" w:color="auto" w:fill="auto"/>
                </w:tcPr>
                <w:p w14:paraId="72656BEC" w14:textId="77777777" w:rsidR="007C3555" w:rsidRDefault="007C3555">
                  <w:pPr>
                    <w:pStyle w:val="TAH"/>
                    <w:jc w:val="left"/>
                    <w:rPr>
                      <w:rFonts w:cs="Arial"/>
                      <w:b w:val="0"/>
                      <w:szCs w:val="18"/>
                    </w:rPr>
                  </w:pPr>
                </w:p>
              </w:tc>
              <w:tc>
                <w:tcPr>
                  <w:tcW w:w="0" w:type="auto"/>
                  <w:shd w:val="clear" w:color="auto" w:fill="auto"/>
                </w:tcPr>
                <w:p w14:paraId="37EA3B37" w14:textId="77777777" w:rsidR="007C3555" w:rsidRDefault="007C3555">
                  <w:pPr>
                    <w:pStyle w:val="TAH"/>
                    <w:jc w:val="left"/>
                    <w:rPr>
                      <w:rFonts w:cs="Arial"/>
                      <w:b w:val="0"/>
                      <w:szCs w:val="18"/>
                    </w:rPr>
                  </w:pPr>
                </w:p>
              </w:tc>
              <w:tc>
                <w:tcPr>
                  <w:tcW w:w="0" w:type="auto"/>
                  <w:shd w:val="clear" w:color="auto" w:fill="auto"/>
                </w:tcPr>
                <w:p w14:paraId="2FEE77D6" w14:textId="77777777" w:rsidR="007C3555" w:rsidRDefault="007C3555">
                  <w:pPr>
                    <w:pStyle w:val="TAH"/>
                    <w:jc w:val="left"/>
                    <w:rPr>
                      <w:rFonts w:cs="Arial"/>
                      <w:b w:val="0"/>
                      <w:szCs w:val="18"/>
                    </w:rPr>
                  </w:pPr>
                </w:p>
              </w:tc>
              <w:tc>
                <w:tcPr>
                  <w:tcW w:w="0" w:type="auto"/>
                  <w:shd w:val="clear" w:color="auto" w:fill="auto"/>
                </w:tcPr>
                <w:p w14:paraId="6A7811D3" w14:textId="77777777" w:rsidR="007C3555" w:rsidRDefault="007C3555">
                  <w:pPr>
                    <w:pStyle w:val="TAH"/>
                    <w:jc w:val="left"/>
                    <w:rPr>
                      <w:rFonts w:cs="Arial"/>
                      <w:b w:val="0"/>
                      <w:szCs w:val="18"/>
                    </w:rPr>
                  </w:pPr>
                </w:p>
              </w:tc>
              <w:tc>
                <w:tcPr>
                  <w:tcW w:w="0" w:type="auto"/>
                  <w:shd w:val="clear" w:color="auto" w:fill="auto"/>
                </w:tcPr>
                <w:p w14:paraId="1B50B7A0" w14:textId="77777777" w:rsidR="007C3555" w:rsidRDefault="00773911">
                  <w:pPr>
                    <w:pStyle w:val="TAL"/>
                    <w:rPr>
                      <w:rFonts w:cs="Arial"/>
                      <w:color w:val="000000"/>
                      <w:szCs w:val="18"/>
                    </w:rPr>
                  </w:pPr>
                  <w:r>
                    <w:rPr>
                      <w:rFonts w:cs="Arial"/>
                      <w:color w:val="000000"/>
                      <w:szCs w:val="18"/>
                    </w:rPr>
                    <w:t>Optional with capability signalling</w:t>
                  </w:r>
                </w:p>
                <w:p w14:paraId="02A14527" w14:textId="77777777" w:rsidR="007C3555" w:rsidRDefault="007C3555">
                  <w:pPr>
                    <w:pStyle w:val="TAL"/>
                    <w:rPr>
                      <w:rFonts w:cs="Arial"/>
                      <w:color w:val="000000"/>
                      <w:szCs w:val="18"/>
                    </w:rPr>
                  </w:pPr>
                </w:p>
                <w:p w14:paraId="7FE69C57" w14:textId="77777777" w:rsidR="007C3555" w:rsidRDefault="00773911">
                  <w:pPr>
                    <w:pStyle w:val="TAH"/>
                    <w:jc w:val="left"/>
                    <w:rPr>
                      <w:rFonts w:cs="Arial"/>
                      <w:b w:val="0"/>
                      <w:szCs w:val="18"/>
                    </w:rPr>
                  </w:pPr>
                  <w:del w:id="12" w:author="Huawei" w:date="2021-12-31T18:05:00Z">
                    <w:r>
                      <w:rPr>
                        <w:rFonts w:cs="Arial"/>
                        <w:b w:val="0"/>
                        <w:color w:val="000000"/>
                        <w:szCs w:val="18"/>
                        <w:highlight w:val="yellow"/>
                      </w:rPr>
                      <w:delText>[A UE that supports FR2-2 must indicate this FG is supported]</w:delText>
                    </w:r>
                  </w:del>
                </w:p>
              </w:tc>
            </w:tr>
          </w:tbl>
          <w:p w14:paraId="628CCAF0" w14:textId="77777777" w:rsidR="007C3555" w:rsidRDefault="007C3555">
            <w:pPr>
              <w:spacing w:beforeLines="50" w:before="120"/>
              <w:jc w:val="left"/>
              <w:rPr>
                <w:rFonts w:ascii="Calibri" w:hAnsi="Calibri" w:cs="Calibri"/>
                <w:color w:val="000000"/>
              </w:rPr>
            </w:pPr>
          </w:p>
        </w:tc>
      </w:tr>
      <w:tr w:rsidR="007C3555" w14:paraId="73878164" w14:textId="77777777">
        <w:tc>
          <w:tcPr>
            <w:tcW w:w="1818" w:type="dxa"/>
            <w:tcBorders>
              <w:top w:val="single" w:sz="4" w:space="0" w:color="auto"/>
              <w:left w:val="single" w:sz="4" w:space="0" w:color="auto"/>
              <w:bottom w:val="single" w:sz="4" w:space="0" w:color="auto"/>
              <w:right w:val="single" w:sz="4" w:space="0" w:color="auto"/>
            </w:tcBorders>
          </w:tcPr>
          <w:p w14:paraId="45F49D41"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4419895" w14:textId="77777777" w:rsidR="007C3555" w:rsidRDefault="007C3555">
            <w:pPr>
              <w:spacing w:beforeLines="50" w:before="120"/>
              <w:jc w:val="left"/>
              <w:rPr>
                <w:rFonts w:ascii="Calibri" w:hAnsi="Calibri" w:cs="Calibri"/>
                <w:color w:val="000000"/>
              </w:rPr>
            </w:pPr>
          </w:p>
        </w:tc>
      </w:tr>
      <w:tr w:rsidR="007C3555" w14:paraId="20EC4C9C" w14:textId="77777777">
        <w:tc>
          <w:tcPr>
            <w:tcW w:w="1818" w:type="dxa"/>
            <w:tcBorders>
              <w:top w:val="single" w:sz="4" w:space="0" w:color="auto"/>
              <w:left w:val="single" w:sz="4" w:space="0" w:color="auto"/>
              <w:bottom w:val="single" w:sz="4" w:space="0" w:color="auto"/>
              <w:right w:val="single" w:sz="4" w:space="0" w:color="auto"/>
            </w:tcBorders>
          </w:tcPr>
          <w:p w14:paraId="307BBD6F"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61F1894"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RAN and RAN1 have agreed to support 120 kHz SCS as the default numerology for supporting NR from 52.6 GHz to 71 GHz, and support 480 kHz and 960 kHz as optional numerologies subject to UE’s capability. Based on this principle, basic support for NR from 52.6 GHz to 71 GHz with 120 kHz SCS should be a mandatory UE feature, with the type of the UE feature as per band. </w:t>
            </w:r>
          </w:p>
          <w:p w14:paraId="41FEA3A8" w14:textId="77777777" w:rsidR="007C3555" w:rsidRDefault="007C3555">
            <w:pPr>
              <w:spacing w:beforeLines="50" w:before="120"/>
              <w:jc w:val="left"/>
              <w:rPr>
                <w:rFonts w:ascii="Calibri" w:hAnsi="Calibri" w:cs="Calibri"/>
                <w:color w:val="000000"/>
              </w:rPr>
            </w:pPr>
          </w:p>
          <w:p w14:paraId="60D93F38" w14:textId="77777777" w:rsidR="007C3555" w:rsidRDefault="00773911">
            <w:pPr>
              <w:spacing w:beforeLines="50" w:before="120"/>
              <w:jc w:val="left"/>
              <w:rPr>
                <w:rFonts w:ascii="Calibri" w:hAnsi="Calibri" w:cs="Calibri"/>
                <w:color w:val="000000"/>
              </w:rPr>
            </w:pPr>
            <w:r>
              <w:rPr>
                <w:rFonts w:ascii="Calibri" w:hAnsi="Calibri" w:cs="Calibri"/>
                <w:color w:val="000000"/>
              </w:rPr>
              <w:lastRenderedPageBreak/>
              <w:t>Meanwhile, only essential operation with 120 kHz SCS should be considered as component(s) of the basic support, wherein essential operation can be understood as the minimum set of features supporting development scenarios in FR2-2. Considering there are agreed development scenarios with DL only or UL only on FR2-2, it’s beneficial to distinguish DL and UL as two separate basic FR2-2 feature groups, without using each other as a prerequisite feature group.</w:t>
            </w:r>
          </w:p>
          <w:p w14:paraId="095B235C" w14:textId="77777777" w:rsidR="007C3555" w:rsidRDefault="007C3555">
            <w:pPr>
              <w:spacing w:beforeLines="50" w:before="120"/>
              <w:jc w:val="left"/>
              <w:rPr>
                <w:rFonts w:ascii="Calibri" w:hAnsi="Calibri" w:cs="Calibri"/>
                <w:color w:val="000000"/>
              </w:rPr>
            </w:pPr>
          </w:p>
          <w:p w14:paraId="08683600"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For FG 24-1 and 24-1a, keep current formulation to separate DL and UL operations as two basic FGs.</w:t>
            </w:r>
          </w:p>
        </w:tc>
      </w:tr>
      <w:tr w:rsidR="007C3555" w14:paraId="42D6314C" w14:textId="77777777">
        <w:tc>
          <w:tcPr>
            <w:tcW w:w="1818" w:type="dxa"/>
            <w:tcBorders>
              <w:top w:val="single" w:sz="4" w:space="0" w:color="auto"/>
              <w:left w:val="single" w:sz="4" w:space="0" w:color="auto"/>
              <w:bottom w:val="single" w:sz="4" w:space="0" w:color="auto"/>
              <w:right w:val="single" w:sz="4" w:space="0" w:color="auto"/>
            </w:tcBorders>
          </w:tcPr>
          <w:p w14:paraId="2443AF66" w14:textId="77777777" w:rsidR="007C3555" w:rsidRDefault="00773911">
            <w:pPr>
              <w:jc w:val="left"/>
              <w:rPr>
                <w:rFonts w:cs="Arial"/>
                <w:sz w:val="16"/>
                <w:szCs w:val="16"/>
              </w:rPr>
            </w:pPr>
            <w:r>
              <w:rPr>
                <w:rFonts w:cs="Arial"/>
                <w:sz w:val="16"/>
                <w:szCs w:val="16"/>
              </w:rPr>
              <w:lastRenderedPageBreak/>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3ACB4C5" w14:textId="77777777" w:rsidR="007C3555" w:rsidRDefault="00773911">
            <w:pPr>
              <w:spacing w:beforeLines="50" w:before="120"/>
              <w:jc w:val="left"/>
              <w:rPr>
                <w:rFonts w:ascii="Calibri" w:hAnsi="Calibri" w:cs="Calibri"/>
                <w:color w:val="000000"/>
              </w:rPr>
            </w:pPr>
            <w:r>
              <w:rPr>
                <w:rFonts w:ascii="Calibri" w:hAnsi="Calibri" w:cs="Calibri"/>
                <w:color w:val="000000"/>
              </w:rPr>
              <w:t>For FG24-1a, whether to define this as another basic FG is still FFS. While we are open to discuss on this issue, we feel there may be a type of UE which supports DL reception only in FR2-2 to achieve more DL traffic. Therefore, the part with bracket in the last column can be removed in our view. If it is removed, we think it would be reasonable to define FG24-1 as a prerequisite FG. For Type, we prefer to define it per UE because of the same reason for FG24-1, while we would be ok with defining per band.</w:t>
            </w:r>
          </w:p>
          <w:p w14:paraId="239FC5CE"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8"/>
              <w:gridCol w:w="644"/>
              <w:gridCol w:w="1917"/>
              <w:gridCol w:w="8246"/>
              <w:gridCol w:w="652"/>
              <w:gridCol w:w="222"/>
              <w:gridCol w:w="222"/>
              <w:gridCol w:w="222"/>
              <w:gridCol w:w="727"/>
              <w:gridCol w:w="222"/>
              <w:gridCol w:w="222"/>
              <w:gridCol w:w="222"/>
              <w:gridCol w:w="222"/>
              <w:gridCol w:w="4468"/>
            </w:tblGrid>
            <w:tr w:rsidR="007C3555" w14:paraId="5627237B" w14:textId="77777777">
              <w:tc>
                <w:tcPr>
                  <w:tcW w:w="0" w:type="auto"/>
                  <w:shd w:val="clear" w:color="auto" w:fill="auto"/>
                </w:tcPr>
                <w:p w14:paraId="43743A51" w14:textId="77777777" w:rsidR="007C3555" w:rsidRDefault="00773911">
                  <w:pPr>
                    <w:keepNext/>
                    <w:keepLines/>
                    <w:rPr>
                      <w:rFonts w:eastAsia="宋体" w:cs="Arial"/>
                      <w:color w:val="000000"/>
                      <w:sz w:val="18"/>
                      <w:szCs w:val="18"/>
                      <w:lang w:eastAsia="ja-JP"/>
                    </w:rPr>
                  </w:pPr>
                  <w:r>
                    <w:rPr>
                      <w:rFonts w:eastAsia="宋体" w:cs="Arial"/>
                      <w:color w:val="000000"/>
                      <w:sz w:val="18"/>
                      <w:szCs w:val="18"/>
                    </w:rPr>
                    <w:t xml:space="preserve"> 24. NR_ext_to_71GHz</w:t>
                  </w:r>
                </w:p>
              </w:tc>
              <w:tc>
                <w:tcPr>
                  <w:tcW w:w="0" w:type="auto"/>
                  <w:shd w:val="clear" w:color="auto" w:fill="auto"/>
                </w:tcPr>
                <w:p w14:paraId="5CEDFE08" w14:textId="77777777" w:rsidR="007C3555" w:rsidRDefault="00773911">
                  <w:pPr>
                    <w:keepNext/>
                    <w:keepLines/>
                    <w:rPr>
                      <w:rFonts w:eastAsia="宋体" w:cs="Arial"/>
                      <w:color w:val="000000"/>
                      <w:sz w:val="18"/>
                      <w:szCs w:val="18"/>
                      <w:lang w:eastAsia="ja-JP"/>
                    </w:rPr>
                  </w:pPr>
                  <w:r>
                    <w:rPr>
                      <w:rFonts w:eastAsia="宋体" w:cs="Arial"/>
                      <w:color w:val="000000"/>
                      <w:sz w:val="18"/>
                      <w:szCs w:val="18"/>
                    </w:rPr>
                    <w:t>24-1a</w:t>
                  </w:r>
                </w:p>
              </w:tc>
              <w:tc>
                <w:tcPr>
                  <w:tcW w:w="0" w:type="auto"/>
                  <w:shd w:val="clear" w:color="auto" w:fill="auto"/>
                </w:tcPr>
                <w:p w14:paraId="3137531F" w14:textId="77777777" w:rsidR="007C3555" w:rsidRDefault="00773911">
                  <w:pPr>
                    <w:keepNext/>
                    <w:keepLines/>
                    <w:rPr>
                      <w:rFonts w:eastAsia="宋体" w:cs="Arial"/>
                      <w:color w:val="000000"/>
                      <w:sz w:val="18"/>
                      <w:szCs w:val="18"/>
                      <w:lang w:eastAsia="zh-CN"/>
                    </w:rPr>
                  </w:pPr>
                  <w:r>
                    <w:rPr>
                      <w:rFonts w:eastAsia="宋体" w:cs="Arial"/>
                      <w:color w:val="000000"/>
                      <w:sz w:val="18"/>
                      <w:szCs w:val="18"/>
                      <w:lang w:eastAsia="zh-CN"/>
                    </w:rPr>
                    <w:t>Basic FR2-2 UL support</w:t>
                  </w:r>
                </w:p>
              </w:tc>
              <w:tc>
                <w:tcPr>
                  <w:tcW w:w="0" w:type="auto"/>
                  <w:shd w:val="clear" w:color="auto" w:fill="auto"/>
                </w:tcPr>
                <w:p w14:paraId="327C9A6A" w14:textId="77777777" w:rsidR="007C3555" w:rsidRDefault="00773911">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1. PRACH with 120KHz SCS and length 139</w:t>
                  </w:r>
                </w:p>
                <w:p w14:paraId="713C994A" w14:textId="77777777" w:rsidR="007C3555" w:rsidRDefault="00773911">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2. Support transmission of 120kHz subcarrier spacing for UL data and control channels and reference signals in FR2-2</w:t>
                  </w:r>
                </w:p>
              </w:tc>
              <w:tc>
                <w:tcPr>
                  <w:tcW w:w="0" w:type="auto"/>
                  <w:shd w:val="clear" w:color="auto" w:fill="auto"/>
                </w:tcPr>
                <w:p w14:paraId="3CD1A258" w14:textId="77777777" w:rsidR="007C3555" w:rsidRDefault="00773911">
                  <w:pPr>
                    <w:keepNext/>
                    <w:keepLines/>
                    <w:rPr>
                      <w:rFonts w:eastAsia="MS Mincho" w:cs="Arial"/>
                      <w:color w:val="000000"/>
                      <w:sz w:val="18"/>
                      <w:szCs w:val="18"/>
                      <w:highlight w:val="yellow"/>
                      <w:lang w:eastAsia="ja-JP"/>
                    </w:rPr>
                  </w:pPr>
                  <w:del w:id="13" w:author="Naoya Shibaike" w:date="2022-01-07T16:56:00Z">
                    <w:r>
                      <w:rPr>
                        <w:rFonts w:eastAsia="MS Mincho" w:cs="Arial"/>
                        <w:color w:val="000000"/>
                        <w:sz w:val="18"/>
                        <w:szCs w:val="18"/>
                        <w:highlight w:val="yellow"/>
                      </w:rPr>
                      <w:delText>[</w:delText>
                    </w:r>
                  </w:del>
                  <w:r>
                    <w:rPr>
                      <w:rFonts w:eastAsia="MS Mincho" w:cs="Arial"/>
                      <w:color w:val="000000"/>
                      <w:sz w:val="18"/>
                      <w:szCs w:val="18"/>
                      <w:highlight w:val="yellow"/>
                    </w:rPr>
                    <w:t>24-1</w:t>
                  </w:r>
                  <w:del w:id="14" w:author="Naoya Shibaike" w:date="2022-01-07T16:56:00Z">
                    <w:r>
                      <w:rPr>
                        <w:rFonts w:eastAsia="MS Mincho" w:cs="Arial"/>
                        <w:color w:val="000000"/>
                        <w:sz w:val="18"/>
                        <w:szCs w:val="18"/>
                        <w:highlight w:val="yellow"/>
                      </w:rPr>
                      <w:delText>]</w:delText>
                    </w:r>
                  </w:del>
                </w:p>
              </w:tc>
              <w:tc>
                <w:tcPr>
                  <w:tcW w:w="0" w:type="auto"/>
                  <w:shd w:val="clear" w:color="auto" w:fill="auto"/>
                </w:tcPr>
                <w:p w14:paraId="514DEA8D" w14:textId="77777777" w:rsidR="007C3555" w:rsidRDefault="007C3555">
                  <w:pPr>
                    <w:keepNext/>
                    <w:keepLines/>
                    <w:rPr>
                      <w:rFonts w:eastAsia="宋体" w:cs="Arial"/>
                      <w:color w:val="000000"/>
                      <w:sz w:val="18"/>
                      <w:szCs w:val="18"/>
                      <w:lang w:eastAsia="zh-CN"/>
                    </w:rPr>
                  </w:pPr>
                </w:p>
              </w:tc>
              <w:tc>
                <w:tcPr>
                  <w:tcW w:w="0" w:type="auto"/>
                  <w:shd w:val="clear" w:color="auto" w:fill="auto"/>
                </w:tcPr>
                <w:p w14:paraId="352C023C" w14:textId="77777777" w:rsidR="007C3555" w:rsidRDefault="007C3555">
                  <w:pPr>
                    <w:keepNext/>
                    <w:keepLines/>
                    <w:rPr>
                      <w:rFonts w:eastAsia="宋体" w:cs="Arial"/>
                      <w:color w:val="000000"/>
                      <w:sz w:val="18"/>
                      <w:szCs w:val="18"/>
                      <w:lang w:eastAsia="ja-JP"/>
                    </w:rPr>
                  </w:pPr>
                </w:p>
              </w:tc>
              <w:tc>
                <w:tcPr>
                  <w:tcW w:w="0" w:type="auto"/>
                  <w:shd w:val="clear" w:color="auto" w:fill="auto"/>
                </w:tcPr>
                <w:p w14:paraId="745E778F" w14:textId="77777777" w:rsidR="007C3555" w:rsidRDefault="007C3555">
                  <w:pPr>
                    <w:rPr>
                      <w:rFonts w:eastAsia="MS Gothic" w:cs="Arial"/>
                      <w:color w:val="000000"/>
                      <w:sz w:val="18"/>
                      <w:szCs w:val="18"/>
                      <w:lang w:eastAsia="ja-JP"/>
                    </w:rPr>
                  </w:pPr>
                </w:p>
              </w:tc>
              <w:tc>
                <w:tcPr>
                  <w:tcW w:w="0" w:type="auto"/>
                  <w:shd w:val="clear" w:color="auto" w:fill="auto"/>
                </w:tcPr>
                <w:p w14:paraId="671D98E4" w14:textId="77777777" w:rsidR="007C3555" w:rsidRDefault="00773911">
                  <w:pPr>
                    <w:keepNext/>
                    <w:keepLines/>
                    <w:rPr>
                      <w:rFonts w:cs="Arial"/>
                      <w:color w:val="000000"/>
                      <w:sz w:val="18"/>
                      <w:szCs w:val="18"/>
                      <w:highlight w:val="yellow"/>
                      <w:lang w:eastAsia="ja-JP"/>
                    </w:rPr>
                  </w:pPr>
                  <w:ins w:id="15" w:author="Naoya Shibaike" w:date="2022-01-07T16:58:00Z">
                    <w:r>
                      <w:rPr>
                        <w:rFonts w:cs="Arial"/>
                        <w:color w:val="000000"/>
                        <w:sz w:val="18"/>
                        <w:szCs w:val="18"/>
                        <w:lang w:eastAsia="ja-JP"/>
                      </w:rPr>
                      <w:t>per</w:t>
                    </w:r>
                  </w:ins>
                  <w:ins w:id="16" w:author="Naoya Shibaike" w:date="2022-01-07T16:57:00Z">
                    <w:r>
                      <w:rPr>
                        <w:rFonts w:cs="Arial"/>
                        <w:color w:val="000000"/>
                        <w:sz w:val="18"/>
                        <w:szCs w:val="18"/>
                        <w:lang w:eastAsia="ja-JP"/>
                      </w:rPr>
                      <w:t xml:space="preserve"> </w:t>
                    </w:r>
                  </w:ins>
                  <w:ins w:id="17" w:author="Naoya Shibaike" w:date="2022-01-07T16:58:00Z">
                    <w:r>
                      <w:rPr>
                        <w:rFonts w:cs="Arial"/>
                        <w:color w:val="000000"/>
                        <w:sz w:val="18"/>
                        <w:szCs w:val="18"/>
                        <w:lang w:eastAsia="ja-JP"/>
                      </w:rPr>
                      <w:t>UE</w:t>
                    </w:r>
                  </w:ins>
                </w:p>
              </w:tc>
              <w:tc>
                <w:tcPr>
                  <w:tcW w:w="0" w:type="auto"/>
                  <w:shd w:val="clear" w:color="auto" w:fill="auto"/>
                </w:tcPr>
                <w:p w14:paraId="757F4B0D" w14:textId="77777777" w:rsidR="007C3555" w:rsidRDefault="007C3555">
                  <w:pPr>
                    <w:keepNext/>
                    <w:keepLines/>
                    <w:rPr>
                      <w:rFonts w:eastAsia="宋体" w:cs="Arial"/>
                      <w:color w:val="000000"/>
                      <w:sz w:val="18"/>
                      <w:szCs w:val="18"/>
                      <w:lang w:eastAsia="ja-JP"/>
                    </w:rPr>
                  </w:pPr>
                </w:p>
              </w:tc>
              <w:tc>
                <w:tcPr>
                  <w:tcW w:w="0" w:type="auto"/>
                  <w:shd w:val="clear" w:color="auto" w:fill="auto"/>
                </w:tcPr>
                <w:p w14:paraId="2F6F24F7" w14:textId="77777777" w:rsidR="007C3555" w:rsidRDefault="007C3555">
                  <w:pPr>
                    <w:keepNext/>
                    <w:keepLines/>
                    <w:rPr>
                      <w:rFonts w:eastAsia="宋体" w:cs="Arial"/>
                      <w:color w:val="000000"/>
                      <w:sz w:val="18"/>
                      <w:szCs w:val="18"/>
                      <w:lang w:eastAsia="ja-JP"/>
                    </w:rPr>
                  </w:pPr>
                </w:p>
              </w:tc>
              <w:tc>
                <w:tcPr>
                  <w:tcW w:w="0" w:type="auto"/>
                  <w:shd w:val="clear" w:color="auto" w:fill="auto"/>
                </w:tcPr>
                <w:p w14:paraId="55E9D94B" w14:textId="77777777" w:rsidR="007C3555" w:rsidRDefault="007C3555">
                  <w:pPr>
                    <w:keepNext/>
                    <w:keepLines/>
                    <w:rPr>
                      <w:rFonts w:eastAsia="宋体" w:cs="Arial"/>
                      <w:color w:val="000000"/>
                      <w:sz w:val="18"/>
                      <w:szCs w:val="18"/>
                      <w:lang w:eastAsia="ja-JP"/>
                    </w:rPr>
                  </w:pPr>
                </w:p>
              </w:tc>
              <w:tc>
                <w:tcPr>
                  <w:tcW w:w="0" w:type="auto"/>
                  <w:shd w:val="clear" w:color="auto" w:fill="auto"/>
                </w:tcPr>
                <w:p w14:paraId="0741E99E" w14:textId="77777777" w:rsidR="007C3555" w:rsidRDefault="007C3555">
                  <w:pPr>
                    <w:keepNext/>
                    <w:keepLines/>
                    <w:rPr>
                      <w:rFonts w:eastAsia="宋体" w:cs="Arial"/>
                      <w:color w:val="000000"/>
                      <w:sz w:val="18"/>
                      <w:szCs w:val="18"/>
                    </w:rPr>
                  </w:pPr>
                </w:p>
              </w:tc>
              <w:tc>
                <w:tcPr>
                  <w:tcW w:w="0" w:type="auto"/>
                  <w:shd w:val="clear" w:color="auto" w:fill="auto"/>
                </w:tcPr>
                <w:p w14:paraId="06ABFDF0" w14:textId="77777777" w:rsidR="007C3555" w:rsidRDefault="00773911">
                  <w:pPr>
                    <w:keepNext/>
                    <w:keepLines/>
                    <w:rPr>
                      <w:rFonts w:eastAsia="宋体" w:cs="Arial"/>
                      <w:color w:val="000000"/>
                      <w:sz w:val="18"/>
                      <w:szCs w:val="18"/>
                    </w:rPr>
                  </w:pPr>
                  <w:r>
                    <w:rPr>
                      <w:rFonts w:eastAsia="宋体" w:cs="Arial"/>
                      <w:color w:val="000000"/>
                      <w:sz w:val="18"/>
                      <w:szCs w:val="18"/>
                    </w:rPr>
                    <w:t xml:space="preserve">Optional with capability </w:t>
                  </w:r>
                  <w:proofErr w:type="spellStart"/>
                  <w:r>
                    <w:rPr>
                      <w:rFonts w:eastAsia="宋体" w:cs="Arial"/>
                      <w:color w:val="000000"/>
                      <w:sz w:val="18"/>
                      <w:szCs w:val="18"/>
                    </w:rPr>
                    <w:t>signalling</w:t>
                  </w:r>
                  <w:proofErr w:type="spellEnd"/>
                </w:p>
                <w:p w14:paraId="0F3981C2" w14:textId="77777777" w:rsidR="007C3555" w:rsidRDefault="007C3555">
                  <w:pPr>
                    <w:keepNext/>
                    <w:keepLines/>
                    <w:rPr>
                      <w:rFonts w:eastAsia="宋体" w:cs="Arial"/>
                      <w:color w:val="000000"/>
                      <w:sz w:val="18"/>
                      <w:szCs w:val="18"/>
                    </w:rPr>
                  </w:pPr>
                </w:p>
                <w:p w14:paraId="2C33B157" w14:textId="77777777" w:rsidR="007C3555" w:rsidRDefault="00773911">
                  <w:pPr>
                    <w:keepNext/>
                    <w:keepLines/>
                    <w:rPr>
                      <w:rFonts w:eastAsia="宋体" w:cs="Arial"/>
                      <w:color w:val="000000"/>
                      <w:sz w:val="18"/>
                      <w:szCs w:val="18"/>
                    </w:rPr>
                  </w:pPr>
                  <w:del w:id="18" w:author="Naoya Shibaike" w:date="2022-01-07T16:56:00Z">
                    <w:r>
                      <w:rPr>
                        <w:rFonts w:eastAsia="宋体" w:cs="Arial"/>
                        <w:color w:val="000000"/>
                        <w:sz w:val="18"/>
                        <w:szCs w:val="18"/>
                        <w:highlight w:val="yellow"/>
                      </w:rPr>
                      <w:delText>[A UE that supports FR2-2 must indicate this FG is supported]</w:delText>
                    </w:r>
                  </w:del>
                </w:p>
              </w:tc>
            </w:tr>
          </w:tbl>
          <w:p w14:paraId="36890D76" w14:textId="77777777" w:rsidR="007C3555" w:rsidRDefault="007C3555">
            <w:pPr>
              <w:spacing w:beforeLines="50" w:before="120"/>
              <w:jc w:val="left"/>
              <w:rPr>
                <w:rFonts w:ascii="Calibri" w:hAnsi="Calibri" w:cs="Calibri"/>
                <w:color w:val="000000"/>
              </w:rPr>
            </w:pPr>
          </w:p>
        </w:tc>
      </w:tr>
      <w:tr w:rsidR="007C3555" w14:paraId="59984FBA" w14:textId="77777777">
        <w:tc>
          <w:tcPr>
            <w:tcW w:w="1818" w:type="dxa"/>
            <w:tcBorders>
              <w:top w:val="single" w:sz="4" w:space="0" w:color="auto"/>
              <w:left w:val="single" w:sz="4" w:space="0" w:color="auto"/>
              <w:bottom w:val="single" w:sz="4" w:space="0" w:color="auto"/>
              <w:right w:val="single" w:sz="4" w:space="0" w:color="auto"/>
            </w:tcBorders>
          </w:tcPr>
          <w:p w14:paraId="2E2E0AC0" w14:textId="77777777" w:rsidR="007C3555" w:rsidRDefault="00773911">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75F2EEF" w14:textId="77777777" w:rsidR="007C3555" w:rsidRDefault="007C3555">
            <w:pPr>
              <w:spacing w:beforeLines="50" w:before="120"/>
              <w:jc w:val="left"/>
              <w:rPr>
                <w:rFonts w:ascii="Calibri" w:hAnsi="Calibri" w:cs="Calibri"/>
                <w:color w:val="000000"/>
              </w:rPr>
            </w:pPr>
          </w:p>
        </w:tc>
      </w:tr>
      <w:tr w:rsidR="007C3555" w14:paraId="5C6B2118" w14:textId="77777777">
        <w:tc>
          <w:tcPr>
            <w:tcW w:w="1818" w:type="dxa"/>
            <w:tcBorders>
              <w:top w:val="single" w:sz="4" w:space="0" w:color="auto"/>
              <w:left w:val="single" w:sz="4" w:space="0" w:color="auto"/>
              <w:bottom w:val="single" w:sz="4" w:space="0" w:color="auto"/>
              <w:right w:val="single" w:sz="4" w:space="0" w:color="auto"/>
            </w:tcBorders>
          </w:tcPr>
          <w:p w14:paraId="433788A8"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4827910" w14:textId="77777777" w:rsidR="007C3555" w:rsidRDefault="007C3555">
            <w:pPr>
              <w:spacing w:beforeLines="50" w:before="120"/>
              <w:jc w:val="left"/>
              <w:rPr>
                <w:rFonts w:ascii="Calibri" w:hAnsi="Calibri" w:cs="Calibri"/>
                <w:color w:val="000000"/>
              </w:rPr>
            </w:pPr>
          </w:p>
        </w:tc>
      </w:tr>
      <w:tr w:rsidR="007C3555" w14:paraId="423EF5F1" w14:textId="77777777">
        <w:tc>
          <w:tcPr>
            <w:tcW w:w="1818" w:type="dxa"/>
            <w:tcBorders>
              <w:top w:val="single" w:sz="4" w:space="0" w:color="auto"/>
              <w:left w:val="single" w:sz="4" w:space="0" w:color="auto"/>
              <w:bottom w:val="single" w:sz="4" w:space="0" w:color="auto"/>
              <w:right w:val="single" w:sz="4" w:space="0" w:color="auto"/>
            </w:tcBorders>
          </w:tcPr>
          <w:p w14:paraId="14E17E19"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9AF3989" w14:textId="77777777" w:rsidR="007C3555" w:rsidRDefault="007C3555">
            <w:pPr>
              <w:spacing w:beforeLines="50" w:before="120"/>
              <w:jc w:val="left"/>
              <w:rPr>
                <w:rFonts w:ascii="Calibri" w:hAnsi="Calibri" w:cs="Calibri"/>
                <w:color w:val="000000"/>
              </w:rPr>
            </w:pPr>
          </w:p>
        </w:tc>
      </w:tr>
      <w:tr w:rsidR="007C3555" w14:paraId="3FADF43E" w14:textId="77777777">
        <w:tc>
          <w:tcPr>
            <w:tcW w:w="1818" w:type="dxa"/>
            <w:tcBorders>
              <w:top w:val="single" w:sz="4" w:space="0" w:color="auto"/>
              <w:left w:val="single" w:sz="4" w:space="0" w:color="auto"/>
              <w:bottom w:val="single" w:sz="4" w:space="0" w:color="auto"/>
              <w:right w:val="single" w:sz="4" w:space="0" w:color="auto"/>
            </w:tcBorders>
          </w:tcPr>
          <w:p w14:paraId="046DE8BC"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7862108" w14:textId="77777777" w:rsidR="007C3555" w:rsidRDefault="007C3555">
            <w:pPr>
              <w:spacing w:beforeLines="50" w:before="120"/>
              <w:jc w:val="left"/>
              <w:rPr>
                <w:rFonts w:ascii="Calibri" w:hAnsi="Calibri" w:cs="Calibri"/>
                <w:color w:val="000000"/>
              </w:rPr>
            </w:pPr>
          </w:p>
        </w:tc>
      </w:tr>
      <w:tr w:rsidR="007C3555" w14:paraId="560FBA23" w14:textId="77777777">
        <w:tc>
          <w:tcPr>
            <w:tcW w:w="1818" w:type="dxa"/>
            <w:tcBorders>
              <w:top w:val="single" w:sz="4" w:space="0" w:color="auto"/>
              <w:left w:val="single" w:sz="4" w:space="0" w:color="auto"/>
              <w:bottom w:val="single" w:sz="4" w:space="0" w:color="auto"/>
              <w:right w:val="single" w:sz="4" w:space="0" w:color="auto"/>
            </w:tcBorders>
          </w:tcPr>
          <w:p w14:paraId="0F7FBB2E"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23C8038" w14:textId="77777777" w:rsidR="007C3555" w:rsidRDefault="007C3555">
            <w:pPr>
              <w:spacing w:beforeLines="50" w:before="120"/>
              <w:jc w:val="left"/>
              <w:rPr>
                <w:rFonts w:ascii="Calibri" w:hAnsi="Calibri" w:cs="Calibri"/>
                <w:color w:val="000000"/>
              </w:rPr>
            </w:pPr>
          </w:p>
        </w:tc>
      </w:tr>
      <w:tr w:rsidR="007C3555" w14:paraId="13B4BF92" w14:textId="77777777">
        <w:tc>
          <w:tcPr>
            <w:tcW w:w="1818" w:type="dxa"/>
            <w:tcBorders>
              <w:top w:val="single" w:sz="4" w:space="0" w:color="auto"/>
              <w:left w:val="single" w:sz="4" w:space="0" w:color="auto"/>
              <w:bottom w:val="single" w:sz="4" w:space="0" w:color="auto"/>
              <w:right w:val="single" w:sz="4" w:space="0" w:color="auto"/>
            </w:tcBorders>
          </w:tcPr>
          <w:p w14:paraId="3464A9BB"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4D03CAF" w14:textId="77777777" w:rsidR="007C3555" w:rsidRDefault="00773911">
            <w:pPr>
              <w:spacing w:beforeLines="50" w:before="120"/>
              <w:jc w:val="left"/>
              <w:rPr>
                <w:rFonts w:ascii="Calibri" w:hAnsi="Calibri" w:cs="Calibri"/>
                <w:color w:val="000000"/>
              </w:rPr>
            </w:pPr>
            <w:r>
              <w:rPr>
                <w:rFonts w:ascii="Calibri" w:hAnsi="Calibri" w:cs="Calibri"/>
                <w:color w:val="000000"/>
              </w:rPr>
              <w:t>FG 24-1a should have FG 24-1 as a pre-requisite.</w:t>
            </w:r>
          </w:p>
        </w:tc>
      </w:tr>
      <w:tr w:rsidR="007C3555" w14:paraId="563144CC" w14:textId="77777777">
        <w:tc>
          <w:tcPr>
            <w:tcW w:w="1818" w:type="dxa"/>
            <w:tcBorders>
              <w:top w:val="single" w:sz="4" w:space="0" w:color="auto"/>
              <w:left w:val="single" w:sz="4" w:space="0" w:color="auto"/>
              <w:bottom w:val="single" w:sz="4" w:space="0" w:color="auto"/>
              <w:right w:val="single" w:sz="4" w:space="0" w:color="auto"/>
            </w:tcBorders>
          </w:tcPr>
          <w:p w14:paraId="18260E25"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6F96D93" w14:textId="77777777" w:rsidR="007C3555" w:rsidRDefault="00773911">
            <w:pPr>
              <w:rPr>
                <w:rFonts w:ascii="Calibri" w:hAnsi="Calibri"/>
              </w:rPr>
            </w:pPr>
            <w:r>
              <w:rPr>
                <w:rFonts w:ascii="Calibri" w:hAnsi="Calibri"/>
              </w:rPr>
              <w:t xml:space="preserve">We suggest to have separated UL and DL basic features to enable operation in a cell not configured with uplink. </w:t>
            </w:r>
          </w:p>
          <w:p w14:paraId="29ED427F" w14:textId="77777777" w:rsidR="007C3555" w:rsidRDefault="007C3555">
            <w:pPr>
              <w:rPr>
                <w:rFonts w:ascii="Calibri" w:hAnsi="Calibri"/>
                <w:b/>
              </w:rPr>
            </w:pPr>
          </w:p>
          <w:p w14:paraId="0E1CCE6B" w14:textId="77777777" w:rsidR="007C3555" w:rsidRDefault="00773911">
            <w:pPr>
              <w:pStyle w:val="a3"/>
              <w:jc w:val="both"/>
              <w:rPr>
                <w:rFonts w:ascii="Calibri" w:hAnsi="Calibri"/>
                <w:sz w:val="20"/>
              </w:rPr>
            </w:pPr>
            <w:bookmarkStart w:id="19" w:name="_Ref83981774"/>
            <w:r>
              <w:rPr>
                <w:rFonts w:ascii="Calibri" w:hAnsi="Calibri"/>
                <w:sz w:val="20"/>
              </w:rPr>
              <w:t>Proposal</w:t>
            </w:r>
            <w:r>
              <w:rPr>
                <w:rFonts w:ascii="Calibri" w:hAnsi="Calibri"/>
                <w:b w:val="0"/>
                <w:sz w:val="20"/>
              </w:rPr>
              <w:t xml:space="preserve">: </w:t>
            </w:r>
            <w:r>
              <w:rPr>
                <w:rFonts w:ascii="Calibri" w:hAnsi="Calibri"/>
                <w:sz w:val="20"/>
              </w:rPr>
              <w:t>Modify FG 24-1a as follows</w:t>
            </w:r>
            <w:bookmarkEnd w:id="1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2"/>
              <w:gridCol w:w="739"/>
              <w:gridCol w:w="2118"/>
              <w:gridCol w:w="9520"/>
              <w:gridCol w:w="677"/>
              <w:gridCol w:w="5100"/>
            </w:tblGrid>
            <w:tr w:rsidR="007C3555" w14:paraId="539F4A28"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02278EE7" w14:textId="77777777" w:rsidR="007C3555" w:rsidRDefault="00773911">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14:paraId="42A1F7F4"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5AB222C9"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7EED4D03"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70B05DAE"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3906C423" w14:textId="77777777" w:rsidR="007C3555" w:rsidRDefault="00773911">
                  <w:pPr>
                    <w:pStyle w:val="TAH"/>
                    <w:rPr>
                      <w:rFonts w:cs="Arial"/>
                      <w:sz w:val="20"/>
                    </w:rPr>
                  </w:pPr>
                  <w:r>
                    <w:rPr>
                      <w:rFonts w:cs="Arial"/>
                      <w:sz w:val="20"/>
                    </w:rPr>
                    <w:t>Mandatory/Optional</w:t>
                  </w:r>
                </w:p>
              </w:tc>
            </w:tr>
            <w:tr w:rsidR="007C3555" w14:paraId="7F1F7B76"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FF"/>
                </w:tcPr>
                <w:p w14:paraId="20ECB966" w14:textId="77777777" w:rsidR="007C3555" w:rsidRDefault="00773911">
                  <w:pPr>
                    <w:pStyle w:val="TAL"/>
                    <w:rPr>
                      <w:rFonts w:cs="Arial"/>
                      <w:strike/>
                      <w:color w:val="000000"/>
                      <w:szCs w:val="18"/>
                      <w:highlight w:val="yellow"/>
                    </w:rPr>
                  </w:pPr>
                  <w:r>
                    <w:rPr>
                      <w:rFonts w:cs="Arial"/>
                      <w:color w:val="000000"/>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49141DE" w14:textId="77777777" w:rsidR="007C3555" w:rsidRDefault="00773911">
                  <w:pPr>
                    <w:pStyle w:val="TAL"/>
                    <w:rPr>
                      <w:rFonts w:cs="Arial"/>
                      <w:strike/>
                      <w:color w:val="000000"/>
                      <w:szCs w:val="18"/>
                      <w:highlight w:val="yellow"/>
                    </w:rPr>
                  </w:pPr>
                  <w:r>
                    <w:rPr>
                      <w:rFonts w:cs="Arial"/>
                      <w:color w:val="000000"/>
                      <w:szCs w:val="18"/>
                    </w:rPr>
                    <w:t>24-1a</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398A3E3" w14:textId="77777777" w:rsidR="007C3555" w:rsidRDefault="00773911">
                  <w:pPr>
                    <w:pStyle w:val="TAL"/>
                    <w:rPr>
                      <w:rFonts w:eastAsia="宋体" w:cs="Arial"/>
                      <w:strike/>
                      <w:color w:val="000000"/>
                      <w:szCs w:val="18"/>
                      <w:highlight w:val="yellow"/>
                      <w:lang w:eastAsia="zh-CN"/>
                    </w:rPr>
                  </w:pPr>
                  <w:r>
                    <w:rPr>
                      <w:rFonts w:eastAsia="宋体" w:cs="Arial"/>
                      <w:color w:val="000000"/>
                      <w:szCs w:val="18"/>
                      <w:lang w:eastAsia="zh-CN"/>
                    </w:rPr>
                    <w:t>Basic FR2-2 UL support</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1D404D2" w14:textId="77777777" w:rsidR="007C3555" w:rsidRDefault="00773911">
                  <w:pPr>
                    <w:autoSpaceDE w:val="0"/>
                    <w:autoSpaceDN w:val="0"/>
                    <w:adjustRightInd w:val="0"/>
                    <w:snapToGrid w:val="0"/>
                    <w:contextualSpacing/>
                    <w:rPr>
                      <w:rFonts w:cs="Arial"/>
                      <w:strike/>
                      <w:color w:val="000000"/>
                      <w:sz w:val="18"/>
                      <w:szCs w:val="18"/>
                      <w:lang w:eastAsia="zh-CN"/>
                    </w:rPr>
                  </w:pPr>
                  <w:r>
                    <w:rPr>
                      <w:rFonts w:cs="Arial"/>
                      <w:strike/>
                      <w:color w:val="000000"/>
                      <w:sz w:val="18"/>
                      <w:szCs w:val="18"/>
                      <w:lang w:eastAsia="zh-CN"/>
                    </w:rPr>
                    <w:t>1. Support 120KHz SCS reception for non-initial access</w:t>
                  </w:r>
                </w:p>
                <w:p w14:paraId="4DC9BF75" w14:textId="77777777" w:rsidR="007C3555" w:rsidRDefault="00773911">
                  <w:pPr>
                    <w:autoSpaceDE w:val="0"/>
                    <w:autoSpaceDN w:val="0"/>
                    <w:adjustRightInd w:val="0"/>
                    <w:snapToGrid w:val="0"/>
                    <w:contextualSpacing/>
                    <w:rPr>
                      <w:rFonts w:cs="Arial"/>
                      <w:strike/>
                      <w:color w:val="000000"/>
                      <w:sz w:val="18"/>
                      <w:szCs w:val="18"/>
                      <w:lang w:eastAsia="zh-CN"/>
                    </w:rPr>
                  </w:pPr>
                  <w:r>
                    <w:rPr>
                      <w:rFonts w:cs="Arial"/>
                      <w:strike/>
                      <w:color w:val="000000"/>
                      <w:sz w:val="18"/>
                      <w:szCs w:val="18"/>
                      <w:lang w:eastAsia="zh-CN"/>
                    </w:rPr>
                    <w:t>2. Support multi-RB PUCCH format 0/1 for 120 kHz</w:t>
                  </w:r>
                </w:p>
                <w:p w14:paraId="4FC2DD2B"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3. PRACH with 120KHz SCS and length 139</w:t>
                  </w:r>
                </w:p>
                <w:p w14:paraId="01ABA985" w14:textId="77777777" w:rsidR="007C3555" w:rsidRDefault="00773911">
                  <w:pPr>
                    <w:autoSpaceDE w:val="0"/>
                    <w:autoSpaceDN w:val="0"/>
                    <w:adjustRightInd w:val="0"/>
                    <w:snapToGrid w:val="0"/>
                    <w:contextualSpacing/>
                    <w:rPr>
                      <w:rFonts w:cs="Arial"/>
                      <w:strike/>
                      <w:color w:val="000000"/>
                      <w:sz w:val="18"/>
                      <w:szCs w:val="18"/>
                      <w:highlight w:val="yellow"/>
                    </w:rPr>
                  </w:pPr>
                  <w:r>
                    <w:rPr>
                      <w:rFonts w:cs="Arial"/>
                      <w:color w:val="000000"/>
                      <w:sz w:val="18"/>
                      <w:szCs w:val="18"/>
                    </w:rPr>
                    <w:t>4. Support transmission of 120kHz subcarrier spacing for UL data and control channels and reference signals in FR2-2</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1930033" w14:textId="77777777" w:rsidR="007C3555" w:rsidRDefault="00773911">
                  <w:pPr>
                    <w:pStyle w:val="TAL"/>
                    <w:rPr>
                      <w:rFonts w:ascii="Calibri Light" w:hAnsi="Calibri Light" w:cs="Calibri Light"/>
                      <w:color w:val="000000"/>
                      <w:szCs w:val="18"/>
                      <w:highlight w:val="yellow"/>
                    </w:rPr>
                  </w:pPr>
                  <w:r>
                    <w:rPr>
                      <w:rFonts w:eastAsia="MS Mincho" w:cs="Arial"/>
                      <w:color w:val="000000"/>
                      <w:szCs w:val="18"/>
                      <w:highlight w:val="yellow"/>
                    </w:rPr>
                    <w:t>[24-1]</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F7B76CC" w14:textId="77777777" w:rsidR="007C3555" w:rsidRDefault="00773911">
                  <w:pPr>
                    <w:pStyle w:val="TAL"/>
                    <w:rPr>
                      <w:rFonts w:cs="Arial"/>
                      <w:color w:val="FF0000"/>
                      <w:szCs w:val="18"/>
                    </w:rPr>
                  </w:pPr>
                  <w:r>
                    <w:rPr>
                      <w:rFonts w:cs="Arial"/>
                      <w:color w:val="FF0000"/>
                      <w:szCs w:val="18"/>
                    </w:rPr>
                    <w:t>Optional with capability signalling</w:t>
                  </w:r>
                </w:p>
                <w:p w14:paraId="6E8971E2" w14:textId="77777777" w:rsidR="007C3555" w:rsidRDefault="007C3555">
                  <w:pPr>
                    <w:pStyle w:val="TAL"/>
                    <w:rPr>
                      <w:rFonts w:cs="Arial"/>
                      <w:color w:val="FF0000"/>
                      <w:szCs w:val="18"/>
                    </w:rPr>
                  </w:pPr>
                </w:p>
                <w:p w14:paraId="29E2DC05" w14:textId="77777777" w:rsidR="007C3555" w:rsidRDefault="00773911">
                  <w:pPr>
                    <w:pStyle w:val="TAL"/>
                    <w:rPr>
                      <w:rFonts w:cs="Arial"/>
                      <w:strike/>
                      <w:color w:val="000000"/>
                      <w:szCs w:val="18"/>
                      <w:highlight w:val="yellow"/>
                    </w:rPr>
                  </w:pPr>
                  <w:r>
                    <w:rPr>
                      <w:rFonts w:cs="Arial"/>
                      <w:strike/>
                      <w:color w:val="FF0000"/>
                      <w:szCs w:val="18"/>
                    </w:rPr>
                    <w:t>[A UE that supports FR2-2 must indicate this FG is supported]</w:t>
                  </w:r>
                </w:p>
              </w:tc>
            </w:tr>
          </w:tbl>
          <w:p w14:paraId="75D0614A" w14:textId="77777777" w:rsidR="007C3555" w:rsidRDefault="007C3555">
            <w:pPr>
              <w:spacing w:beforeLines="50" w:before="120"/>
              <w:jc w:val="left"/>
              <w:rPr>
                <w:rFonts w:ascii="Calibri" w:hAnsi="Calibri" w:cs="Calibri"/>
                <w:color w:val="000000"/>
              </w:rPr>
            </w:pPr>
          </w:p>
        </w:tc>
      </w:tr>
      <w:tr w:rsidR="007C3555" w14:paraId="326D908F" w14:textId="77777777">
        <w:tc>
          <w:tcPr>
            <w:tcW w:w="1818" w:type="dxa"/>
            <w:tcBorders>
              <w:top w:val="single" w:sz="4" w:space="0" w:color="auto"/>
              <w:left w:val="single" w:sz="4" w:space="0" w:color="auto"/>
              <w:bottom w:val="single" w:sz="4" w:space="0" w:color="auto"/>
              <w:right w:val="single" w:sz="4" w:space="0" w:color="auto"/>
            </w:tcBorders>
          </w:tcPr>
          <w:p w14:paraId="3B293C1F"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7F44E53" w14:textId="77777777" w:rsidR="007C3555" w:rsidRDefault="007C3555">
            <w:pPr>
              <w:spacing w:beforeLines="50" w:before="120"/>
              <w:jc w:val="left"/>
              <w:rPr>
                <w:rFonts w:ascii="Calibri" w:hAnsi="Calibri" w:cs="Calibri"/>
                <w:color w:val="000000"/>
              </w:rPr>
            </w:pPr>
          </w:p>
        </w:tc>
      </w:tr>
      <w:tr w:rsidR="007C3555" w14:paraId="164141CB" w14:textId="77777777">
        <w:tc>
          <w:tcPr>
            <w:tcW w:w="1818" w:type="dxa"/>
            <w:tcBorders>
              <w:top w:val="single" w:sz="4" w:space="0" w:color="auto"/>
              <w:left w:val="single" w:sz="4" w:space="0" w:color="auto"/>
              <w:bottom w:val="single" w:sz="4" w:space="0" w:color="auto"/>
              <w:right w:val="single" w:sz="4" w:space="0" w:color="auto"/>
            </w:tcBorders>
          </w:tcPr>
          <w:p w14:paraId="304F7F96"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4DE7BD3" w14:textId="77777777" w:rsidR="007C3555" w:rsidRDefault="007C3555">
            <w:pPr>
              <w:spacing w:beforeLines="50" w:before="120"/>
              <w:jc w:val="left"/>
              <w:rPr>
                <w:rFonts w:ascii="Calibri" w:hAnsi="Calibri" w:cs="Calibri"/>
                <w:color w:val="000000"/>
              </w:rPr>
            </w:pPr>
          </w:p>
        </w:tc>
      </w:tr>
    </w:tbl>
    <w:p w14:paraId="6085D133" w14:textId="77777777" w:rsidR="007C3555" w:rsidRDefault="007C3555">
      <w:pPr>
        <w:pStyle w:val="maintext"/>
        <w:ind w:firstLineChars="90" w:firstLine="180"/>
        <w:rPr>
          <w:rFonts w:ascii="Calibri" w:hAnsi="Calibri" w:cs="Arial"/>
        </w:rPr>
      </w:pPr>
    </w:p>
    <w:p w14:paraId="08B7842C"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0"/>
        <w:gridCol w:w="587"/>
        <w:gridCol w:w="3582"/>
        <w:gridCol w:w="7916"/>
        <w:gridCol w:w="664"/>
        <w:gridCol w:w="222"/>
        <w:gridCol w:w="222"/>
        <w:gridCol w:w="222"/>
        <w:gridCol w:w="222"/>
        <w:gridCol w:w="222"/>
        <w:gridCol w:w="222"/>
        <w:gridCol w:w="222"/>
        <w:gridCol w:w="2424"/>
        <w:gridCol w:w="3734"/>
      </w:tblGrid>
      <w:tr w:rsidR="007C3555" w14:paraId="39D1F77B" w14:textId="77777777">
        <w:tc>
          <w:tcPr>
            <w:tcW w:w="0" w:type="auto"/>
            <w:shd w:val="clear" w:color="auto" w:fill="FFFF00"/>
          </w:tcPr>
          <w:p w14:paraId="03563C04"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FFFF00"/>
          </w:tcPr>
          <w:p w14:paraId="1E49297E" w14:textId="77777777" w:rsidR="007C3555" w:rsidRDefault="00773911">
            <w:pPr>
              <w:pStyle w:val="TAL"/>
              <w:rPr>
                <w:rFonts w:cs="Arial"/>
                <w:color w:val="000000"/>
                <w:szCs w:val="18"/>
              </w:rPr>
            </w:pPr>
            <w:r>
              <w:rPr>
                <w:rFonts w:cs="Arial"/>
                <w:color w:val="000000"/>
                <w:szCs w:val="18"/>
              </w:rPr>
              <w:t>24-1b</w:t>
            </w:r>
          </w:p>
        </w:tc>
        <w:tc>
          <w:tcPr>
            <w:tcW w:w="0" w:type="auto"/>
            <w:shd w:val="clear" w:color="auto" w:fill="FFFF00"/>
          </w:tcPr>
          <w:p w14:paraId="77C9778C" w14:textId="77777777" w:rsidR="007C3555" w:rsidRDefault="00773911">
            <w:pPr>
              <w:pStyle w:val="TAL"/>
              <w:rPr>
                <w:rFonts w:eastAsia="宋体" w:cs="Arial"/>
                <w:color w:val="000000"/>
                <w:szCs w:val="18"/>
                <w:lang w:eastAsia="zh-CN"/>
              </w:rPr>
            </w:pPr>
            <w:r>
              <w:rPr>
                <w:rFonts w:cs="Arial"/>
                <w:color w:val="000000"/>
                <w:szCs w:val="18"/>
                <w:lang w:eastAsia="zh-CN"/>
              </w:rPr>
              <w:t xml:space="preserve">Wideband </w:t>
            </w:r>
            <w:proofErr w:type="gramStart"/>
            <w:r>
              <w:rPr>
                <w:rFonts w:cs="Arial"/>
                <w:color w:val="000000"/>
                <w:szCs w:val="18"/>
                <w:lang w:eastAsia="zh-CN"/>
              </w:rPr>
              <w:t xml:space="preserve">PRACH  </w:t>
            </w:r>
            <w:r>
              <w:rPr>
                <w:rFonts w:cs="Arial"/>
                <w:color w:val="000000"/>
                <w:szCs w:val="18"/>
                <w:highlight w:val="yellow"/>
              </w:rPr>
              <w:t>[</w:t>
            </w:r>
            <w:proofErr w:type="gramEnd"/>
            <w:r>
              <w:rPr>
                <w:rFonts w:cs="Arial"/>
                <w:color w:val="000000"/>
                <w:szCs w:val="18"/>
                <w:highlight w:val="yellow"/>
              </w:rPr>
              <w:t>with/without shared spectrum channel access]</w:t>
            </w:r>
          </w:p>
        </w:tc>
        <w:tc>
          <w:tcPr>
            <w:tcW w:w="0" w:type="auto"/>
            <w:shd w:val="clear" w:color="auto" w:fill="FFFF00"/>
          </w:tcPr>
          <w:p w14:paraId="06FC3F95" w14:textId="77777777" w:rsidR="007C3555" w:rsidRDefault="00773911">
            <w:pPr>
              <w:rPr>
                <w:rFonts w:cs="Arial"/>
                <w:color w:val="000000"/>
                <w:sz w:val="18"/>
                <w:szCs w:val="18"/>
              </w:rPr>
            </w:pPr>
            <w:r>
              <w:rPr>
                <w:rFonts w:cs="Arial"/>
                <w:color w:val="000000"/>
                <w:sz w:val="18"/>
                <w:szCs w:val="18"/>
              </w:rPr>
              <w:t>Enhanced PRACH design for operation by adopting a single long ZC sequence, with ZC sequence equal to 1151 for 120kHz and ZC sequence equal to 571 for 120kHz</w:t>
            </w:r>
            <w:r>
              <w:rPr>
                <w:rFonts w:cs="Arial"/>
                <w:strike/>
                <w:color w:val="000000"/>
                <w:sz w:val="18"/>
                <w:szCs w:val="18"/>
              </w:rPr>
              <w:t xml:space="preserve"> </w:t>
            </w:r>
          </w:p>
          <w:p w14:paraId="161FE536"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 xml:space="preserve"> </w:t>
            </w:r>
          </w:p>
        </w:tc>
        <w:tc>
          <w:tcPr>
            <w:tcW w:w="0" w:type="auto"/>
            <w:shd w:val="clear" w:color="auto" w:fill="FFFF00"/>
          </w:tcPr>
          <w:p w14:paraId="60A9174A" w14:textId="77777777" w:rsidR="007C3555" w:rsidRDefault="00773911">
            <w:pPr>
              <w:pStyle w:val="TAL"/>
              <w:rPr>
                <w:rFonts w:eastAsia="MS Mincho" w:cs="Arial"/>
                <w:color w:val="000000"/>
                <w:szCs w:val="18"/>
                <w:highlight w:val="yellow"/>
              </w:rPr>
            </w:pPr>
            <w:r>
              <w:rPr>
                <w:rFonts w:eastAsia="MS Mincho" w:cs="Arial"/>
                <w:color w:val="000000"/>
                <w:szCs w:val="18"/>
                <w:highlight w:val="yellow"/>
              </w:rPr>
              <w:t>[24-1a]</w:t>
            </w:r>
          </w:p>
        </w:tc>
        <w:tc>
          <w:tcPr>
            <w:tcW w:w="0" w:type="auto"/>
            <w:shd w:val="clear" w:color="auto" w:fill="FFFF00"/>
          </w:tcPr>
          <w:p w14:paraId="51EF6772" w14:textId="77777777" w:rsidR="007C3555" w:rsidRDefault="007C3555">
            <w:pPr>
              <w:pStyle w:val="TAL"/>
              <w:rPr>
                <w:rFonts w:eastAsia="宋体" w:cs="Arial"/>
                <w:color w:val="000000"/>
                <w:szCs w:val="18"/>
                <w:lang w:eastAsia="zh-CN"/>
              </w:rPr>
            </w:pPr>
          </w:p>
        </w:tc>
        <w:tc>
          <w:tcPr>
            <w:tcW w:w="0" w:type="auto"/>
            <w:shd w:val="clear" w:color="auto" w:fill="FFFF00"/>
          </w:tcPr>
          <w:p w14:paraId="68605A07" w14:textId="77777777" w:rsidR="007C3555" w:rsidRDefault="007C3555">
            <w:pPr>
              <w:pStyle w:val="TAL"/>
              <w:rPr>
                <w:rFonts w:cs="Arial"/>
                <w:color w:val="000000"/>
                <w:szCs w:val="18"/>
              </w:rPr>
            </w:pPr>
          </w:p>
        </w:tc>
        <w:tc>
          <w:tcPr>
            <w:tcW w:w="0" w:type="auto"/>
            <w:shd w:val="clear" w:color="auto" w:fill="FFFF00"/>
          </w:tcPr>
          <w:p w14:paraId="536AA1AC" w14:textId="77777777" w:rsidR="007C3555" w:rsidRDefault="007C3555">
            <w:pPr>
              <w:rPr>
                <w:rFonts w:cs="Arial"/>
                <w:color w:val="000000"/>
                <w:sz w:val="18"/>
                <w:szCs w:val="18"/>
              </w:rPr>
            </w:pPr>
          </w:p>
        </w:tc>
        <w:tc>
          <w:tcPr>
            <w:tcW w:w="0" w:type="auto"/>
            <w:shd w:val="clear" w:color="auto" w:fill="FFFF00"/>
          </w:tcPr>
          <w:p w14:paraId="3CC9293D" w14:textId="77777777" w:rsidR="007C3555" w:rsidRDefault="007C3555">
            <w:pPr>
              <w:pStyle w:val="TAL"/>
              <w:rPr>
                <w:rFonts w:cs="Arial"/>
                <w:color w:val="000000"/>
                <w:szCs w:val="18"/>
                <w:highlight w:val="yellow"/>
              </w:rPr>
            </w:pPr>
          </w:p>
        </w:tc>
        <w:tc>
          <w:tcPr>
            <w:tcW w:w="0" w:type="auto"/>
            <w:shd w:val="clear" w:color="auto" w:fill="FFFF00"/>
          </w:tcPr>
          <w:p w14:paraId="0C3FD644" w14:textId="77777777" w:rsidR="007C3555" w:rsidRDefault="007C3555">
            <w:pPr>
              <w:pStyle w:val="TAL"/>
              <w:rPr>
                <w:rFonts w:cs="Arial"/>
                <w:color w:val="000000"/>
                <w:szCs w:val="18"/>
              </w:rPr>
            </w:pPr>
          </w:p>
        </w:tc>
        <w:tc>
          <w:tcPr>
            <w:tcW w:w="0" w:type="auto"/>
            <w:shd w:val="clear" w:color="auto" w:fill="FFFF00"/>
          </w:tcPr>
          <w:p w14:paraId="080B9EA9" w14:textId="77777777" w:rsidR="007C3555" w:rsidRDefault="007C3555">
            <w:pPr>
              <w:pStyle w:val="TAL"/>
              <w:rPr>
                <w:rFonts w:cs="Arial"/>
                <w:color w:val="000000"/>
                <w:szCs w:val="18"/>
              </w:rPr>
            </w:pPr>
          </w:p>
        </w:tc>
        <w:tc>
          <w:tcPr>
            <w:tcW w:w="0" w:type="auto"/>
            <w:shd w:val="clear" w:color="auto" w:fill="FFFF00"/>
          </w:tcPr>
          <w:p w14:paraId="40D27676" w14:textId="77777777" w:rsidR="007C3555" w:rsidRDefault="007C3555">
            <w:pPr>
              <w:pStyle w:val="TAL"/>
              <w:rPr>
                <w:rFonts w:cs="Arial"/>
                <w:color w:val="000000"/>
                <w:szCs w:val="18"/>
              </w:rPr>
            </w:pPr>
          </w:p>
        </w:tc>
        <w:tc>
          <w:tcPr>
            <w:tcW w:w="0" w:type="auto"/>
            <w:shd w:val="clear" w:color="auto" w:fill="FFFF00"/>
          </w:tcPr>
          <w:p w14:paraId="65176821" w14:textId="77777777" w:rsidR="007C3555" w:rsidRDefault="00773911">
            <w:pPr>
              <w:pStyle w:val="TAL"/>
              <w:rPr>
                <w:rFonts w:cs="Arial"/>
                <w:color w:val="000000"/>
                <w:szCs w:val="18"/>
              </w:rPr>
            </w:pPr>
            <w:r>
              <w:rPr>
                <w:rFonts w:cs="Arial"/>
                <w:color w:val="000000"/>
                <w:szCs w:val="18"/>
                <w:highlight w:val="yellow"/>
              </w:rPr>
              <w:t>FFS: whether to split this FG for SA and DC</w:t>
            </w:r>
          </w:p>
        </w:tc>
        <w:tc>
          <w:tcPr>
            <w:tcW w:w="0" w:type="auto"/>
            <w:shd w:val="clear" w:color="auto" w:fill="FFFF00"/>
          </w:tcPr>
          <w:p w14:paraId="4E029CF8" w14:textId="77777777" w:rsidR="007C3555" w:rsidRDefault="00773911">
            <w:pPr>
              <w:pStyle w:val="TAL"/>
              <w:rPr>
                <w:rFonts w:cs="Arial"/>
                <w:color w:val="000000"/>
                <w:szCs w:val="18"/>
              </w:rPr>
            </w:pPr>
            <w:r>
              <w:rPr>
                <w:rFonts w:cs="Arial"/>
                <w:color w:val="000000"/>
                <w:szCs w:val="18"/>
              </w:rPr>
              <w:t xml:space="preserve">Optional </w:t>
            </w:r>
            <w:r>
              <w:rPr>
                <w:rFonts w:cs="Arial"/>
                <w:color w:val="000000"/>
                <w:szCs w:val="18"/>
                <w:highlight w:val="yellow"/>
              </w:rPr>
              <w:t>[with/</w:t>
            </w:r>
            <w:proofErr w:type="gramStart"/>
            <w:r>
              <w:rPr>
                <w:rFonts w:cs="Arial"/>
                <w:color w:val="000000"/>
                <w:szCs w:val="18"/>
                <w:highlight w:val="yellow"/>
              </w:rPr>
              <w:t>without]</w:t>
            </w:r>
            <w:r>
              <w:rPr>
                <w:rFonts w:cs="Arial"/>
                <w:color w:val="000000"/>
                <w:szCs w:val="18"/>
              </w:rPr>
              <w:t>capability</w:t>
            </w:r>
            <w:proofErr w:type="gramEnd"/>
            <w:r>
              <w:rPr>
                <w:rFonts w:cs="Arial"/>
                <w:color w:val="000000"/>
                <w:szCs w:val="18"/>
              </w:rPr>
              <w:t xml:space="preserve"> signalling</w:t>
            </w:r>
          </w:p>
          <w:p w14:paraId="554CADE9" w14:textId="77777777" w:rsidR="007C3555" w:rsidRDefault="007C3555">
            <w:pPr>
              <w:pStyle w:val="TAL"/>
              <w:rPr>
                <w:rFonts w:cs="Arial"/>
                <w:color w:val="000000"/>
                <w:szCs w:val="18"/>
              </w:rPr>
            </w:pPr>
          </w:p>
          <w:p w14:paraId="79B898FC" w14:textId="77777777" w:rsidR="007C3555" w:rsidRDefault="00773911">
            <w:pPr>
              <w:pStyle w:val="TAL"/>
              <w:rPr>
                <w:rFonts w:cs="Arial"/>
                <w:color w:val="000000"/>
                <w:szCs w:val="18"/>
              </w:rPr>
            </w:pPr>
            <w:r>
              <w:rPr>
                <w:rFonts w:cs="Arial"/>
                <w:color w:val="000000"/>
                <w:szCs w:val="18"/>
                <w:highlight w:val="yellow"/>
              </w:rPr>
              <w:t>[A UE that supports FR2-2 must indicate this FG is supported]</w:t>
            </w:r>
          </w:p>
        </w:tc>
      </w:tr>
    </w:tbl>
    <w:p w14:paraId="470FEDF1"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5"/>
        <w:gridCol w:w="20453"/>
      </w:tblGrid>
      <w:tr w:rsidR="007C3555" w14:paraId="35D5C2D2"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49282299"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23C41E93"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005AE230" w14:textId="77777777">
        <w:tc>
          <w:tcPr>
            <w:tcW w:w="1818" w:type="dxa"/>
            <w:tcBorders>
              <w:top w:val="single" w:sz="4" w:space="0" w:color="auto"/>
              <w:left w:val="single" w:sz="4" w:space="0" w:color="auto"/>
              <w:bottom w:val="single" w:sz="4" w:space="0" w:color="auto"/>
              <w:right w:val="single" w:sz="4" w:space="0" w:color="auto"/>
            </w:tcBorders>
          </w:tcPr>
          <w:p w14:paraId="649FCED3" w14:textId="77777777" w:rsidR="007C3555" w:rsidRDefault="00773911">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1CE5B01"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“Feature group”: In RAN1#107e, there is different interpretation on the objective to support of wideband PRACH in the </w:t>
            </w:r>
            <w:proofErr w:type="gramStart"/>
            <w:r>
              <w:rPr>
                <w:rFonts w:ascii="Calibri" w:hAnsi="Calibri" w:cs="Calibri"/>
                <w:color w:val="000000"/>
              </w:rPr>
              <w:t>WID[</w:t>
            </w:r>
            <w:proofErr w:type="gramEnd"/>
            <w:r>
              <w:rPr>
                <w:rFonts w:ascii="Calibri" w:hAnsi="Calibri" w:cs="Calibri"/>
                <w:color w:val="000000"/>
              </w:rPr>
              <w:t xml:space="preserve">2] as copied below.  </w:t>
            </w:r>
          </w:p>
          <w:p w14:paraId="448613D9" w14:textId="77777777" w:rsidR="007C3555" w:rsidRDefault="00773911">
            <w:pPr>
              <w:spacing w:beforeLines="50" w:before="120"/>
              <w:jc w:val="left"/>
              <w:rPr>
                <w:rFonts w:ascii="Calibri" w:hAnsi="Calibri" w:cs="Calibri"/>
                <w:color w:val="000000"/>
              </w:rPr>
            </w:pPr>
            <w:r>
              <w:rPr>
                <w:rFonts w:ascii="Calibri" w:hAnsi="Calibri" w:cs="Calibri"/>
                <w:color w:val="000000"/>
              </w:rPr>
              <w:lastRenderedPageBreak/>
              <w:t xml:space="preserve">To our understanding, the highlighted text “for operation in shared spectrum” is applied for both PRACH sequence of L=571 and 1151 and non-consecutive RO. In addition, according to RAN1 discussion, the main motivation to introduce longer PRACH sequence is to make full use of UE TX power under the restriction of power spectrum density required by regional unlicensed band regulations. On the other side, concentrating the transmit power in narrower bandwidth by power control mechanism is more efficient than introducing long PRACH sequence in licensed band. </w:t>
            </w:r>
            <w:proofErr w:type="gramStart"/>
            <w:r>
              <w:rPr>
                <w:rFonts w:ascii="Calibri" w:hAnsi="Calibri" w:cs="Calibri"/>
                <w:color w:val="000000"/>
              </w:rPr>
              <w:t>So</w:t>
            </w:r>
            <w:proofErr w:type="gramEnd"/>
            <w:r>
              <w:rPr>
                <w:rFonts w:ascii="Calibri" w:hAnsi="Calibri" w:cs="Calibri"/>
                <w:color w:val="000000"/>
              </w:rPr>
              <w:t xml:space="preserve"> the support of wideband PRACH should only be applied for shared spectrum operation, which is identical in NRU Rel-16. </w:t>
            </w:r>
          </w:p>
          <w:p w14:paraId="66B4478B"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 “Type”: It should be per band and only be applied to band with shared spectrum channel access. </w:t>
            </w:r>
          </w:p>
          <w:p w14:paraId="2D2985ED"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“Mandatory/Optional”: In NRU Rel-16, the support of wideband PRACH (FG10-27) is “Optional with capability signaling”. Considering the similar motivation to introducing such FGs, FG24-1b and 24-4b should be optional with capability signaling. As there might be UE do not support uplink at all, the text of “[A UE that supports FR2-2 must indicate this FG is supported]” is not necessary.</w:t>
            </w:r>
          </w:p>
          <w:p w14:paraId="2D039430"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The FG24-1b and 24-4b (wideband PRACH) should be per band and only applied with operation in shared spectrum. It is optional with capability signaling and not necessary to be supported for all UE claiming to support FR2-2.</w:t>
            </w:r>
          </w:p>
          <w:p w14:paraId="7D58CD06"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67"/>
              <w:gridCol w:w="3152"/>
              <w:gridCol w:w="6673"/>
              <w:gridCol w:w="640"/>
              <w:gridCol w:w="222"/>
              <w:gridCol w:w="222"/>
              <w:gridCol w:w="222"/>
              <w:gridCol w:w="1468"/>
              <w:gridCol w:w="222"/>
              <w:gridCol w:w="222"/>
              <w:gridCol w:w="222"/>
              <w:gridCol w:w="2752"/>
              <w:gridCol w:w="3421"/>
            </w:tblGrid>
            <w:tr w:rsidR="007C3555" w14:paraId="63B7BBFD" w14:textId="77777777">
              <w:tc>
                <w:tcPr>
                  <w:tcW w:w="0" w:type="auto"/>
                  <w:shd w:val="clear" w:color="auto" w:fill="auto"/>
                </w:tcPr>
                <w:p w14:paraId="52BE6C58" w14:textId="77777777" w:rsidR="007C3555" w:rsidRDefault="007C3555">
                  <w:pPr>
                    <w:pStyle w:val="TAH"/>
                    <w:jc w:val="left"/>
                    <w:rPr>
                      <w:rFonts w:cs="Arial"/>
                      <w:b w:val="0"/>
                      <w:szCs w:val="18"/>
                    </w:rPr>
                  </w:pPr>
                </w:p>
              </w:tc>
              <w:tc>
                <w:tcPr>
                  <w:tcW w:w="0" w:type="auto"/>
                  <w:shd w:val="clear" w:color="auto" w:fill="auto"/>
                </w:tcPr>
                <w:p w14:paraId="6E4F4DE6" w14:textId="77777777" w:rsidR="007C3555" w:rsidRDefault="00773911">
                  <w:pPr>
                    <w:pStyle w:val="TAH"/>
                    <w:jc w:val="left"/>
                    <w:rPr>
                      <w:rFonts w:cs="Arial"/>
                      <w:b w:val="0"/>
                      <w:szCs w:val="18"/>
                    </w:rPr>
                  </w:pPr>
                  <w:r>
                    <w:rPr>
                      <w:rFonts w:cs="Arial"/>
                      <w:b w:val="0"/>
                      <w:color w:val="000000"/>
                      <w:szCs w:val="18"/>
                    </w:rPr>
                    <w:t>24-1b</w:t>
                  </w:r>
                </w:p>
              </w:tc>
              <w:tc>
                <w:tcPr>
                  <w:tcW w:w="0" w:type="auto"/>
                  <w:shd w:val="clear" w:color="auto" w:fill="auto"/>
                </w:tcPr>
                <w:p w14:paraId="736C59E7" w14:textId="77777777" w:rsidR="007C3555" w:rsidRDefault="00773911">
                  <w:pPr>
                    <w:pStyle w:val="TAH"/>
                    <w:jc w:val="left"/>
                    <w:rPr>
                      <w:rFonts w:cs="Arial"/>
                      <w:b w:val="0"/>
                      <w:szCs w:val="18"/>
                    </w:rPr>
                  </w:pPr>
                  <w:r>
                    <w:rPr>
                      <w:rFonts w:cs="Arial"/>
                      <w:b w:val="0"/>
                      <w:color w:val="000000"/>
                      <w:szCs w:val="18"/>
                      <w:lang w:eastAsia="zh-CN"/>
                    </w:rPr>
                    <w:t xml:space="preserve">Wideband PRACH  </w:t>
                  </w:r>
                  <w:del w:id="20" w:author="Huawei" w:date="2021-12-31T18:06:00Z">
                    <w:r>
                      <w:rPr>
                        <w:rFonts w:cs="Arial"/>
                        <w:b w:val="0"/>
                        <w:color w:val="000000"/>
                        <w:szCs w:val="18"/>
                        <w:highlight w:val="yellow"/>
                      </w:rPr>
                      <w:delText>[</w:delText>
                    </w:r>
                  </w:del>
                  <w:r>
                    <w:rPr>
                      <w:rFonts w:cs="Arial"/>
                      <w:b w:val="0"/>
                      <w:color w:val="000000"/>
                      <w:szCs w:val="18"/>
                      <w:highlight w:val="yellow"/>
                    </w:rPr>
                    <w:t>with</w:t>
                  </w:r>
                  <w:del w:id="21" w:author="Huawei" w:date="2021-12-31T18:06:00Z">
                    <w:r>
                      <w:rPr>
                        <w:rFonts w:cs="Arial"/>
                        <w:b w:val="0"/>
                        <w:color w:val="000000"/>
                        <w:szCs w:val="18"/>
                        <w:highlight w:val="yellow"/>
                      </w:rPr>
                      <w:delText>/without</w:delText>
                    </w:r>
                  </w:del>
                  <w:r>
                    <w:rPr>
                      <w:rFonts w:cs="Arial"/>
                      <w:b w:val="0"/>
                      <w:color w:val="000000"/>
                      <w:szCs w:val="18"/>
                      <w:highlight w:val="yellow"/>
                    </w:rPr>
                    <w:t xml:space="preserve"> shared spectrum channel access</w:t>
                  </w:r>
                  <w:del w:id="22" w:author="Huawei" w:date="2021-12-31T18:06:00Z">
                    <w:r>
                      <w:rPr>
                        <w:rFonts w:cs="Arial"/>
                        <w:b w:val="0"/>
                        <w:color w:val="000000"/>
                        <w:szCs w:val="18"/>
                        <w:highlight w:val="yellow"/>
                      </w:rPr>
                      <w:delText>]</w:delText>
                    </w:r>
                  </w:del>
                </w:p>
              </w:tc>
              <w:tc>
                <w:tcPr>
                  <w:tcW w:w="0" w:type="auto"/>
                  <w:shd w:val="clear" w:color="auto" w:fill="auto"/>
                </w:tcPr>
                <w:p w14:paraId="1EC1DBBF" w14:textId="77777777" w:rsidR="007C3555" w:rsidRDefault="00773911">
                  <w:pPr>
                    <w:rPr>
                      <w:rFonts w:cs="Arial"/>
                      <w:color w:val="000000"/>
                      <w:sz w:val="18"/>
                      <w:szCs w:val="18"/>
                    </w:rPr>
                  </w:pPr>
                  <w:r>
                    <w:rPr>
                      <w:rFonts w:cs="Arial"/>
                      <w:color w:val="000000"/>
                      <w:sz w:val="18"/>
                      <w:szCs w:val="18"/>
                    </w:rPr>
                    <w:t>Enhanced PRACH design for operation by adopting a single long ZC sequence, with ZC sequence equal to 1151 for 120kHz and ZC sequence equal to 571 for 120kHz</w:t>
                  </w:r>
                  <w:r>
                    <w:rPr>
                      <w:rFonts w:cs="Arial"/>
                      <w:strike/>
                      <w:color w:val="000000"/>
                      <w:sz w:val="18"/>
                      <w:szCs w:val="18"/>
                    </w:rPr>
                    <w:t xml:space="preserve"> </w:t>
                  </w:r>
                </w:p>
                <w:p w14:paraId="0E17E65D" w14:textId="77777777" w:rsidR="007C3555" w:rsidRDefault="00773911">
                  <w:pPr>
                    <w:pStyle w:val="TAH"/>
                    <w:jc w:val="left"/>
                    <w:rPr>
                      <w:rFonts w:cs="Arial"/>
                      <w:b w:val="0"/>
                      <w:szCs w:val="18"/>
                    </w:rPr>
                  </w:pPr>
                  <w:r>
                    <w:rPr>
                      <w:rFonts w:cs="Arial"/>
                      <w:b w:val="0"/>
                      <w:color w:val="000000"/>
                      <w:szCs w:val="18"/>
                    </w:rPr>
                    <w:t xml:space="preserve"> </w:t>
                  </w:r>
                </w:p>
              </w:tc>
              <w:tc>
                <w:tcPr>
                  <w:tcW w:w="0" w:type="auto"/>
                  <w:shd w:val="clear" w:color="auto" w:fill="auto"/>
                </w:tcPr>
                <w:p w14:paraId="45ED2533" w14:textId="77777777" w:rsidR="007C3555" w:rsidRDefault="00773911">
                  <w:pPr>
                    <w:pStyle w:val="TAH"/>
                    <w:jc w:val="left"/>
                    <w:rPr>
                      <w:rFonts w:cs="Arial"/>
                      <w:b w:val="0"/>
                      <w:szCs w:val="18"/>
                    </w:rPr>
                  </w:pPr>
                  <w:del w:id="23" w:author="Huawei" w:date="2021-12-31T18:06:00Z">
                    <w:r>
                      <w:rPr>
                        <w:rFonts w:eastAsia="MS Mincho" w:cs="Arial"/>
                        <w:b w:val="0"/>
                        <w:color w:val="000000"/>
                        <w:szCs w:val="18"/>
                        <w:highlight w:val="yellow"/>
                      </w:rPr>
                      <w:delText>[</w:delText>
                    </w:r>
                  </w:del>
                  <w:r>
                    <w:rPr>
                      <w:rFonts w:eastAsia="MS Mincho" w:cs="Arial"/>
                      <w:b w:val="0"/>
                      <w:color w:val="000000"/>
                      <w:szCs w:val="18"/>
                      <w:highlight w:val="yellow"/>
                    </w:rPr>
                    <w:t>24-1a</w:t>
                  </w:r>
                  <w:del w:id="24" w:author="Huawei" w:date="2021-12-31T18:06:00Z">
                    <w:r>
                      <w:rPr>
                        <w:rFonts w:eastAsia="MS Mincho" w:cs="Arial"/>
                        <w:b w:val="0"/>
                        <w:color w:val="000000"/>
                        <w:szCs w:val="18"/>
                        <w:highlight w:val="yellow"/>
                      </w:rPr>
                      <w:delText>]</w:delText>
                    </w:r>
                  </w:del>
                </w:p>
              </w:tc>
              <w:tc>
                <w:tcPr>
                  <w:tcW w:w="0" w:type="auto"/>
                  <w:shd w:val="clear" w:color="auto" w:fill="auto"/>
                </w:tcPr>
                <w:p w14:paraId="35B8DDD6" w14:textId="77777777" w:rsidR="007C3555" w:rsidRDefault="007C3555">
                  <w:pPr>
                    <w:pStyle w:val="TAH"/>
                    <w:jc w:val="left"/>
                    <w:rPr>
                      <w:rFonts w:cs="Arial"/>
                      <w:b w:val="0"/>
                      <w:szCs w:val="18"/>
                    </w:rPr>
                  </w:pPr>
                </w:p>
              </w:tc>
              <w:tc>
                <w:tcPr>
                  <w:tcW w:w="0" w:type="auto"/>
                  <w:shd w:val="clear" w:color="auto" w:fill="auto"/>
                </w:tcPr>
                <w:p w14:paraId="10231916" w14:textId="77777777" w:rsidR="007C3555" w:rsidRDefault="007C3555">
                  <w:pPr>
                    <w:pStyle w:val="TAH"/>
                    <w:jc w:val="left"/>
                    <w:rPr>
                      <w:rFonts w:eastAsia="Gulim" w:cs="Arial"/>
                      <w:b w:val="0"/>
                      <w:color w:val="000000"/>
                      <w:szCs w:val="18"/>
                    </w:rPr>
                  </w:pPr>
                </w:p>
              </w:tc>
              <w:tc>
                <w:tcPr>
                  <w:tcW w:w="0" w:type="auto"/>
                  <w:shd w:val="clear" w:color="auto" w:fill="auto"/>
                </w:tcPr>
                <w:p w14:paraId="2D861944" w14:textId="77777777" w:rsidR="007C3555" w:rsidRDefault="007C3555">
                  <w:pPr>
                    <w:pStyle w:val="TAN"/>
                    <w:rPr>
                      <w:rFonts w:cs="Arial"/>
                      <w:szCs w:val="18"/>
                      <w:lang w:eastAsia="ja-JP"/>
                    </w:rPr>
                  </w:pPr>
                </w:p>
              </w:tc>
              <w:tc>
                <w:tcPr>
                  <w:tcW w:w="0" w:type="auto"/>
                  <w:shd w:val="clear" w:color="auto" w:fill="auto"/>
                </w:tcPr>
                <w:p w14:paraId="0C8408FE" w14:textId="77777777" w:rsidR="007C3555" w:rsidRDefault="00773911">
                  <w:pPr>
                    <w:pStyle w:val="TAN"/>
                    <w:rPr>
                      <w:rFonts w:eastAsia="Times New Roman" w:cs="Arial"/>
                      <w:szCs w:val="18"/>
                      <w:lang w:eastAsia="zh-CN"/>
                    </w:rPr>
                  </w:pPr>
                  <w:ins w:id="25" w:author="Huawei" w:date="2021-12-31T18:15:00Z">
                    <w:r>
                      <w:rPr>
                        <w:rFonts w:eastAsia="Times New Roman" w:cs="Arial"/>
                        <w:szCs w:val="18"/>
                        <w:lang w:eastAsia="zh-CN"/>
                      </w:rPr>
                      <w:t>Per band</w:t>
                    </w:r>
                  </w:ins>
                </w:p>
              </w:tc>
              <w:tc>
                <w:tcPr>
                  <w:tcW w:w="0" w:type="auto"/>
                  <w:shd w:val="clear" w:color="auto" w:fill="auto"/>
                </w:tcPr>
                <w:p w14:paraId="4059B018" w14:textId="77777777" w:rsidR="007C3555" w:rsidRDefault="007C3555">
                  <w:pPr>
                    <w:pStyle w:val="TAH"/>
                    <w:jc w:val="left"/>
                    <w:rPr>
                      <w:rFonts w:cs="Arial"/>
                      <w:b w:val="0"/>
                      <w:szCs w:val="18"/>
                    </w:rPr>
                  </w:pPr>
                </w:p>
              </w:tc>
              <w:tc>
                <w:tcPr>
                  <w:tcW w:w="0" w:type="auto"/>
                  <w:shd w:val="clear" w:color="auto" w:fill="auto"/>
                </w:tcPr>
                <w:p w14:paraId="4BC56EEC" w14:textId="77777777" w:rsidR="007C3555" w:rsidRDefault="007C3555">
                  <w:pPr>
                    <w:pStyle w:val="TAH"/>
                    <w:jc w:val="left"/>
                    <w:rPr>
                      <w:rFonts w:cs="Arial"/>
                      <w:b w:val="0"/>
                      <w:szCs w:val="18"/>
                    </w:rPr>
                  </w:pPr>
                </w:p>
              </w:tc>
              <w:tc>
                <w:tcPr>
                  <w:tcW w:w="0" w:type="auto"/>
                  <w:shd w:val="clear" w:color="auto" w:fill="auto"/>
                </w:tcPr>
                <w:p w14:paraId="703D2448" w14:textId="77777777" w:rsidR="007C3555" w:rsidRDefault="007C3555">
                  <w:pPr>
                    <w:pStyle w:val="TAH"/>
                    <w:jc w:val="left"/>
                    <w:rPr>
                      <w:rFonts w:cs="Arial"/>
                      <w:b w:val="0"/>
                      <w:szCs w:val="18"/>
                    </w:rPr>
                  </w:pPr>
                </w:p>
              </w:tc>
              <w:tc>
                <w:tcPr>
                  <w:tcW w:w="0" w:type="auto"/>
                  <w:shd w:val="clear" w:color="auto" w:fill="auto"/>
                </w:tcPr>
                <w:p w14:paraId="74A5C21C" w14:textId="77777777" w:rsidR="007C3555" w:rsidRDefault="00773911">
                  <w:pPr>
                    <w:pStyle w:val="B1"/>
                    <w:numPr>
                      <w:ilvl w:val="1"/>
                      <w:numId w:val="12"/>
                    </w:numPr>
                    <w:spacing w:after="0"/>
                    <w:ind w:left="317"/>
                    <w:contextualSpacing w:val="0"/>
                    <w:rPr>
                      <w:rFonts w:ascii="Arial" w:hAnsi="Arial" w:cs="Arial"/>
                      <w:sz w:val="18"/>
                      <w:szCs w:val="18"/>
                    </w:rPr>
                  </w:pPr>
                  <w:r>
                    <w:rPr>
                      <w:rFonts w:ascii="Arial" w:hAnsi="Arial" w:cs="Arial"/>
                      <w:color w:val="000000"/>
                      <w:szCs w:val="18"/>
                      <w:highlight w:val="yellow"/>
                    </w:rPr>
                    <w:t>FFS: whether to split this FG for SA and DC</w:t>
                  </w:r>
                </w:p>
              </w:tc>
              <w:tc>
                <w:tcPr>
                  <w:tcW w:w="0" w:type="auto"/>
                  <w:shd w:val="clear" w:color="auto" w:fill="auto"/>
                </w:tcPr>
                <w:p w14:paraId="16149201" w14:textId="77777777" w:rsidR="007C3555" w:rsidRDefault="00773911">
                  <w:pPr>
                    <w:pStyle w:val="TAL"/>
                    <w:rPr>
                      <w:rFonts w:cs="Arial"/>
                      <w:color w:val="000000"/>
                      <w:szCs w:val="18"/>
                    </w:rPr>
                  </w:pPr>
                  <w:r>
                    <w:rPr>
                      <w:rFonts w:cs="Arial"/>
                      <w:color w:val="000000"/>
                      <w:szCs w:val="18"/>
                    </w:rPr>
                    <w:t xml:space="preserve">Optional </w:t>
                  </w:r>
                  <w:del w:id="26" w:author="Huawei" w:date="2021-12-31T18:06:00Z">
                    <w:r>
                      <w:rPr>
                        <w:rFonts w:cs="Arial"/>
                        <w:color w:val="000000"/>
                        <w:szCs w:val="18"/>
                        <w:highlight w:val="yellow"/>
                      </w:rPr>
                      <w:delText>[</w:delText>
                    </w:r>
                  </w:del>
                  <w:proofErr w:type="spellStart"/>
                  <w:r>
                    <w:rPr>
                      <w:rFonts w:cs="Arial"/>
                      <w:color w:val="000000"/>
                      <w:szCs w:val="18"/>
                      <w:highlight w:val="yellow"/>
                    </w:rPr>
                    <w:t>with</w:t>
                  </w:r>
                  <w:del w:id="27" w:author="Huawei" w:date="2021-12-31T18:06:00Z">
                    <w:r>
                      <w:rPr>
                        <w:rFonts w:cs="Arial"/>
                        <w:color w:val="000000"/>
                        <w:szCs w:val="18"/>
                        <w:highlight w:val="yellow"/>
                      </w:rPr>
                      <w:delText>/without]</w:delText>
                    </w:r>
                  </w:del>
                  <w:r>
                    <w:rPr>
                      <w:rFonts w:cs="Arial"/>
                      <w:color w:val="000000"/>
                      <w:szCs w:val="18"/>
                    </w:rPr>
                    <w:t>capability</w:t>
                  </w:r>
                  <w:proofErr w:type="spellEnd"/>
                  <w:r>
                    <w:rPr>
                      <w:rFonts w:cs="Arial"/>
                      <w:color w:val="000000"/>
                      <w:szCs w:val="18"/>
                    </w:rPr>
                    <w:t xml:space="preserve"> signalling</w:t>
                  </w:r>
                </w:p>
                <w:p w14:paraId="2E31DE25" w14:textId="77777777" w:rsidR="007C3555" w:rsidRDefault="007C3555">
                  <w:pPr>
                    <w:pStyle w:val="TAL"/>
                    <w:rPr>
                      <w:rFonts w:cs="Arial"/>
                      <w:color w:val="000000"/>
                      <w:szCs w:val="18"/>
                    </w:rPr>
                  </w:pPr>
                </w:p>
                <w:p w14:paraId="4A240A9B" w14:textId="77777777" w:rsidR="007C3555" w:rsidRDefault="00773911">
                  <w:pPr>
                    <w:pStyle w:val="TAH"/>
                    <w:jc w:val="left"/>
                    <w:rPr>
                      <w:rFonts w:cs="Arial"/>
                      <w:b w:val="0"/>
                      <w:szCs w:val="18"/>
                    </w:rPr>
                  </w:pPr>
                  <w:del w:id="28" w:author="Huawei" w:date="2021-12-31T18:06:00Z">
                    <w:r>
                      <w:rPr>
                        <w:rFonts w:cs="Arial"/>
                        <w:b w:val="0"/>
                        <w:color w:val="000000"/>
                        <w:szCs w:val="18"/>
                        <w:highlight w:val="yellow"/>
                      </w:rPr>
                      <w:delText>[A UE that supports FR2-2 must indicate this FG is supported]</w:delText>
                    </w:r>
                  </w:del>
                </w:p>
              </w:tc>
            </w:tr>
          </w:tbl>
          <w:p w14:paraId="1AB3D764" w14:textId="77777777" w:rsidR="007C3555" w:rsidRDefault="007C3555">
            <w:pPr>
              <w:spacing w:beforeLines="50" w:before="120"/>
              <w:jc w:val="left"/>
              <w:rPr>
                <w:rFonts w:ascii="Calibri" w:hAnsi="Calibri" w:cs="Calibri"/>
                <w:color w:val="000000"/>
              </w:rPr>
            </w:pPr>
          </w:p>
        </w:tc>
      </w:tr>
      <w:tr w:rsidR="007C3555" w14:paraId="18FB252D" w14:textId="77777777">
        <w:tc>
          <w:tcPr>
            <w:tcW w:w="1818" w:type="dxa"/>
            <w:tcBorders>
              <w:top w:val="single" w:sz="4" w:space="0" w:color="auto"/>
              <w:left w:val="single" w:sz="4" w:space="0" w:color="auto"/>
              <w:bottom w:val="single" w:sz="4" w:space="0" w:color="auto"/>
              <w:right w:val="single" w:sz="4" w:space="0" w:color="auto"/>
            </w:tcBorders>
          </w:tcPr>
          <w:p w14:paraId="39A3EA29" w14:textId="77777777" w:rsidR="007C3555" w:rsidRDefault="00773911">
            <w:pPr>
              <w:jc w:val="left"/>
              <w:rPr>
                <w:rFonts w:cs="Arial"/>
                <w:sz w:val="16"/>
                <w:szCs w:val="16"/>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05AEC81"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After RAN1#107-e, it is not decided yet applicable spectrum type of the following feature groups, </w:t>
            </w:r>
            <w:proofErr w:type="gramStart"/>
            <w:r>
              <w:rPr>
                <w:rFonts w:ascii="Calibri" w:hAnsi="Calibri" w:cs="Calibri"/>
                <w:color w:val="000000"/>
              </w:rPr>
              <w:t>i.e.</w:t>
            </w:r>
            <w:proofErr w:type="gramEnd"/>
            <w:r>
              <w:rPr>
                <w:rFonts w:ascii="Calibri" w:hAnsi="Calibri" w:cs="Calibri"/>
                <w:color w:val="000000"/>
              </w:rPr>
              <w:t xml:space="preserve"> with/without shared spectrum access. The motivation of wideband PRACH and multi-RB PUCCH is mainly from PSD limitation on unlicensed band. Therefore, there is no need to extend them to licensed band.</w:t>
            </w:r>
          </w:p>
          <w:p w14:paraId="1B2FEF47"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FG 24-1b, 24-1c, 24-4b and 24-5c are only applicable to the scenarios without shared spectrum access.</w:t>
            </w:r>
          </w:p>
        </w:tc>
      </w:tr>
      <w:tr w:rsidR="007C3555" w14:paraId="31D928DE" w14:textId="77777777">
        <w:tc>
          <w:tcPr>
            <w:tcW w:w="1818" w:type="dxa"/>
            <w:tcBorders>
              <w:top w:val="single" w:sz="4" w:space="0" w:color="auto"/>
              <w:left w:val="single" w:sz="4" w:space="0" w:color="auto"/>
              <w:bottom w:val="single" w:sz="4" w:space="0" w:color="auto"/>
              <w:right w:val="single" w:sz="4" w:space="0" w:color="auto"/>
            </w:tcBorders>
          </w:tcPr>
          <w:p w14:paraId="75CDF388"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9048D7B"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Wideband PRACH is motivated by operation with shared spectrum channel access, but in general applicable to both operations with and without shared spectrum channel access. It may not be needed as basic FG, since PRACH with sequence length 139 was supported as basic FG for all the SCSs. </w:t>
            </w:r>
          </w:p>
          <w:p w14:paraId="3EB4A93C" w14:textId="77777777" w:rsidR="007C3555" w:rsidRDefault="007C3555">
            <w:pPr>
              <w:spacing w:beforeLines="50" w:before="120"/>
              <w:jc w:val="left"/>
              <w:rPr>
                <w:rFonts w:ascii="Calibri" w:hAnsi="Calibri" w:cs="Calibri"/>
                <w:color w:val="000000"/>
              </w:rPr>
            </w:pPr>
          </w:p>
          <w:p w14:paraId="33CD3EE3"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Multi-RB PUCCH format is an enhancement considered for operation with shared spectrum channel access only, as identified in RP-213637, so it should not be included as the basic FG.   </w:t>
            </w:r>
          </w:p>
          <w:p w14:paraId="63F24701" w14:textId="77777777" w:rsidR="007C3555" w:rsidRDefault="007C3555">
            <w:pPr>
              <w:spacing w:beforeLines="50" w:before="120"/>
              <w:jc w:val="left"/>
              <w:rPr>
                <w:rFonts w:ascii="Calibri" w:hAnsi="Calibri" w:cs="Calibri"/>
                <w:color w:val="000000"/>
              </w:rPr>
            </w:pPr>
          </w:p>
          <w:p w14:paraId="609AE893"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FG 24-1b and 24-1c should not be included as basic UL FGs, and FG 24-1c should be for operation with shared spectrum channel access only.</w:t>
            </w:r>
          </w:p>
        </w:tc>
      </w:tr>
      <w:tr w:rsidR="007C3555" w14:paraId="63497A22" w14:textId="77777777">
        <w:tc>
          <w:tcPr>
            <w:tcW w:w="1818" w:type="dxa"/>
            <w:tcBorders>
              <w:top w:val="single" w:sz="4" w:space="0" w:color="auto"/>
              <w:left w:val="single" w:sz="4" w:space="0" w:color="auto"/>
              <w:bottom w:val="single" w:sz="4" w:space="0" w:color="auto"/>
              <w:right w:val="single" w:sz="4" w:space="0" w:color="auto"/>
            </w:tcBorders>
          </w:tcPr>
          <w:p w14:paraId="7301A1D7"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0AAA31A" w14:textId="77777777" w:rsidR="007C3555" w:rsidRDefault="00773911">
            <w:pPr>
              <w:spacing w:beforeLines="50" w:before="120"/>
              <w:jc w:val="left"/>
              <w:rPr>
                <w:rFonts w:ascii="Calibri" w:hAnsi="Calibri" w:cs="Calibri"/>
                <w:color w:val="000000"/>
              </w:rPr>
            </w:pPr>
            <w:r>
              <w:rPr>
                <w:rFonts w:ascii="Calibri" w:hAnsi="Calibri" w:cs="Calibri"/>
                <w:color w:val="000000"/>
              </w:rPr>
              <w:t>FG24-1b still has some FFS points:</w:t>
            </w:r>
          </w:p>
          <w:p w14:paraId="4D3FE8CC" w14:textId="77777777" w:rsidR="007C3555" w:rsidRDefault="00773911">
            <w:pPr>
              <w:numPr>
                <w:ilvl w:val="0"/>
                <w:numId w:val="13"/>
              </w:numPr>
              <w:spacing w:beforeLines="50" w:before="120"/>
              <w:jc w:val="left"/>
              <w:rPr>
                <w:rFonts w:ascii="Calibri" w:hAnsi="Calibri" w:cs="Calibri"/>
                <w:color w:val="000000"/>
              </w:rPr>
            </w:pPr>
            <w:r>
              <w:rPr>
                <w:rFonts w:ascii="Calibri" w:hAnsi="Calibri" w:cs="Calibri"/>
                <w:color w:val="000000"/>
              </w:rPr>
              <w:t xml:space="preserve">On whether to define this FG explicitly or not (or whether to define it with capability </w:t>
            </w:r>
            <w:proofErr w:type="spellStart"/>
            <w:r>
              <w:rPr>
                <w:rFonts w:ascii="Calibri" w:hAnsi="Calibri" w:cs="Calibri"/>
                <w:color w:val="000000"/>
              </w:rPr>
              <w:t>signalling</w:t>
            </w:r>
            <w:proofErr w:type="spellEnd"/>
            <w:r>
              <w:rPr>
                <w:rFonts w:ascii="Calibri" w:hAnsi="Calibri" w:cs="Calibri"/>
                <w:color w:val="000000"/>
              </w:rPr>
              <w:t xml:space="preserve"> or not), since we need to consider UEs supporting DC operation but not supporting SA in 52.6 – 71 GHz, we believe it should be explicitly defined as optional with capability </w:t>
            </w:r>
            <w:proofErr w:type="spellStart"/>
            <w:r>
              <w:rPr>
                <w:rFonts w:ascii="Calibri" w:hAnsi="Calibri" w:cs="Calibri"/>
                <w:color w:val="000000"/>
              </w:rPr>
              <w:t>signalling</w:t>
            </w:r>
            <w:proofErr w:type="spellEnd"/>
            <w:r>
              <w:rPr>
                <w:rFonts w:ascii="Calibri" w:hAnsi="Calibri" w:cs="Calibri"/>
                <w:color w:val="000000"/>
              </w:rPr>
              <w:t xml:space="preserve">. Otherwise, NW may not obtain information on UE capability related to DC, e.g., support of wideband PRACH. </w:t>
            </w:r>
          </w:p>
          <w:p w14:paraId="27D2B779" w14:textId="77777777" w:rsidR="007C3555" w:rsidRDefault="00773911">
            <w:pPr>
              <w:numPr>
                <w:ilvl w:val="0"/>
                <w:numId w:val="13"/>
              </w:numPr>
              <w:spacing w:beforeLines="50" w:before="120"/>
              <w:jc w:val="left"/>
              <w:rPr>
                <w:rFonts w:ascii="Calibri" w:hAnsi="Calibri" w:cs="Calibri"/>
                <w:color w:val="000000"/>
              </w:rPr>
            </w:pPr>
            <w:r>
              <w:rPr>
                <w:rFonts w:ascii="Calibri" w:hAnsi="Calibri" w:cs="Calibri"/>
                <w:color w:val="000000"/>
              </w:rPr>
              <w:t xml:space="preserve">On whether to define this as another basic FG, </w:t>
            </w:r>
            <w:proofErr w:type="gramStart"/>
            <w:r>
              <w:rPr>
                <w:rFonts w:ascii="Calibri" w:hAnsi="Calibri" w:cs="Calibri"/>
                <w:color w:val="000000"/>
              </w:rPr>
              <w:t>similar to</w:t>
            </w:r>
            <w:proofErr w:type="gramEnd"/>
            <w:r>
              <w:rPr>
                <w:rFonts w:ascii="Calibri" w:hAnsi="Calibri" w:cs="Calibri"/>
                <w:color w:val="000000"/>
              </w:rPr>
              <w:t xml:space="preserve"> FG24-1a, we think it may not a basic feature assuming there may be UE supporting DL reception only in 52.6 – 71 GHz. And then, FG24-1 should be the prerequisite FG. </w:t>
            </w:r>
          </w:p>
          <w:p w14:paraId="59D55CDF" w14:textId="77777777" w:rsidR="007C3555" w:rsidRDefault="00773911">
            <w:pPr>
              <w:numPr>
                <w:ilvl w:val="0"/>
                <w:numId w:val="13"/>
              </w:numPr>
              <w:spacing w:beforeLines="50" w:before="120"/>
              <w:jc w:val="left"/>
              <w:rPr>
                <w:rFonts w:ascii="Calibri" w:hAnsi="Calibri" w:cs="Calibri"/>
                <w:color w:val="000000"/>
              </w:rPr>
            </w:pPr>
            <w:r>
              <w:rPr>
                <w:rFonts w:ascii="Calibri" w:hAnsi="Calibri" w:cs="Calibri"/>
                <w:color w:val="000000"/>
              </w:rPr>
              <w:t xml:space="preserve">For UE supporting SA, this FG is deemed necessary to deal with PSD requirement in a certain local regulation. Therefore, it can be noted that a UE that supports SA in a band with shared spectrum channel access in 52.6 – 71 GHz must indicate this FG is supported. </w:t>
            </w:r>
          </w:p>
          <w:p w14:paraId="6958AE87" w14:textId="77777777" w:rsidR="007C3555" w:rsidRDefault="00773911">
            <w:pPr>
              <w:numPr>
                <w:ilvl w:val="0"/>
                <w:numId w:val="13"/>
              </w:numPr>
              <w:spacing w:beforeLines="50" w:before="120"/>
              <w:jc w:val="left"/>
              <w:rPr>
                <w:rFonts w:ascii="Calibri" w:hAnsi="Calibri" w:cs="Calibri"/>
                <w:color w:val="000000"/>
              </w:rPr>
            </w:pPr>
            <w:r>
              <w:rPr>
                <w:rFonts w:ascii="Calibri" w:hAnsi="Calibri" w:cs="Calibri"/>
                <w:color w:val="000000"/>
              </w:rPr>
              <w:t xml:space="preserve">On whether to split this FG for SA and DC, we </w:t>
            </w:r>
            <w:proofErr w:type="gramStart"/>
            <w:r>
              <w:rPr>
                <w:rFonts w:ascii="Calibri" w:hAnsi="Calibri" w:cs="Calibri"/>
                <w:color w:val="000000"/>
              </w:rPr>
              <w:t>actually do</w:t>
            </w:r>
            <w:proofErr w:type="gramEnd"/>
            <w:r>
              <w:rPr>
                <w:rFonts w:ascii="Calibri" w:hAnsi="Calibri" w:cs="Calibri"/>
                <w:color w:val="000000"/>
              </w:rPr>
              <w:t xml:space="preserve"> not see the need to have such separation. We generally believe the number of FGs should be minimized to avoid having too much </w:t>
            </w:r>
            <w:proofErr w:type="spellStart"/>
            <w:r>
              <w:rPr>
                <w:rFonts w:ascii="Calibri" w:hAnsi="Calibri" w:cs="Calibri"/>
                <w:color w:val="000000"/>
              </w:rPr>
              <w:t>signalling</w:t>
            </w:r>
            <w:proofErr w:type="spellEnd"/>
            <w:r>
              <w:rPr>
                <w:rFonts w:ascii="Calibri" w:hAnsi="Calibri" w:cs="Calibri"/>
                <w:color w:val="000000"/>
              </w:rPr>
              <w:t xml:space="preserve"> overhead. </w:t>
            </w:r>
          </w:p>
          <w:p w14:paraId="0A2C50E1" w14:textId="77777777" w:rsidR="007C3555" w:rsidRDefault="00773911">
            <w:pPr>
              <w:numPr>
                <w:ilvl w:val="0"/>
                <w:numId w:val="13"/>
              </w:numPr>
              <w:spacing w:beforeLines="50" w:before="120"/>
              <w:jc w:val="left"/>
              <w:rPr>
                <w:rFonts w:ascii="Calibri" w:hAnsi="Calibri" w:cs="Calibri"/>
                <w:color w:val="000000"/>
              </w:rPr>
            </w:pPr>
            <w:r>
              <w:rPr>
                <w:rFonts w:ascii="Calibri" w:hAnsi="Calibri" w:cs="Calibri"/>
                <w:color w:val="000000"/>
              </w:rPr>
              <w:t xml:space="preserve">To align with many other FGs, we suggest adding “for 120 kHz” at the end of the name. On the other hand, we do not see the need of the part with bracket in the name. If an FG is applicable only to either licensed or unlicensed band, such restriction can be described in the column of Note, in a similar manner to Rel-16 NR-U UE features. </w:t>
            </w:r>
          </w:p>
          <w:p w14:paraId="6127876D" w14:textId="77777777" w:rsidR="007C3555" w:rsidRDefault="00773911">
            <w:pPr>
              <w:numPr>
                <w:ilvl w:val="0"/>
                <w:numId w:val="13"/>
              </w:numPr>
              <w:spacing w:beforeLines="50" w:before="120"/>
              <w:jc w:val="left"/>
              <w:rPr>
                <w:rFonts w:ascii="Calibri" w:hAnsi="Calibri" w:cs="Calibri"/>
                <w:color w:val="000000"/>
              </w:rPr>
            </w:pPr>
            <w:r>
              <w:rPr>
                <w:rFonts w:ascii="Calibri" w:hAnsi="Calibri" w:cs="Calibri"/>
                <w:color w:val="000000"/>
              </w:rPr>
              <w:t xml:space="preserve">We think it would be reasonable to define FG24-1a as a prerequisite FG. </w:t>
            </w:r>
          </w:p>
          <w:p w14:paraId="44834992" w14:textId="77777777" w:rsidR="007C3555" w:rsidRDefault="00773911">
            <w:pPr>
              <w:numPr>
                <w:ilvl w:val="0"/>
                <w:numId w:val="13"/>
              </w:numPr>
              <w:spacing w:beforeLines="50" w:before="120"/>
              <w:jc w:val="left"/>
              <w:rPr>
                <w:rFonts w:ascii="Calibri" w:hAnsi="Calibri" w:cs="Calibri"/>
                <w:color w:val="000000"/>
              </w:rPr>
            </w:pPr>
            <w:r>
              <w:rPr>
                <w:rFonts w:ascii="Calibri" w:hAnsi="Calibri" w:cs="Calibri"/>
                <w:color w:val="000000"/>
              </w:rPr>
              <w:t xml:space="preserve">We think it would be ok to define this FG per band. </w:t>
            </w:r>
          </w:p>
          <w:p w14:paraId="7BAA523B"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8"/>
              <w:gridCol w:w="535"/>
              <w:gridCol w:w="2721"/>
              <w:gridCol w:w="4658"/>
              <w:gridCol w:w="599"/>
              <w:gridCol w:w="222"/>
              <w:gridCol w:w="222"/>
              <w:gridCol w:w="222"/>
              <w:gridCol w:w="707"/>
              <w:gridCol w:w="222"/>
              <w:gridCol w:w="222"/>
              <w:gridCol w:w="222"/>
              <w:gridCol w:w="1681"/>
              <w:gridCol w:w="6166"/>
            </w:tblGrid>
            <w:tr w:rsidR="007C3555" w14:paraId="10AFDCC8" w14:textId="77777777">
              <w:tc>
                <w:tcPr>
                  <w:tcW w:w="0" w:type="auto"/>
                  <w:shd w:val="clear" w:color="auto" w:fill="auto"/>
                </w:tcPr>
                <w:p w14:paraId="5021ACBA" w14:textId="77777777" w:rsidR="007C3555" w:rsidRDefault="00773911">
                  <w:pPr>
                    <w:keepNext/>
                    <w:keepLines/>
                    <w:rPr>
                      <w:rFonts w:eastAsia="宋体" w:cs="Arial"/>
                      <w:color w:val="000000"/>
                      <w:sz w:val="18"/>
                      <w:szCs w:val="18"/>
                      <w:lang w:eastAsia="ja-JP"/>
                    </w:rPr>
                  </w:pPr>
                  <w:r>
                    <w:rPr>
                      <w:rFonts w:eastAsia="宋体" w:cs="Arial"/>
                      <w:color w:val="000000"/>
                      <w:sz w:val="18"/>
                      <w:szCs w:val="18"/>
                    </w:rPr>
                    <w:t xml:space="preserve"> 24. NR_ext_to_71GHz</w:t>
                  </w:r>
                </w:p>
              </w:tc>
              <w:tc>
                <w:tcPr>
                  <w:tcW w:w="0" w:type="auto"/>
                  <w:shd w:val="clear" w:color="auto" w:fill="auto"/>
                </w:tcPr>
                <w:p w14:paraId="36EC28D2" w14:textId="77777777" w:rsidR="007C3555" w:rsidRDefault="00773911">
                  <w:pPr>
                    <w:keepNext/>
                    <w:keepLines/>
                    <w:rPr>
                      <w:rFonts w:eastAsia="宋体" w:cs="Arial"/>
                      <w:color w:val="000000"/>
                      <w:sz w:val="18"/>
                      <w:szCs w:val="18"/>
                      <w:lang w:eastAsia="ja-JP"/>
                    </w:rPr>
                  </w:pPr>
                  <w:r>
                    <w:rPr>
                      <w:rFonts w:eastAsia="宋体" w:cs="Arial"/>
                      <w:color w:val="000000"/>
                      <w:sz w:val="18"/>
                      <w:szCs w:val="18"/>
                    </w:rPr>
                    <w:t>24-1b</w:t>
                  </w:r>
                </w:p>
              </w:tc>
              <w:tc>
                <w:tcPr>
                  <w:tcW w:w="0" w:type="auto"/>
                  <w:shd w:val="clear" w:color="auto" w:fill="auto"/>
                </w:tcPr>
                <w:p w14:paraId="1CE6E48C" w14:textId="77777777" w:rsidR="007C3555" w:rsidRDefault="00773911">
                  <w:pPr>
                    <w:keepNext/>
                    <w:keepLines/>
                    <w:rPr>
                      <w:rFonts w:eastAsia="宋体" w:cs="Arial"/>
                      <w:color w:val="000000"/>
                      <w:sz w:val="18"/>
                      <w:szCs w:val="18"/>
                      <w:lang w:eastAsia="zh-CN"/>
                    </w:rPr>
                  </w:pPr>
                  <w:r>
                    <w:rPr>
                      <w:rFonts w:eastAsia="宋体" w:cs="Arial"/>
                      <w:color w:val="000000"/>
                      <w:sz w:val="18"/>
                      <w:szCs w:val="18"/>
                      <w:lang w:eastAsia="zh-CN"/>
                    </w:rPr>
                    <w:t xml:space="preserve">Wideband PRACH </w:t>
                  </w:r>
                  <w:ins w:id="29" w:author="Naoya Shibaike" w:date="2022-01-07T16:58:00Z">
                    <w:r>
                      <w:rPr>
                        <w:rFonts w:eastAsia="宋体" w:cs="Arial"/>
                        <w:color w:val="000000"/>
                        <w:sz w:val="18"/>
                        <w:szCs w:val="18"/>
                        <w:lang w:eastAsia="zh-CN"/>
                      </w:rPr>
                      <w:t>for 120 kHz</w:t>
                    </w:r>
                  </w:ins>
                  <w:del w:id="30" w:author="Naoya Shibaike" w:date="2022-01-07T16:58:00Z">
                    <w:r>
                      <w:rPr>
                        <w:rFonts w:eastAsia="宋体" w:cs="Arial"/>
                        <w:color w:val="000000"/>
                        <w:sz w:val="18"/>
                        <w:szCs w:val="18"/>
                        <w:lang w:eastAsia="zh-CN"/>
                      </w:rPr>
                      <w:delText xml:space="preserve"> </w:delText>
                    </w:r>
                    <w:r>
                      <w:rPr>
                        <w:rFonts w:eastAsia="宋体" w:cs="Arial"/>
                        <w:color w:val="000000"/>
                        <w:sz w:val="18"/>
                        <w:szCs w:val="18"/>
                        <w:highlight w:val="yellow"/>
                      </w:rPr>
                      <w:delText>[with/without shared spectrum channel access]</w:delText>
                    </w:r>
                  </w:del>
                </w:p>
              </w:tc>
              <w:tc>
                <w:tcPr>
                  <w:tcW w:w="0" w:type="auto"/>
                  <w:shd w:val="clear" w:color="auto" w:fill="auto"/>
                </w:tcPr>
                <w:p w14:paraId="60DA83AF" w14:textId="77777777" w:rsidR="007C3555" w:rsidRDefault="00773911">
                  <w:pPr>
                    <w:rPr>
                      <w:rFonts w:eastAsia="MS Gothic" w:cs="Arial"/>
                      <w:color w:val="000000"/>
                      <w:sz w:val="18"/>
                      <w:szCs w:val="18"/>
                      <w:lang w:eastAsia="ja-JP"/>
                    </w:rPr>
                  </w:pPr>
                  <w:r>
                    <w:rPr>
                      <w:rFonts w:eastAsia="MS Gothic" w:cs="Arial"/>
                      <w:color w:val="000000"/>
                      <w:sz w:val="18"/>
                      <w:szCs w:val="18"/>
                      <w:lang w:eastAsia="ja-JP"/>
                    </w:rPr>
                    <w:t>Enhanced PRACH design for operation by adopting a single long ZC sequence, with ZC sequence equal to 1151 for 120kHz and ZC sequence equal to 571 for 120kHz</w:t>
                  </w:r>
                  <w:r>
                    <w:rPr>
                      <w:rFonts w:eastAsia="MS Gothic" w:cs="Arial"/>
                      <w:strike/>
                      <w:color w:val="000000"/>
                      <w:sz w:val="18"/>
                      <w:szCs w:val="18"/>
                      <w:lang w:eastAsia="ja-JP"/>
                    </w:rPr>
                    <w:t xml:space="preserve"> </w:t>
                  </w:r>
                </w:p>
                <w:p w14:paraId="39FAAC96" w14:textId="77777777" w:rsidR="007C3555" w:rsidRDefault="00773911">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 xml:space="preserve"> </w:t>
                  </w:r>
                </w:p>
              </w:tc>
              <w:tc>
                <w:tcPr>
                  <w:tcW w:w="0" w:type="auto"/>
                  <w:shd w:val="clear" w:color="auto" w:fill="auto"/>
                </w:tcPr>
                <w:p w14:paraId="60BBD26D" w14:textId="77777777" w:rsidR="007C3555" w:rsidRDefault="00773911">
                  <w:pPr>
                    <w:keepNext/>
                    <w:keepLines/>
                    <w:rPr>
                      <w:rFonts w:eastAsia="MS Mincho" w:cs="Arial"/>
                      <w:color w:val="000000"/>
                      <w:sz w:val="18"/>
                      <w:szCs w:val="18"/>
                      <w:highlight w:val="yellow"/>
                      <w:lang w:eastAsia="ja-JP"/>
                    </w:rPr>
                  </w:pPr>
                  <w:del w:id="31" w:author="Naoya Shibaike" w:date="2022-01-07T16:58:00Z">
                    <w:r>
                      <w:rPr>
                        <w:rFonts w:eastAsia="MS Mincho" w:cs="Arial"/>
                        <w:color w:val="000000"/>
                        <w:sz w:val="18"/>
                        <w:szCs w:val="18"/>
                        <w:highlight w:val="yellow"/>
                      </w:rPr>
                      <w:delText>[</w:delText>
                    </w:r>
                  </w:del>
                  <w:r>
                    <w:rPr>
                      <w:rFonts w:eastAsia="MS Mincho" w:cs="Arial"/>
                      <w:color w:val="000000"/>
                      <w:sz w:val="18"/>
                      <w:szCs w:val="18"/>
                      <w:highlight w:val="yellow"/>
                    </w:rPr>
                    <w:t>24-1a</w:t>
                  </w:r>
                  <w:del w:id="32" w:author="Naoya Shibaike" w:date="2022-01-07T16:58:00Z">
                    <w:r>
                      <w:rPr>
                        <w:rFonts w:eastAsia="MS Mincho" w:cs="Arial"/>
                        <w:color w:val="000000"/>
                        <w:sz w:val="18"/>
                        <w:szCs w:val="18"/>
                        <w:highlight w:val="yellow"/>
                      </w:rPr>
                      <w:delText>]</w:delText>
                    </w:r>
                  </w:del>
                </w:p>
              </w:tc>
              <w:tc>
                <w:tcPr>
                  <w:tcW w:w="0" w:type="auto"/>
                  <w:shd w:val="clear" w:color="auto" w:fill="auto"/>
                </w:tcPr>
                <w:p w14:paraId="20849AEF" w14:textId="77777777" w:rsidR="007C3555" w:rsidRDefault="007C3555">
                  <w:pPr>
                    <w:keepNext/>
                    <w:keepLines/>
                    <w:rPr>
                      <w:rFonts w:eastAsia="宋体" w:cs="Arial"/>
                      <w:color w:val="000000"/>
                      <w:sz w:val="18"/>
                      <w:szCs w:val="18"/>
                      <w:lang w:eastAsia="zh-CN"/>
                    </w:rPr>
                  </w:pPr>
                </w:p>
              </w:tc>
              <w:tc>
                <w:tcPr>
                  <w:tcW w:w="0" w:type="auto"/>
                  <w:shd w:val="clear" w:color="auto" w:fill="auto"/>
                </w:tcPr>
                <w:p w14:paraId="1A38758E" w14:textId="77777777" w:rsidR="007C3555" w:rsidRDefault="007C3555">
                  <w:pPr>
                    <w:keepNext/>
                    <w:keepLines/>
                    <w:rPr>
                      <w:rFonts w:eastAsia="宋体" w:cs="Arial"/>
                      <w:color w:val="000000"/>
                      <w:sz w:val="18"/>
                      <w:szCs w:val="18"/>
                      <w:lang w:eastAsia="ja-JP"/>
                    </w:rPr>
                  </w:pPr>
                </w:p>
              </w:tc>
              <w:tc>
                <w:tcPr>
                  <w:tcW w:w="0" w:type="auto"/>
                  <w:shd w:val="clear" w:color="auto" w:fill="auto"/>
                </w:tcPr>
                <w:p w14:paraId="03027AF1" w14:textId="77777777" w:rsidR="007C3555" w:rsidRDefault="007C3555">
                  <w:pPr>
                    <w:rPr>
                      <w:rFonts w:eastAsia="MS Gothic" w:cs="Arial"/>
                      <w:color w:val="000000"/>
                      <w:sz w:val="18"/>
                      <w:szCs w:val="18"/>
                      <w:lang w:eastAsia="ja-JP"/>
                    </w:rPr>
                  </w:pPr>
                </w:p>
              </w:tc>
              <w:tc>
                <w:tcPr>
                  <w:tcW w:w="0" w:type="auto"/>
                  <w:shd w:val="clear" w:color="auto" w:fill="auto"/>
                </w:tcPr>
                <w:p w14:paraId="1133256D" w14:textId="77777777" w:rsidR="007C3555" w:rsidRDefault="00773911">
                  <w:pPr>
                    <w:keepNext/>
                    <w:keepLines/>
                    <w:rPr>
                      <w:rFonts w:cs="Arial"/>
                      <w:color w:val="000000"/>
                      <w:sz w:val="18"/>
                      <w:szCs w:val="18"/>
                      <w:highlight w:val="yellow"/>
                      <w:lang w:eastAsia="ja-JP"/>
                    </w:rPr>
                  </w:pPr>
                  <w:ins w:id="33" w:author="Naoya Shibaike" w:date="2022-01-07T17:03:00Z">
                    <w:r>
                      <w:rPr>
                        <w:rFonts w:cs="Arial"/>
                        <w:color w:val="000000"/>
                        <w:sz w:val="18"/>
                        <w:szCs w:val="18"/>
                        <w:highlight w:val="yellow"/>
                        <w:lang w:eastAsia="ja-JP"/>
                      </w:rPr>
                      <w:t>per band</w:t>
                    </w:r>
                  </w:ins>
                </w:p>
              </w:tc>
              <w:tc>
                <w:tcPr>
                  <w:tcW w:w="0" w:type="auto"/>
                  <w:shd w:val="clear" w:color="auto" w:fill="auto"/>
                </w:tcPr>
                <w:p w14:paraId="722F9113" w14:textId="77777777" w:rsidR="007C3555" w:rsidRDefault="007C3555">
                  <w:pPr>
                    <w:keepNext/>
                    <w:keepLines/>
                    <w:rPr>
                      <w:rFonts w:eastAsia="宋体" w:cs="Arial"/>
                      <w:color w:val="000000"/>
                      <w:sz w:val="18"/>
                      <w:szCs w:val="18"/>
                      <w:lang w:eastAsia="ja-JP"/>
                    </w:rPr>
                  </w:pPr>
                </w:p>
              </w:tc>
              <w:tc>
                <w:tcPr>
                  <w:tcW w:w="0" w:type="auto"/>
                  <w:shd w:val="clear" w:color="auto" w:fill="auto"/>
                </w:tcPr>
                <w:p w14:paraId="25DD8BE0" w14:textId="77777777" w:rsidR="007C3555" w:rsidRDefault="007C3555">
                  <w:pPr>
                    <w:keepNext/>
                    <w:keepLines/>
                    <w:rPr>
                      <w:rFonts w:eastAsia="宋体" w:cs="Arial"/>
                      <w:color w:val="000000"/>
                      <w:sz w:val="18"/>
                      <w:szCs w:val="18"/>
                      <w:lang w:eastAsia="ja-JP"/>
                    </w:rPr>
                  </w:pPr>
                </w:p>
              </w:tc>
              <w:tc>
                <w:tcPr>
                  <w:tcW w:w="0" w:type="auto"/>
                  <w:shd w:val="clear" w:color="auto" w:fill="auto"/>
                </w:tcPr>
                <w:p w14:paraId="3F4BE186" w14:textId="77777777" w:rsidR="007C3555" w:rsidRDefault="007C3555">
                  <w:pPr>
                    <w:keepNext/>
                    <w:keepLines/>
                    <w:rPr>
                      <w:rFonts w:eastAsia="宋体" w:cs="Arial"/>
                      <w:color w:val="000000"/>
                      <w:sz w:val="18"/>
                      <w:szCs w:val="18"/>
                      <w:lang w:eastAsia="ja-JP"/>
                    </w:rPr>
                  </w:pPr>
                </w:p>
              </w:tc>
              <w:tc>
                <w:tcPr>
                  <w:tcW w:w="0" w:type="auto"/>
                  <w:shd w:val="clear" w:color="auto" w:fill="auto"/>
                </w:tcPr>
                <w:p w14:paraId="5D17A0A7" w14:textId="77777777" w:rsidR="007C3555" w:rsidRDefault="00773911">
                  <w:pPr>
                    <w:keepNext/>
                    <w:keepLines/>
                    <w:rPr>
                      <w:rFonts w:eastAsia="宋体" w:cs="Arial"/>
                      <w:color w:val="000000"/>
                      <w:sz w:val="18"/>
                      <w:szCs w:val="18"/>
                    </w:rPr>
                  </w:pPr>
                  <w:del w:id="34" w:author="Naoya Shibaike" w:date="2022-01-07T16:59:00Z">
                    <w:r>
                      <w:rPr>
                        <w:rFonts w:eastAsia="宋体" w:cs="Arial"/>
                        <w:color w:val="000000"/>
                        <w:sz w:val="18"/>
                        <w:szCs w:val="18"/>
                        <w:highlight w:val="yellow"/>
                      </w:rPr>
                      <w:delText>FFS: whether to split this FG for SA and DC</w:delText>
                    </w:r>
                  </w:del>
                </w:p>
              </w:tc>
              <w:tc>
                <w:tcPr>
                  <w:tcW w:w="0" w:type="auto"/>
                  <w:shd w:val="clear" w:color="auto" w:fill="auto"/>
                </w:tcPr>
                <w:p w14:paraId="6E7B11BD" w14:textId="77777777" w:rsidR="007C3555" w:rsidRDefault="00773911">
                  <w:pPr>
                    <w:keepNext/>
                    <w:keepLines/>
                    <w:rPr>
                      <w:rFonts w:eastAsia="宋体" w:cs="Arial"/>
                      <w:color w:val="000000"/>
                      <w:sz w:val="18"/>
                      <w:szCs w:val="18"/>
                    </w:rPr>
                  </w:pPr>
                  <w:r>
                    <w:rPr>
                      <w:rFonts w:eastAsia="宋体" w:cs="Arial"/>
                      <w:color w:val="000000"/>
                      <w:sz w:val="18"/>
                      <w:szCs w:val="18"/>
                    </w:rPr>
                    <w:t xml:space="preserve">Optional </w:t>
                  </w:r>
                  <w:del w:id="35" w:author="Naoya Shibaike" w:date="2022-01-07T16:59:00Z">
                    <w:r>
                      <w:rPr>
                        <w:rFonts w:eastAsia="宋体" w:cs="Arial"/>
                        <w:color w:val="000000"/>
                        <w:sz w:val="18"/>
                        <w:szCs w:val="18"/>
                        <w:highlight w:val="yellow"/>
                      </w:rPr>
                      <w:delText>[</w:delText>
                    </w:r>
                  </w:del>
                  <w:proofErr w:type="spellStart"/>
                  <w:r>
                    <w:rPr>
                      <w:rFonts w:eastAsia="宋体" w:cs="Arial"/>
                      <w:color w:val="000000"/>
                      <w:sz w:val="18"/>
                      <w:szCs w:val="18"/>
                      <w:highlight w:val="yellow"/>
                    </w:rPr>
                    <w:t>with</w:t>
                  </w:r>
                  <w:del w:id="36" w:author="Naoya Shibaike" w:date="2022-01-07T16:59:00Z">
                    <w:r>
                      <w:rPr>
                        <w:rFonts w:eastAsia="宋体" w:cs="Arial"/>
                        <w:color w:val="000000"/>
                        <w:sz w:val="18"/>
                        <w:szCs w:val="18"/>
                        <w:highlight w:val="yellow"/>
                      </w:rPr>
                      <w:delText>/without]</w:delText>
                    </w:r>
                  </w:del>
                  <w:r>
                    <w:rPr>
                      <w:rFonts w:eastAsia="宋体" w:cs="Arial"/>
                      <w:color w:val="000000"/>
                      <w:sz w:val="18"/>
                      <w:szCs w:val="18"/>
                    </w:rPr>
                    <w:t>capability</w:t>
                  </w:r>
                  <w:proofErr w:type="spellEnd"/>
                  <w:r>
                    <w:rPr>
                      <w:rFonts w:eastAsia="宋体" w:cs="Arial"/>
                      <w:color w:val="000000"/>
                      <w:sz w:val="18"/>
                      <w:szCs w:val="18"/>
                    </w:rPr>
                    <w:t xml:space="preserve"> </w:t>
                  </w:r>
                  <w:proofErr w:type="spellStart"/>
                  <w:r>
                    <w:rPr>
                      <w:rFonts w:eastAsia="宋体" w:cs="Arial"/>
                      <w:color w:val="000000"/>
                      <w:sz w:val="18"/>
                      <w:szCs w:val="18"/>
                    </w:rPr>
                    <w:t>signalling</w:t>
                  </w:r>
                  <w:proofErr w:type="spellEnd"/>
                </w:p>
                <w:p w14:paraId="02646F28" w14:textId="77777777" w:rsidR="007C3555" w:rsidRDefault="007C3555">
                  <w:pPr>
                    <w:keepNext/>
                    <w:keepLines/>
                    <w:rPr>
                      <w:rFonts w:eastAsia="宋体" w:cs="Arial"/>
                      <w:color w:val="000000"/>
                      <w:sz w:val="18"/>
                      <w:szCs w:val="18"/>
                    </w:rPr>
                  </w:pPr>
                </w:p>
                <w:p w14:paraId="62090FCB" w14:textId="77777777" w:rsidR="007C3555" w:rsidRDefault="00773911">
                  <w:pPr>
                    <w:keepNext/>
                    <w:keepLines/>
                    <w:rPr>
                      <w:rFonts w:eastAsia="宋体" w:cs="Arial"/>
                      <w:color w:val="000000"/>
                      <w:sz w:val="18"/>
                      <w:szCs w:val="18"/>
                    </w:rPr>
                  </w:pPr>
                  <w:ins w:id="37" w:author="Naoya Shibaike" w:date="2022-01-07T17:00:00Z">
                    <w:r>
                      <w:rPr>
                        <w:rFonts w:eastAsia="MS Mincho" w:hint="eastAsia"/>
                        <w:sz w:val="18"/>
                        <w:szCs w:val="14"/>
                        <w:lang w:eastAsia="ja-JP"/>
                      </w:rPr>
                      <w:t>A</w:t>
                    </w:r>
                    <w:r>
                      <w:rPr>
                        <w:rFonts w:eastAsia="MS Mincho"/>
                        <w:sz w:val="18"/>
                        <w:szCs w:val="14"/>
                        <w:lang w:eastAsia="ja-JP"/>
                      </w:rPr>
                      <w:t xml:space="preserve"> UE that supports SA</w:t>
                    </w:r>
                  </w:ins>
                  <w:ins w:id="38" w:author="Naoya Shibaike" w:date="2022-01-07T18:09:00Z">
                    <w:r>
                      <w:rPr>
                        <w:rFonts w:eastAsia="MS Mincho"/>
                        <w:sz w:val="18"/>
                        <w:szCs w:val="14"/>
                        <w:lang w:eastAsia="ja-JP"/>
                      </w:rPr>
                      <w:t xml:space="preserve"> for 120 kHz SCS</w:t>
                    </w:r>
                  </w:ins>
                  <w:ins w:id="39" w:author="Naoya Shibaike" w:date="2022-01-07T17:00:00Z">
                    <w:r>
                      <w:rPr>
                        <w:rFonts w:eastAsia="MS Mincho"/>
                        <w:sz w:val="18"/>
                        <w:szCs w:val="14"/>
                        <w:lang w:eastAsia="ja-JP"/>
                      </w:rPr>
                      <w:t xml:space="preserve"> in a band with shared spectrum channel access in 52.6 – 71 GHz must indicate this FG is supported</w:t>
                    </w:r>
                    <w:r>
                      <w:rPr>
                        <w:rFonts w:eastAsia="宋体" w:cs="Arial"/>
                        <w:color w:val="000000"/>
                        <w:sz w:val="18"/>
                        <w:szCs w:val="18"/>
                        <w:highlight w:val="yellow"/>
                      </w:rPr>
                      <w:t xml:space="preserve"> </w:t>
                    </w:r>
                  </w:ins>
                  <w:del w:id="40" w:author="Naoya Shibaike" w:date="2022-01-07T16:59:00Z">
                    <w:r>
                      <w:rPr>
                        <w:rFonts w:eastAsia="宋体" w:cs="Arial"/>
                        <w:color w:val="000000"/>
                        <w:sz w:val="18"/>
                        <w:szCs w:val="18"/>
                        <w:highlight w:val="yellow"/>
                      </w:rPr>
                      <w:delText>[A UE that supports FR2-2 must indicate this FG is supported]</w:delText>
                    </w:r>
                  </w:del>
                </w:p>
              </w:tc>
            </w:tr>
          </w:tbl>
          <w:p w14:paraId="45B59CB4" w14:textId="77777777" w:rsidR="007C3555" w:rsidRDefault="007C3555">
            <w:pPr>
              <w:spacing w:beforeLines="50" w:before="120"/>
              <w:jc w:val="left"/>
              <w:rPr>
                <w:rFonts w:ascii="Calibri" w:hAnsi="Calibri" w:cs="Calibri"/>
                <w:color w:val="000000"/>
              </w:rPr>
            </w:pPr>
          </w:p>
        </w:tc>
      </w:tr>
      <w:tr w:rsidR="007C3555" w14:paraId="1FB1010F" w14:textId="77777777">
        <w:tc>
          <w:tcPr>
            <w:tcW w:w="1818" w:type="dxa"/>
            <w:tcBorders>
              <w:top w:val="single" w:sz="4" w:space="0" w:color="auto"/>
              <w:left w:val="single" w:sz="4" w:space="0" w:color="auto"/>
              <w:bottom w:val="single" w:sz="4" w:space="0" w:color="auto"/>
              <w:right w:val="single" w:sz="4" w:space="0" w:color="auto"/>
            </w:tcBorders>
          </w:tcPr>
          <w:p w14:paraId="14DF54E7" w14:textId="77777777" w:rsidR="007C3555" w:rsidRDefault="00773911">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 MERGEFORMAT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6C8E0A2" w14:textId="77777777" w:rsidR="007C3555" w:rsidRDefault="00773911">
            <w:pPr>
              <w:spacing w:before="120"/>
              <w:rPr>
                <w:rFonts w:ascii="Calibri" w:hAnsi="Calibri" w:cs="Calibri"/>
                <w:sz w:val="21"/>
                <w:szCs w:val="21"/>
                <w:lang w:eastAsia="zh-CN"/>
              </w:rPr>
            </w:pPr>
            <w:r>
              <w:rPr>
                <w:rFonts w:ascii="Calibri" w:eastAsia="宋体" w:hAnsi="Calibri" w:cs="Calibri"/>
                <w:kern w:val="24"/>
                <w:sz w:val="21"/>
                <w:szCs w:val="21"/>
                <w:lang w:eastAsia="zh-CN"/>
              </w:rPr>
              <w:t>For PRACH support</w:t>
            </w:r>
            <w:r>
              <w:rPr>
                <w:rFonts w:ascii="Calibri" w:hAnsi="Calibri" w:cs="Calibri"/>
                <w:kern w:val="24"/>
                <w:sz w:val="21"/>
                <w:szCs w:val="21"/>
                <w:lang w:eastAsia="zh-CN"/>
              </w:rPr>
              <w:t>ed in FR 2-2</w:t>
            </w:r>
            <w:r>
              <w:rPr>
                <w:rFonts w:ascii="Calibri" w:eastAsia="宋体" w:hAnsi="Calibri" w:cs="Calibri"/>
                <w:kern w:val="24"/>
                <w:sz w:val="21"/>
                <w:szCs w:val="21"/>
                <w:lang w:eastAsia="zh-CN"/>
              </w:rPr>
              <w:t>, it is agreed that</w:t>
            </w:r>
            <w:r>
              <w:rPr>
                <w:rFonts w:ascii="Calibri" w:hAnsi="Calibri" w:cs="Calibri"/>
                <w:kern w:val="24"/>
                <w:sz w:val="21"/>
                <w:szCs w:val="21"/>
                <w:lang w:eastAsia="zh-CN"/>
              </w:rPr>
              <w:t xml:space="preserve"> </w:t>
            </w:r>
            <w:r>
              <w:rPr>
                <w:rFonts w:ascii="Calibri" w:eastAsia="宋体" w:hAnsi="Calibri" w:cs="Calibri"/>
                <w:kern w:val="24"/>
                <w:sz w:val="21"/>
                <w:szCs w:val="21"/>
                <w:lang w:eastAsia="zh-CN"/>
              </w:rPr>
              <w:t xml:space="preserve">120kHz PRACH SCS </w:t>
            </w:r>
            <w:r>
              <w:rPr>
                <w:rFonts w:ascii="Calibri" w:hAnsi="Calibri" w:cs="Calibri"/>
                <w:kern w:val="24"/>
                <w:sz w:val="21"/>
                <w:szCs w:val="21"/>
                <w:lang w:eastAsia="zh-CN"/>
              </w:rPr>
              <w:t xml:space="preserve">is supported </w:t>
            </w:r>
            <w:r>
              <w:rPr>
                <w:rFonts w:ascii="Calibri" w:eastAsia="宋体" w:hAnsi="Calibri" w:cs="Calibri"/>
                <w:kern w:val="24"/>
                <w:sz w:val="21"/>
                <w:szCs w:val="21"/>
                <w:lang w:eastAsia="zh-CN"/>
              </w:rPr>
              <w:t>with sequence length L=</w:t>
            </w:r>
            <w:r>
              <w:rPr>
                <w:rFonts w:ascii="Calibri" w:hAnsi="Calibri" w:cs="Calibri"/>
                <w:kern w:val="24"/>
                <w:sz w:val="21"/>
                <w:szCs w:val="21"/>
                <w:lang w:eastAsia="zh-CN"/>
              </w:rPr>
              <w:t>139,</w:t>
            </w:r>
            <w:r>
              <w:rPr>
                <w:rFonts w:ascii="Calibri" w:eastAsia="宋体" w:hAnsi="Calibri" w:cs="Calibri"/>
                <w:kern w:val="24"/>
                <w:sz w:val="21"/>
                <w:szCs w:val="21"/>
                <w:lang w:eastAsia="zh-CN"/>
              </w:rPr>
              <w:t>571, 1151</w:t>
            </w:r>
            <w:r>
              <w:rPr>
                <w:rFonts w:ascii="Calibri" w:hAnsi="Calibri" w:cs="Calibri"/>
                <w:kern w:val="24"/>
                <w:sz w:val="21"/>
                <w:szCs w:val="21"/>
                <w:lang w:eastAsia="zh-CN"/>
              </w:rPr>
              <w:t xml:space="preserve"> in RAN1 #104 e-meeting. In addition, according to the revised WID, we can observe </w:t>
            </w:r>
            <w:proofErr w:type="gramStart"/>
            <w:r>
              <w:rPr>
                <w:rFonts w:ascii="Calibri" w:hAnsi="Calibri" w:cs="Calibri"/>
                <w:kern w:val="24"/>
                <w:sz w:val="21"/>
                <w:szCs w:val="21"/>
                <w:lang w:eastAsia="zh-CN"/>
              </w:rPr>
              <w:t>that  wideband</w:t>
            </w:r>
            <w:proofErr w:type="gramEnd"/>
            <w:r>
              <w:rPr>
                <w:rFonts w:ascii="Calibri" w:hAnsi="Calibri" w:cs="Calibri"/>
                <w:kern w:val="24"/>
                <w:sz w:val="21"/>
                <w:szCs w:val="21"/>
                <w:lang w:eastAsia="zh-CN"/>
              </w:rPr>
              <w:t xml:space="preserve"> PRACH is not limited to operation with shared spectrum. </w:t>
            </w:r>
            <w:r>
              <w:rPr>
                <w:rFonts w:ascii="Calibri" w:hAnsi="Calibri" w:cs="Calibri"/>
                <w:sz w:val="21"/>
                <w:szCs w:val="21"/>
                <w:lang w:eastAsia="zh-CN"/>
              </w:rPr>
              <w:t>The revised WID objective is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41"/>
            </w:tblGrid>
            <w:tr w:rsidR="007C3555" w14:paraId="7BC64D0F" w14:textId="77777777">
              <w:tc>
                <w:tcPr>
                  <w:tcW w:w="0" w:type="auto"/>
                  <w:shd w:val="clear" w:color="auto" w:fill="auto"/>
                </w:tcPr>
                <w:p w14:paraId="735E81F6" w14:textId="77777777" w:rsidR="007C3555" w:rsidRDefault="00773911">
                  <w:pPr>
                    <w:pStyle w:val="B1"/>
                    <w:numPr>
                      <w:ilvl w:val="0"/>
                      <w:numId w:val="12"/>
                    </w:numPr>
                    <w:overflowPunct/>
                    <w:autoSpaceDE/>
                    <w:autoSpaceDN/>
                    <w:adjustRightInd/>
                    <w:spacing w:before="180" w:after="160" w:line="280" w:lineRule="atLeast"/>
                    <w:ind w:left="720"/>
                    <w:contextualSpacing w:val="0"/>
                    <w:jc w:val="both"/>
                    <w:textAlignment w:val="auto"/>
                    <w:rPr>
                      <w:rFonts w:ascii="Calibri" w:hAnsi="Calibri" w:cs="Calibri"/>
                      <w:lang w:eastAsia="ja-JP"/>
                    </w:rPr>
                  </w:pPr>
                  <w:r>
                    <w:rPr>
                      <w:rFonts w:ascii="Calibri" w:hAnsi="Calibri" w:cs="Calibri"/>
                      <w:lang w:eastAsia="ja-JP"/>
                    </w:rPr>
                    <w:t>Physical layer aspects including [RAN1]:</w:t>
                  </w:r>
                </w:p>
                <w:p w14:paraId="0BACB5C7" w14:textId="77777777" w:rsidR="007C3555" w:rsidRDefault="00773911">
                  <w:pPr>
                    <w:pStyle w:val="B1"/>
                    <w:numPr>
                      <w:ilvl w:val="1"/>
                      <w:numId w:val="12"/>
                    </w:numPr>
                    <w:overflowPunct/>
                    <w:autoSpaceDE/>
                    <w:autoSpaceDN/>
                    <w:adjustRightInd/>
                    <w:spacing w:before="180" w:after="120" w:line="280" w:lineRule="atLeast"/>
                    <w:ind w:left="1440"/>
                    <w:contextualSpacing w:val="0"/>
                    <w:jc w:val="both"/>
                    <w:textAlignment w:val="auto"/>
                    <w:rPr>
                      <w:rFonts w:ascii="Calibri" w:hAnsi="Calibri" w:cs="Calibri"/>
                      <w:lang w:eastAsia="zh-CN"/>
                    </w:rPr>
                  </w:pPr>
                  <w:r>
                    <w:rPr>
                      <w:rFonts w:ascii="Calibri" w:hAnsi="Calibri" w:cs="Calibri"/>
                      <w:lang w:eastAsia="ko-KR"/>
                    </w:rPr>
                    <w:t>Specify support for PRACH sequence lengths (</w:t>
                  </w:r>
                  <w:proofErr w:type="gramStart"/>
                  <w:r>
                    <w:rPr>
                      <w:rFonts w:ascii="Calibri" w:hAnsi="Calibri" w:cs="Calibri"/>
                      <w:lang w:eastAsia="ko-KR"/>
                    </w:rPr>
                    <w:t>i.e.</w:t>
                  </w:r>
                  <w:proofErr w:type="gramEnd"/>
                  <w:r>
                    <w:rPr>
                      <w:rFonts w:ascii="Calibri" w:hAnsi="Calibri" w:cs="Calibri"/>
                      <w:lang w:eastAsia="ko-KR"/>
                    </w:rPr>
                    <w:t xml:space="preserve"> L=139, L=571 and L=1151) </w:t>
                  </w:r>
                  <w:bookmarkStart w:id="41" w:name="_Hlk58594915"/>
                  <w:r>
                    <w:rPr>
                      <w:rFonts w:ascii="Calibri" w:hAnsi="Calibri" w:cs="Calibri"/>
                      <w:lang w:eastAsia="ko-KR"/>
                    </w:rPr>
                    <w:t xml:space="preserve">and study, if needed, specify support for RO configuration for non-consecutive RACH occasions (RO) in </w:t>
                  </w:r>
                  <w:bookmarkEnd w:id="41"/>
                  <w:r>
                    <w:rPr>
                      <w:rFonts w:ascii="Calibri" w:hAnsi="Calibri" w:cs="Calibri"/>
                      <w:lang w:eastAsia="ko-KR"/>
                    </w:rPr>
                    <w:t>time domain for operation in shared spectrum</w:t>
                  </w:r>
                  <w:r>
                    <w:rPr>
                      <w:rFonts w:ascii="Calibri" w:eastAsia="等线" w:hAnsi="Calibri" w:cs="Calibri"/>
                      <w:lang w:eastAsia="ko-KR"/>
                    </w:rPr>
                    <w:t xml:space="preserve"> </w:t>
                  </w:r>
                </w:p>
              </w:tc>
            </w:tr>
          </w:tbl>
          <w:p w14:paraId="01873A61" w14:textId="77777777" w:rsidR="007C3555" w:rsidRDefault="00773911">
            <w:pPr>
              <w:spacing w:before="120"/>
              <w:rPr>
                <w:rFonts w:ascii="Calibri" w:hAnsi="Calibri" w:cs="Calibri"/>
                <w:sz w:val="21"/>
                <w:szCs w:val="21"/>
                <w:lang w:eastAsia="zh-CN"/>
              </w:rPr>
            </w:pPr>
            <w:r>
              <w:rPr>
                <w:rFonts w:ascii="Calibri" w:hAnsi="Calibri" w:cs="Calibri"/>
                <w:sz w:val="21"/>
                <w:szCs w:val="21"/>
                <w:lang w:eastAsia="zh-CN"/>
              </w:rPr>
              <w:lastRenderedPageBreak/>
              <w:t>“</w:t>
            </w:r>
            <w:proofErr w:type="gramStart"/>
            <w:r>
              <w:rPr>
                <w:rFonts w:ascii="Calibri" w:hAnsi="Calibri" w:cs="Calibri"/>
                <w:sz w:val="21"/>
                <w:szCs w:val="21"/>
                <w:lang w:eastAsia="zh-CN"/>
              </w:rPr>
              <w:t>operation</w:t>
            </w:r>
            <w:proofErr w:type="gramEnd"/>
            <w:r>
              <w:rPr>
                <w:rFonts w:ascii="Calibri" w:hAnsi="Calibri" w:cs="Calibri"/>
                <w:sz w:val="21"/>
                <w:szCs w:val="21"/>
                <w:lang w:eastAsia="zh-CN"/>
              </w:rPr>
              <w:t xml:space="preserve"> in shared spectrum” mentioned in the above objective is just to apply to RO </w:t>
            </w:r>
            <w:r>
              <w:rPr>
                <w:rFonts w:ascii="Calibri" w:hAnsi="Calibri" w:cs="Calibri"/>
                <w:sz w:val="21"/>
                <w:szCs w:val="21"/>
                <w:lang w:eastAsia="ko-KR"/>
              </w:rPr>
              <w:t>configuration for non-consecutive RACH occasions (RO) in time domain</w:t>
            </w:r>
            <w:r>
              <w:rPr>
                <w:rFonts w:ascii="Calibri" w:hAnsi="Calibri" w:cs="Calibri"/>
                <w:sz w:val="21"/>
                <w:szCs w:val="21"/>
                <w:lang w:eastAsia="zh-CN"/>
              </w:rPr>
              <w:t>, not for PRACH sequence lengths. Consequently, the PRACH sequence lengths part of this objective applies to both operation with/without shared spectrum. With this consideration, we propose to remove wording “</w:t>
            </w:r>
            <w:r>
              <w:rPr>
                <w:rFonts w:ascii="Calibri" w:hAnsi="Calibri" w:cs="Calibri"/>
                <w:color w:val="000000"/>
                <w:sz w:val="21"/>
                <w:szCs w:val="21"/>
                <w:highlight w:val="yellow"/>
              </w:rPr>
              <w:t>[with/without shared spectrum channel access]</w:t>
            </w:r>
            <w:r>
              <w:rPr>
                <w:rFonts w:ascii="Calibri" w:hAnsi="Calibri" w:cs="Calibri"/>
                <w:sz w:val="21"/>
                <w:szCs w:val="21"/>
                <w:lang w:eastAsia="zh-CN"/>
              </w:rPr>
              <w:t>” from the FG 24-1b if wideband PRACH is supported as a separate feature group.</w:t>
            </w:r>
          </w:p>
          <w:p w14:paraId="3BD74D84" w14:textId="77777777" w:rsidR="007C3555" w:rsidRDefault="00773911">
            <w:pPr>
              <w:spacing w:before="120"/>
              <w:rPr>
                <w:rFonts w:ascii="Calibri" w:eastAsia="等线" w:hAnsi="Calibri" w:cs="Calibri"/>
                <w:sz w:val="21"/>
                <w:szCs w:val="21"/>
                <w:lang w:eastAsia="zh-CN"/>
              </w:rPr>
            </w:pPr>
            <w:r>
              <w:rPr>
                <w:rFonts w:ascii="Calibri" w:hAnsi="Calibri" w:cs="Calibri"/>
                <w:kern w:val="24"/>
                <w:sz w:val="21"/>
                <w:szCs w:val="21"/>
                <w:lang w:eastAsia="zh-CN"/>
              </w:rPr>
              <w:t xml:space="preserve">However, from coverage performance point of view, we think that longer sequence has good performance, which is benefit for the coverage in FR2-2. Thus, we have no see any strongly motivation to separate </w:t>
            </w:r>
            <w:r>
              <w:rPr>
                <w:rFonts w:ascii="Calibri" w:eastAsia="等线" w:hAnsi="Calibri" w:cs="Calibri"/>
                <w:sz w:val="21"/>
                <w:szCs w:val="21"/>
                <w:lang w:eastAsia="zh-CN"/>
              </w:rPr>
              <w:t>PRACH length = 571 and 1151 with length =139 and propose to merge FG 24-1b into FG 24-1a and FG 24-1 is a prerequisite of FG 24-1</w:t>
            </w:r>
            <w:proofErr w:type="gramStart"/>
            <w:r>
              <w:rPr>
                <w:rFonts w:ascii="Calibri" w:eastAsia="等线" w:hAnsi="Calibri" w:cs="Calibri"/>
                <w:sz w:val="21"/>
                <w:szCs w:val="21"/>
                <w:lang w:eastAsia="zh-CN"/>
              </w:rPr>
              <w:t>a .</w:t>
            </w:r>
            <w:proofErr w:type="gramEnd"/>
            <w:r>
              <w:rPr>
                <w:rFonts w:ascii="Calibri" w:eastAsia="等线" w:hAnsi="Calibri" w:cs="Calibri"/>
                <w:sz w:val="21"/>
                <w:szCs w:val="21"/>
                <w:lang w:eastAsia="zh-CN"/>
              </w:rPr>
              <w:t xml:space="preserve"> </w:t>
            </w:r>
          </w:p>
          <w:p w14:paraId="4DC59639" w14:textId="77777777" w:rsidR="007C3555" w:rsidRDefault="00773911">
            <w:pPr>
              <w:spacing w:before="120"/>
              <w:rPr>
                <w:rFonts w:ascii="Calibri" w:hAnsi="Calibri" w:cs="Calibri"/>
                <w:kern w:val="24"/>
                <w:sz w:val="21"/>
                <w:szCs w:val="21"/>
                <w:lang w:eastAsia="zh-CN"/>
              </w:rPr>
            </w:pPr>
            <w:r>
              <w:rPr>
                <w:rFonts w:ascii="Calibri" w:eastAsia="等线" w:hAnsi="Calibri" w:cs="Calibri"/>
                <w:sz w:val="21"/>
                <w:szCs w:val="21"/>
                <w:lang w:eastAsia="zh-CN"/>
              </w:rPr>
              <w:t xml:space="preserve">Note that the same method used for </w:t>
            </w:r>
            <w:r>
              <w:rPr>
                <w:rFonts w:ascii="Calibri" w:eastAsia="宋体" w:hAnsi="Calibri" w:cs="Calibri"/>
                <w:kern w:val="24"/>
                <w:sz w:val="21"/>
                <w:szCs w:val="21"/>
                <w:lang w:eastAsia="zh-CN"/>
              </w:rPr>
              <w:t>120kHz PRACH SCS</w:t>
            </w:r>
            <w:r>
              <w:rPr>
                <w:rFonts w:ascii="Calibri" w:hAnsi="Calibri" w:cs="Calibri"/>
                <w:kern w:val="24"/>
                <w:sz w:val="21"/>
                <w:szCs w:val="21"/>
                <w:lang w:eastAsia="zh-CN"/>
              </w:rPr>
              <w:t xml:space="preserve"> can be applied to 48</w:t>
            </w:r>
            <w:r>
              <w:rPr>
                <w:rFonts w:ascii="Calibri" w:eastAsia="宋体" w:hAnsi="Calibri" w:cs="Calibri"/>
                <w:kern w:val="24"/>
                <w:sz w:val="21"/>
                <w:szCs w:val="21"/>
                <w:lang w:eastAsia="zh-CN"/>
              </w:rPr>
              <w:t>0</w:t>
            </w:r>
            <w:r>
              <w:rPr>
                <w:rFonts w:ascii="Calibri" w:hAnsi="Calibri" w:cs="Calibri"/>
                <w:kern w:val="24"/>
                <w:sz w:val="21"/>
                <w:szCs w:val="21"/>
                <w:lang w:eastAsia="zh-CN"/>
              </w:rPr>
              <w:t xml:space="preserve"> </w:t>
            </w:r>
            <w:r>
              <w:rPr>
                <w:rFonts w:ascii="Calibri" w:eastAsia="宋体" w:hAnsi="Calibri" w:cs="Calibri"/>
                <w:kern w:val="24"/>
                <w:sz w:val="21"/>
                <w:szCs w:val="21"/>
                <w:lang w:eastAsia="zh-CN"/>
              </w:rPr>
              <w:t>kHz PRACH SCS</w:t>
            </w:r>
            <w:r>
              <w:rPr>
                <w:rFonts w:ascii="Calibri" w:hAnsi="Calibri" w:cs="Calibri"/>
                <w:kern w:val="24"/>
                <w:sz w:val="21"/>
                <w:szCs w:val="21"/>
                <w:lang w:eastAsia="zh-CN"/>
              </w:rPr>
              <w:t>.</w:t>
            </w:r>
          </w:p>
          <w:p w14:paraId="3020E2C6" w14:textId="77777777" w:rsidR="007C3555" w:rsidRDefault="00773911">
            <w:pPr>
              <w:spacing w:beforeLines="50" w:before="120"/>
              <w:rPr>
                <w:rFonts w:ascii="Calibri" w:eastAsia="Yu Mincho" w:hAnsi="Calibri" w:cs="Calibri"/>
                <w:b/>
                <w:bCs/>
                <w:sz w:val="21"/>
                <w:szCs w:val="21"/>
                <w:lang w:eastAsia="zh-CN"/>
              </w:rPr>
            </w:pPr>
            <w:r>
              <w:rPr>
                <w:rFonts w:ascii="Calibri" w:hAnsi="Calibri" w:cs="Calibri"/>
                <w:b/>
                <w:bCs/>
                <w:sz w:val="21"/>
                <w:szCs w:val="21"/>
                <w:lang w:eastAsia="zh-CN"/>
              </w:rPr>
              <w:t>Proposal: If FG 24-1b is supported as a separate feature, it is proposed to modify FG 24-1b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
              <w:gridCol w:w="5075"/>
              <w:gridCol w:w="12141"/>
              <w:gridCol w:w="2270"/>
            </w:tblGrid>
            <w:tr w:rsidR="007C3555" w14:paraId="728A2934"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8A88624" w14:textId="77777777" w:rsidR="007C3555" w:rsidRDefault="00773911">
                  <w:pPr>
                    <w:pStyle w:val="TAH"/>
                    <w:rPr>
                      <w:rFonts w:ascii="Calibri" w:hAnsi="Calibri" w:cs="Calibri"/>
                      <w:color w:val="000000"/>
                      <w:szCs w:val="18"/>
                    </w:rPr>
                  </w:pPr>
                  <w:r>
                    <w:rPr>
                      <w:rFonts w:ascii="Calibri" w:hAnsi="Calibri" w:cs="Calibri"/>
                      <w:color w:val="000000"/>
                      <w:szCs w:val="18"/>
                    </w:rPr>
                    <w:t>Index</w:t>
                  </w:r>
                </w:p>
              </w:tc>
              <w:tc>
                <w:tcPr>
                  <w:tcW w:w="0" w:type="auto"/>
                  <w:tcBorders>
                    <w:top w:val="single" w:sz="4" w:space="0" w:color="auto"/>
                    <w:left w:val="single" w:sz="4" w:space="0" w:color="auto"/>
                    <w:bottom w:val="single" w:sz="4" w:space="0" w:color="auto"/>
                    <w:right w:val="single" w:sz="4" w:space="0" w:color="auto"/>
                  </w:tcBorders>
                </w:tcPr>
                <w:p w14:paraId="742F0677" w14:textId="77777777" w:rsidR="007C3555" w:rsidRDefault="00773911">
                  <w:pPr>
                    <w:pStyle w:val="TAH"/>
                    <w:rPr>
                      <w:rFonts w:ascii="Calibri" w:hAnsi="Calibri" w:cs="Calibri"/>
                      <w:color w:val="000000"/>
                      <w:szCs w:val="18"/>
                    </w:rPr>
                  </w:pPr>
                  <w:r>
                    <w:rPr>
                      <w:rFonts w:ascii="Calibri" w:hAnsi="Calibri" w:cs="Calibri"/>
                      <w:color w:val="000000"/>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4B17F8F1" w14:textId="77777777" w:rsidR="007C3555" w:rsidRDefault="00773911">
                  <w:pPr>
                    <w:pStyle w:val="TAH"/>
                    <w:rPr>
                      <w:rFonts w:ascii="Calibri" w:hAnsi="Calibri" w:cs="Calibri"/>
                      <w:color w:val="000000"/>
                      <w:szCs w:val="18"/>
                    </w:rPr>
                  </w:pPr>
                  <w:r>
                    <w:rPr>
                      <w:rFonts w:ascii="Calibri" w:hAnsi="Calibri" w:cs="Calibri"/>
                      <w:color w:val="000000"/>
                      <w:szCs w:val="18"/>
                    </w:rPr>
                    <w:t>Components</w:t>
                  </w:r>
                </w:p>
              </w:tc>
              <w:tc>
                <w:tcPr>
                  <w:tcW w:w="0" w:type="auto"/>
                  <w:tcBorders>
                    <w:top w:val="single" w:sz="4" w:space="0" w:color="auto"/>
                    <w:left w:val="single" w:sz="4" w:space="0" w:color="auto"/>
                    <w:bottom w:val="single" w:sz="4" w:space="0" w:color="auto"/>
                    <w:right w:val="single" w:sz="4" w:space="0" w:color="auto"/>
                  </w:tcBorders>
                </w:tcPr>
                <w:p w14:paraId="71B61D2D" w14:textId="77777777" w:rsidR="007C3555" w:rsidRDefault="00773911">
                  <w:pPr>
                    <w:pStyle w:val="TAH"/>
                    <w:rPr>
                      <w:rFonts w:ascii="Calibri" w:hAnsi="Calibri" w:cs="Calibri"/>
                      <w:color w:val="000000"/>
                      <w:szCs w:val="18"/>
                    </w:rPr>
                  </w:pPr>
                  <w:r>
                    <w:rPr>
                      <w:rFonts w:ascii="Calibri" w:hAnsi="Calibri" w:cs="Calibri"/>
                      <w:color w:val="000000"/>
                      <w:szCs w:val="18"/>
                    </w:rPr>
                    <w:t>Prerequisite feature groups</w:t>
                  </w:r>
                </w:p>
              </w:tc>
            </w:tr>
            <w:tr w:rsidR="007C3555" w14:paraId="1D50F3A5"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95B926C" w14:textId="77777777" w:rsidR="007C3555" w:rsidRDefault="00773911">
                  <w:pPr>
                    <w:pStyle w:val="TAL"/>
                    <w:rPr>
                      <w:rFonts w:ascii="Calibri" w:hAnsi="Calibri" w:cs="Calibri"/>
                      <w:color w:val="000000"/>
                      <w:szCs w:val="18"/>
                    </w:rPr>
                  </w:pPr>
                  <w:r>
                    <w:rPr>
                      <w:rFonts w:ascii="Calibri" w:hAnsi="Calibri" w:cs="Calibri"/>
                      <w:color w:val="000000"/>
                      <w:szCs w:val="18"/>
                    </w:rPr>
                    <w:t>24-1b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0D0DAF" w14:textId="77777777" w:rsidR="007C3555" w:rsidRDefault="00773911">
                  <w:pPr>
                    <w:pStyle w:val="TAL"/>
                    <w:rPr>
                      <w:rFonts w:ascii="Calibri" w:hAnsi="Calibri" w:cs="Calibri"/>
                      <w:color w:val="000000"/>
                      <w:szCs w:val="18"/>
                      <w:lang w:eastAsia="zh-CN"/>
                    </w:rPr>
                  </w:pPr>
                  <w:r>
                    <w:rPr>
                      <w:rFonts w:ascii="Calibri" w:hAnsi="Calibri" w:cs="Calibri"/>
                      <w:color w:val="000000"/>
                      <w:szCs w:val="18"/>
                      <w:lang w:eastAsia="zh-CN"/>
                    </w:rPr>
                    <w:t xml:space="preserve">Wideband </w:t>
                  </w:r>
                  <w:proofErr w:type="gramStart"/>
                  <w:r>
                    <w:rPr>
                      <w:rFonts w:ascii="Calibri" w:hAnsi="Calibri" w:cs="Calibri"/>
                      <w:color w:val="000000"/>
                      <w:szCs w:val="18"/>
                      <w:lang w:eastAsia="zh-CN"/>
                    </w:rPr>
                    <w:t xml:space="preserve">PRACH  </w:t>
                  </w:r>
                  <w:r>
                    <w:rPr>
                      <w:rFonts w:ascii="Calibri" w:hAnsi="Calibri" w:cs="Calibri"/>
                      <w:strike/>
                      <w:color w:val="FF0000"/>
                      <w:szCs w:val="18"/>
                      <w:highlight w:val="yellow"/>
                    </w:rPr>
                    <w:t>[</w:t>
                  </w:r>
                  <w:proofErr w:type="gramEnd"/>
                  <w:r>
                    <w:rPr>
                      <w:rFonts w:ascii="Calibri" w:hAnsi="Calibri" w:cs="Calibri"/>
                      <w:strike/>
                      <w:color w:val="FF0000"/>
                      <w:szCs w:val="18"/>
                      <w:highlight w:val="yellow"/>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D29AE2" w14:textId="77777777" w:rsidR="007C3555" w:rsidRDefault="00773911">
                  <w:pPr>
                    <w:rPr>
                      <w:rFonts w:ascii="Calibri" w:hAnsi="Calibri" w:cs="Calibri"/>
                      <w:color w:val="000000"/>
                      <w:sz w:val="18"/>
                      <w:szCs w:val="18"/>
                    </w:rPr>
                  </w:pPr>
                  <w:r>
                    <w:rPr>
                      <w:rFonts w:ascii="Calibri" w:hAnsi="Calibri" w:cs="Calibri"/>
                      <w:color w:val="000000"/>
                      <w:sz w:val="18"/>
                      <w:szCs w:val="18"/>
                    </w:rPr>
                    <w:t xml:space="preserve">Enhanced PRACH design for operation by adopting a single long ZC sequence, with ZC sequence equal to 1151 for 120kHz and ZC sequence equal to 571 for 120kHz </w:t>
                  </w:r>
                </w:p>
                <w:p w14:paraId="2E8CC5AA" w14:textId="77777777" w:rsidR="007C3555" w:rsidRDefault="00773911">
                  <w:pPr>
                    <w:snapToGrid w:val="0"/>
                    <w:contextualSpacing/>
                    <w:rPr>
                      <w:rFonts w:ascii="Calibri" w:hAnsi="Calibri" w:cs="Calibri"/>
                      <w:color w:val="000000"/>
                      <w:sz w:val="18"/>
                      <w:szCs w:val="18"/>
                    </w:rPr>
                  </w:pPr>
                  <w:r>
                    <w:rPr>
                      <w:rFonts w:ascii="Calibri" w:hAnsi="Calibri" w:cs="Calibri"/>
                      <w:color w:val="000000"/>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987E45F" w14:textId="77777777" w:rsidR="007C3555" w:rsidRDefault="00773911">
                  <w:pPr>
                    <w:pStyle w:val="TAL"/>
                    <w:rPr>
                      <w:rFonts w:ascii="Calibri" w:eastAsia="MS Mincho" w:hAnsi="Calibri" w:cs="Calibri"/>
                      <w:color w:val="000000"/>
                      <w:szCs w:val="18"/>
                      <w:highlight w:val="yellow"/>
                    </w:rPr>
                  </w:pPr>
                  <w:r>
                    <w:rPr>
                      <w:rFonts w:ascii="Calibri" w:eastAsia="MS Mincho" w:hAnsi="Calibri" w:cs="Calibri"/>
                      <w:strike/>
                      <w:color w:val="FF0000"/>
                      <w:szCs w:val="18"/>
                      <w:highlight w:val="yellow"/>
                    </w:rPr>
                    <w:t>[</w:t>
                  </w:r>
                  <w:r>
                    <w:rPr>
                      <w:rFonts w:ascii="Calibri" w:eastAsia="MS Mincho" w:hAnsi="Calibri" w:cs="Calibri"/>
                      <w:color w:val="000000"/>
                      <w:szCs w:val="18"/>
                    </w:rPr>
                    <w:t>24-1a</w:t>
                  </w:r>
                  <w:r>
                    <w:rPr>
                      <w:rFonts w:ascii="Calibri" w:eastAsia="MS Mincho" w:hAnsi="Calibri" w:cs="Calibri"/>
                      <w:strike/>
                      <w:color w:val="FF0000"/>
                      <w:szCs w:val="18"/>
                      <w:highlight w:val="yellow"/>
                    </w:rPr>
                    <w:t>]</w:t>
                  </w:r>
                </w:p>
              </w:tc>
            </w:tr>
          </w:tbl>
          <w:p w14:paraId="459FC055" w14:textId="77777777" w:rsidR="007C3555" w:rsidRDefault="00773911">
            <w:pPr>
              <w:spacing w:before="120"/>
              <w:rPr>
                <w:rFonts w:ascii="Calibri" w:hAnsi="Calibri" w:cs="Calibri"/>
                <w:b/>
                <w:bCs/>
                <w:sz w:val="21"/>
                <w:szCs w:val="21"/>
                <w:lang w:eastAsia="zh-CN"/>
              </w:rPr>
            </w:pPr>
            <w:r>
              <w:rPr>
                <w:rFonts w:ascii="Calibri" w:hAnsi="Calibri" w:cs="Calibri"/>
                <w:b/>
                <w:bCs/>
                <w:sz w:val="21"/>
                <w:szCs w:val="21"/>
                <w:lang w:eastAsia="zh-CN"/>
              </w:rPr>
              <w:t>Proposal: Propose to merge FG 24-1b into FG 24-1a and FG 24-1 is a prerequisite of FG 24-1</w:t>
            </w:r>
            <w:proofErr w:type="gramStart"/>
            <w:r>
              <w:rPr>
                <w:rFonts w:ascii="Calibri" w:hAnsi="Calibri" w:cs="Calibri"/>
                <w:b/>
                <w:bCs/>
                <w:sz w:val="21"/>
                <w:szCs w:val="21"/>
                <w:lang w:eastAsia="zh-CN"/>
              </w:rPr>
              <w:t>a ,</w:t>
            </w:r>
            <w:proofErr w:type="gramEnd"/>
            <w:r>
              <w:rPr>
                <w:rFonts w:ascii="Calibri" w:hAnsi="Calibri" w:cs="Calibri"/>
                <w:b/>
                <w:bCs/>
                <w:sz w:val="21"/>
                <w:szCs w:val="21"/>
                <w:lang w:eastAsia="zh-CN"/>
              </w:rPr>
              <w:t xml:space="preserve">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
              <w:gridCol w:w="5075"/>
              <w:gridCol w:w="12141"/>
              <w:gridCol w:w="2270"/>
            </w:tblGrid>
            <w:tr w:rsidR="007C3555" w14:paraId="5DF21E30"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CA249FC" w14:textId="77777777" w:rsidR="007C3555" w:rsidRDefault="00773911">
                  <w:pPr>
                    <w:pStyle w:val="TAH"/>
                    <w:rPr>
                      <w:rFonts w:ascii="Calibri" w:hAnsi="Calibri" w:cs="Calibri"/>
                      <w:color w:val="000000"/>
                      <w:szCs w:val="18"/>
                    </w:rPr>
                  </w:pPr>
                  <w:r>
                    <w:rPr>
                      <w:rFonts w:ascii="Calibri" w:hAnsi="Calibri" w:cs="Calibri"/>
                      <w:color w:val="000000"/>
                      <w:szCs w:val="18"/>
                    </w:rPr>
                    <w:t>Index</w:t>
                  </w:r>
                </w:p>
              </w:tc>
              <w:tc>
                <w:tcPr>
                  <w:tcW w:w="0" w:type="auto"/>
                  <w:tcBorders>
                    <w:top w:val="single" w:sz="4" w:space="0" w:color="auto"/>
                    <w:left w:val="single" w:sz="4" w:space="0" w:color="auto"/>
                    <w:bottom w:val="single" w:sz="4" w:space="0" w:color="auto"/>
                    <w:right w:val="single" w:sz="4" w:space="0" w:color="auto"/>
                  </w:tcBorders>
                </w:tcPr>
                <w:p w14:paraId="18FCF881" w14:textId="77777777" w:rsidR="007C3555" w:rsidRDefault="00773911">
                  <w:pPr>
                    <w:pStyle w:val="TAH"/>
                    <w:rPr>
                      <w:rFonts w:ascii="Calibri" w:hAnsi="Calibri" w:cs="Calibri"/>
                      <w:color w:val="000000"/>
                      <w:szCs w:val="18"/>
                    </w:rPr>
                  </w:pPr>
                  <w:r>
                    <w:rPr>
                      <w:rFonts w:ascii="Calibri" w:hAnsi="Calibri" w:cs="Calibri"/>
                      <w:color w:val="000000"/>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3BD629EE" w14:textId="77777777" w:rsidR="007C3555" w:rsidRDefault="00773911">
                  <w:pPr>
                    <w:pStyle w:val="TAH"/>
                    <w:rPr>
                      <w:rFonts w:ascii="Calibri" w:hAnsi="Calibri" w:cs="Calibri"/>
                      <w:color w:val="000000"/>
                      <w:szCs w:val="18"/>
                    </w:rPr>
                  </w:pPr>
                  <w:r>
                    <w:rPr>
                      <w:rFonts w:ascii="Calibri" w:hAnsi="Calibri" w:cs="Calibri"/>
                      <w:color w:val="000000"/>
                      <w:szCs w:val="18"/>
                    </w:rPr>
                    <w:t>Components</w:t>
                  </w:r>
                </w:p>
              </w:tc>
              <w:tc>
                <w:tcPr>
                  <w:tcW w:w="0" w:type="auto"/>
                  <w:tcBorders>
                    <w:top w:val="single" w:sz="4" w:space="0" w:color="auto"/>
                    <w:left w:val="single" w:sz="4" w:space="0" w:color="auto"/>
                    <w:bottom w:val="single" w:sz="4" w:space="0" w:color="auto"/>
                    <w:right w:val="single" w:sz="4" w:space="0" w:color="auto"/>
                  </w:tcBorders>
                </w:tcPr>
                <w:p w14:paraId="22136ABA" w14:textId="77777777" w:rsidR="007C3555" w:rsidRDefault="00773911">
                  <w:pPr>
                    <w:pStyle w:val="TAH"/>
                    <w:rPr>
                      <w:rFonts w:ascii="Calibri" w:hAnsi="Calibri" w:cs="Calibri"/>
                      <w:color w:val="000000"/>
                      <w:szCs w:val="18"/>
                    </w:rPr>
                  </w:pPr>
                  <w:r>
                    <w:rPr>
                      <w:rFonts w:ascii="Calibri" w:hAnsi="Calibri" w:cs="Calibri"/>
                      <w:color w:val="000000"/>
                      <w:szCs w:val="18"/>
                    </w:rPr>
                    <w:t>Prerequisite feature groups</w:t>
                  </w:r>
                </w:p>
              </w:tc>
            </w:tr>
            <w:tr w:rsidR="007C3555" w14:paraId="30B06943"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2C7CEF41" w14:textId="77777777" w:rsidR="007C3555" w:rsidRDefault="00773911">
                  <w:pPr>
                    <w:pStyle w:val="TAL"/>
                    <w:rPr>
                      <w:rFonts w:ascii="Calibri" w:hAnsi="Calibri" w:cs="Calibri"/>
                      <w:color w:val="000000"/>
                      <w:szCs w:val="18"/>
                    </w:rPr>
                  </w:pPr>
                  <w:r>
                    <w:rPr>
                      <w:rFonts w:ascii="Calibri" w:hAnsi="Calibri" w:cs="Calibri"/>
                      <w:color w:val="000000"/>
                      <w:szCs w:val="18"/>
                    </w:rPr>
                    <w:t>24-1a</w:t>
                  </w:r>
                </w:p>
              </w:tc>
              <w:tc>
                <w:tcPr>
                  <w:tcW w:w="0" w:type="auto"/>
                  <w:tcBorders>
                    <w:top w:val="single" w:sz="4" w:space="0" w:color="auto"/>
                    <w:left w:val="single" w:sz="4" w:space="0" w:color="auto"/>
                    <w:bottom w:val="single" w:sz="4" w:space="0" w:color="auto"/>
                    <w:right w:val="single" w:sz="4" w:space="0" w:color="auto"/>
                  </w:tcBorders>
                </w:tcPr>
                <w:p w14:paraId="4FF365F5" w14:textId="77777777" w:rsidR="007C3555" w:rsidRDefault="00773911">
                  <w:pPr>
                    <w:pStyle w:val="TAL"/>
                    <w:rPr>
                      <w:rFonts w:ascii="Calibri" w:hAnsi="Calibri" w:cs="Calibri"/>
                      <w:color w:val="000000"/>
                      <w:szCs w:val="18"/>
                      <w:lang w:eastAsia="zh-CN"/>
                    </w:rPr>
                  </w:pPr>
                  <w:r>
                    <w:rPr>
                      <w:rFonts w:ascii="Calibri" w:eastAsia="宋体" w:hAnsi="Calibri" w:cs="Calibri"/>
                      <w:color w:val="000000"/>
                      <w:szCs w:val="18"/>
                      <w:lang w:eastAsia="zh-CN"/>
                    </w:rPr>
                    <w:t>Basic FR2-2 UL support</w:t>
                  </w:r>
                </w:p>
              </w:tc>
              <w:tc>
                <w:tcPr>
                  <w:tcW w:w="0" w:type="auto"/>
                  <w:tcBorders>
                    <w:top w:val="single" w:sz="4" w:space="0" w:color="auto"/>
                    <w:left w:val="single" w:sz="4" w:space="0" w:color="auto"/>
                    <w:bottom w:val="single" w:sz="4" w:space="0" w:color="auto"/>
                    <w:right w:val="single" w:sz="4" w:space="0" w:color="auto"/>
                  </w:tcBorders>
                </w:tcPr>
                <w:p w14:paraId="479B3D92" w14:textId="77777777" w:rsidR="007C3555" w:rsidRDefault="00773911">
                  <w:pPr>
                    <w:snapToGrid w:val="0"/>
                    <w:contextualSpacing/>
                    <w:rPr>
                      <w:rFonts w:ascii="Calibri" w:hAnsi="Calibri" w:cs="Calibri"/>
                      <w:color w:val="000000"/>
                      <w:sz w:val="18"/>
                      <w:szCs w:val="18"/>
                    </w:rPr>
                  </w:pPr>
                  <w:r>
                    <w:rPr>
                      <w:rFonts w:ascii="Calibri" w:hAnsi="Calibri" w:cs="Calibri"/>
                      <w:color w:val="000000"/>
                      <w:sz w:val="18"/>
                      <w:szCs w:val="18"/>
                    </w:rPr>
                    <w:t>1. PRACH with 120KHz SCS and length 139</w:t>
                  </w:r>
                  <w:r>
                    <w:rPr>
                      <w:rFonts w:ascii="Calibri" w:hAnsi="Calibri" w:cs="Calibri"/>
                      <w:color w:val="FF0000"/>
                      <w:sz w:val="18"/>
                      <w:szCs w:val="18"/>
                      <w:lang w:eastAsia="zh-CN"/>
                    </w:rPr>
                    <w:t>/571/1151</w:t>
                  </w:r>
                </w:p>
                <w:p w14:paraId="2995F484" w14:textId="77777777" w:rsidR="007C3555" w:rsidRDefault="00773911">
                  <w:pPr>
                    <w:snapToGrid w:val="0"/>
                    <w:contextualSpacing/>
                    <w:rPr>
                      <w:rFonts w:ascii="Calibri" w:hAnsi="Calibri" w:cs="Calibri"/>
                      <w:color w:val="000000"/>
                      <w:sz w:val="18"/>
                      <w:szCs w:val="18"/>
                    </w:rPr>
                  </w:pPr>
                  <w:r>
                    <w:rPr>
                      <w:rFonts w:ascii="Calibri" w:hAnsi="Calibri" w:cs="Calibri"/>
                      <w:color w:val="000000"/>
                      <w:sz w:val="18"/>
                      <w:szCs w:val="18"/>
                    </w:rPr>
                    <w:t>2. Support transmission of 120kHz subcarrier spacing for UL data and control channels and reference signals in FR2-2</w:t>
                  </w:r>
                </w:p>
              </w:tc>
              <w:tc>
                <w:tcPr>
                  <w:tcW w:w="0" w:type="auto"/>
                  <w:tcBorders>
                    <w:top w:val="single" w:sz="4" w:space="0" w:color="auto"/>
                    <w:left w:val="single" w:sz="4" w:space="0" w:color="auto"/>
                    <w:bottom w:val="single" w:sz="4" w:space="0" w:color="auto"/>
                    <w:right w:val="single" w:sz="4" w:space="0" w:color="auto"/>
                  </w:tcBorders>
                </w:tcPr>
                <w:p w14:paraId="78D223B2" w14:textId="77777777" w:rsidR="007C3555" w:rsidRDefault="00773911">
                  <w:pPr>
                    <w:pStyle w:val="TAL"/>
                    <w:rPr>
                      <w:rFonts w:ascii="Calibri" w:eastAsia="MS Mincho" w:hAnsi="Calibri" w:cs="Calibri"/>
                      <w:color w:val="000000"/>
                      <w:szCs w:val="18"/>
                      <w:highlight w:val="yellow"/>
                    </w:rPr>
                  </w:pPr>
                  <w:r>
                    <w:rPr>
                      <w:rFonts w:ascii="Calibri" w:eastAsia="MS Mincho" w:hAnsi="Calibri" w:cs="Calibri"/>
                      <w:strike/>
                      <w:color w:val="FF0000"/>
                      <w:szCs w:val="18"/>
                    </w:rPr>
                    <w:t>[</w:t>
                  </w:r>
                  <w:r>
                    <w:rPr>
                      <w:rFonts w:ascii="Calibri" w:eastAsia="MS Mincho" w:hAnsi="Calibri" w:cs="Calibri"/>
                      <w:color w:val="000000"/>
                      <w:szCs w:val="18"/>
                    </w:rPr>
                    <w:t>24-1</w:t>
                  </w:r>
                  <w:r>
                    <w:rPr>
                      <w:rFonts w:ascii="Calibri" w:eastAsia="MS Mincho" w:hAnsi="Calibri" w:cs="Calibri"/>
                      <w:strike/>
                      <w:color w:val="FF0000"/>
                      <w:szCs w:val="18"/>
                      <w:highlight w:val="yellow"/>
                    </w:rPr>
                    <w:t>]</w:t>
                  </w:r>
                </w:p>
              </w:tc>
            </w:tr>
            <w:tr w:rsidR="007C3555" w14:paraId="755C176E"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00"/>
                </w:tcPr>
                <w:p w14:paraId="7AC30415" w14:textId="77777777" w:rsidR="007C3555" w:rsidRDefault="00773911">
                  <w:pPr>
                    <w:pStyle w:val="TAL"/>
                    <w:rPr>
                      <w:rFonts w:ascii="Calibri" w:hAnsi="Calibri" w:cs="Calibri"/>
                      <w:strike/>
                      <w:color w:val="FF0000"/>
                      <w:szCs w:val="18"/>
                    </w:rPr>
                  </w:pPr>
                  <w:r>
                    <w:rPr>
                      <w:rFonts w:ascii="Calibri" w:hAnsi="Calibri" w:cs="Calibri"/>
                      <w:strike/>
                      <w:color w:val="FF0000"/>
                      <w:szCs w:val="18"/>
                    </w:rPr>
                    <w:t>24-1b</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2680842E" w14:textId="77777777" w:rsidR="007C3555" w:rsidRDefault="00773911">
                  <w:pPr>
                    <w:pStyle w:val="TAL"/>
                    <w:rPr>
                      <w:rFonts w:ascii="Calibri" w:hAnsi="Calibri" w:cs="Calibri"/>
                      <w:strike/>
                      <w:color w:val="FF0000"/>
                      <w:szCs w:val="18"/>
                      <w:lang w:eastAsia="zh-CN"/>
                    </w:rPr>
                  </w:pPr>
                  <w:r>
                    <w:rPr>
                      <w:rFonts w:ascii="Calibri" w:hAnsi="Calibri" w:cs="Calibri"/>
                      <w:strike/>
                      <w:color w:val="FF0000"/>
                      <w:szCs w:val="18"/>
                      <w:lang w:eastAsia="zh-CN"/>
                    </w:rPr>
                    <w:t xml:space="preserve">Wideband </w:t>
                  </w:r>
                  <w:proofErr w:type="gramStart"/>
                  <w:r>
                    <w:rPr>
                      <w:rFonts w:ascii="Calibri" w:hAnsi="Calibri" w:cs="Calibri"/>
                      <w:strike/>
                      <w:color w:val="FF0000"/>
                      <w:szCs w:val="18"/>
                      <w:lang w:eastAsia="zh-CN"/>
                    </w:rPr>
                    <w:t xml:space="preserve">PRACH  </w:t>
                  </w:r>
                  <w:r>
                    <w:rPr>
                      <w:rFonts w:ascii="Calibri" w:hAnsi="Calibri" w:cs="Calibri"/>
                      <w:strike/>
                      <w:color w:val="FF0000"/>
                      <w:szCs w:val="18"/>
                      <w:highlight w:val="yellow"/>
                    </w:rPr>
                    <w:t>[</w:t>
                  </w:r>
                  <w:proofErr w:type="gramEnd"/>
                  <w:r>
                    <w:rPr>
                      <w:rFonts w:ascii="Calibri" w:hAnsi="Calibri" w:cs="Calibri"/>
                      <w:strike/>
                      <w:color w:val="FF0000"/>
                      <w:szCs w:val="18"/>
                      <w:highlight w:val="yellow"/>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2B5B9794" w14:textId="77777777" w:rsidR="007C3555" w:rsidRDefault="00773911">
                  <w:pPr>
                    <w:rPr>
                      <w:rFonts w:ascii="Calibri" w:hAnsi="Calibri" w:cs="Calibri"/>
                      <w:strike/>
                      <w:color w:val="FF0000"/>
                      <w:sz w:val="18"/>
                      <w:szCs w:val="18"/>
                    </w:rPr>
                  </w:pPr>
                  <w:r>
                    <w:rPr>
                      <w:rFonts w:ascii="Calibri" w:hAnsi="Calibri" w:cs="Calibri"/>
                      <w:strike/>
                      <w:color w:val="FF0000"/>
                      <w:sz w:val="18"/>
                      <w:szCs w:val="18"/>
                    </w:rPr>
                    <w:t xml:space="preserve">Enhanced PRACH design for operation by adopting a single long ZC sequence, with ZC sequence equal to 1151 for 120kHz and ZC sequence equal to 571 for 120kHz </w:t>
                  </w:r>
                </w:p>
                <w:p w14:paraId="73D2CB73" w14:textId="77777777" w:rsidR="007C3555" w:rsidRDefault="00773911">
                  <w:pPr>
                    <w:snapToGrid w:val="0"/>
                    <w:contextualSpacing/>
                    <w:rPr>
                      <w:rFonts w:ascii="Calibri" w:hAnsi="Calibri" w:cs="Calibri"/>
                      <w:strike/>
                      <w:color w:val="FF0000"/>
                      <w:sz w:val="18"/>
                      <w:szCs w:val="18"/>
                    </w:rPr>
                  </w:pPr>
                  <w:r>
                    <w:rPr>
                      <w:rFonts w:ascii="Calibri" w:hAnsi="Calibri" w:cs="Calibri"/>
                      <w:strike/>
                      <w:color w:val="FF0000"/>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78D3EDF0" w14:textId="77777777" w:rsidR="007C3555" w:rsidRDefault="00773911">
                  <w:pPr>
                    <w:pStyle w:val="TAL"/>
                    <w:rPr>
                      <w:rFonts w:ascii="Calibri" w:eastAsia="MS Mincho" w:hAnsi="Calibri" w:cs="Calibri"/>
                      <w:strike/>
                      <w:color w:val="FF0000"/>
                      <w:szCs w:val="18"/>
                      <w:highlight w:val="yellow"/>
                    </w:rPr>
                  </w:pPr>
                  <w:r>
                    <w:rPr>
                      <w:rFonts w:ascii="Calibri" w:eastAsia="MS Mincho" w:hAnsi="Calibri" w:cs="Calibri"/>
                      <w:strike/>
                      <w:color w:val="FF0000"/>
                      <w:szCs w:val="18"/>
                      <w:highlight w:val="yellow"/>
                    </w:rPr>
                    <w:t>[24-1a]</w:t>
                  </w:r>
                </w:p>
              </w:tc>
            </w:tr>
          </w:tbl>
          <w:p w14:paraId="68FBD1EB" w14:textId="77777777" w:rsidR="007C3555" w:rsidRDefault="007C3555">
            <w:pPr>
              <w:spacing w:beforeLines="50" w:before="120"/>
              <w:jc w:val="left"/>
              <w:rPr>
                <w:rFonts w:ascii="Calibri" w:hAnsi="Calibri" w:cs="Calibri"/>
                <w:color w:val="000000"/>
              </w:rPr>
            </w:pPr>
          </w:p>
        </w:tc>
      </w:tr>
      <w:tr w:rsidR="007C3555" w14:paraId="47124A5C" w14:textId="77777777">
        <w:tc>
          <w:tcPr>
            <w:tcW w:w="1818" w:type="dxa"/>
            <w:tcBorders>
              <w:top w:val="single" w:sz="4" w:space="0" w:color="auto"/>
              <w:left w:val="single" w:sz="4" w:space="0" w:color="auto"/>
              <w:bottom w:val="single" w:sz="4" w:space="0" w:color="auto"/>
              <w:right w:val="single" w:sz="4" w:space="0" w:color="auto"/>
            </w:tcBorders>
          </w:tcPr>
          <w:p w14:paraId="64826A5F" w14:textId="77777777" w:rsidR="007C3555" w:rsidRDefault="00773911">
            <w:pPr>
              <w:jc w:val="left"/>
              <w:rPr>
                <w:rFonts w:cs="Arial"/>
                <w:sz w:val="16"/>
                <w:szCs w:val="16"/>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A37BB1D" w14:textId="77777777" w:rsidR="007C3555" w:rsidRDefault="007C3555">
            <w:pPr>
              <w:spacing w:beforeLines="50" w:before="120"/>
              <w:jc w:val="left"/>
              <w:rPr>
                <w:rFonts w:ascii="Calibri" w:hAnsi="Calibri" w:cs="Calibri"/>
                <w:color w:val="000000"/>
              </w:rPr>
            </w:pPr>
          </w:p>
        </w:tc>
      </w:tr>
      <w:tr w:rsidR="007C3555" w14:paraId="7DD3FD64" w14:textId="77777777">
        <w:tc>
          <w:tcPr>
            <w:tcW w:w="1818" w:type="dxa"/>
            <w:tcBorders>
              <w:top w:val="single" w:sz="4" w:space="0" w:color="auto"/>
              <w:left w:val="single" w:sz="4" w:space="0" w:color="auto"/>
              <w:bottom w:val="single" w:sz="4" w:space="0" w:color="auto"/>
              <w:right w:val="single" w:sz="4" w:space="0" w:color="auto"/>
            </w:tcBorders>
          </w:tcPr>
          <w:p w14:paraId="23BB8AF5"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CCEA32E"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In the last version, there is a bracket for wideband PRACH, which includes with and without shared spectrum channel access. In our opinion, the feature of wideband PRACH is not needed and motivated in the case where PSD limitation is not imposed. This is not necessarily </w:t>
            </w:r>
            <w:proofErr w:type="spellStart"/>
            <w:r>
              <w:rPr>
                <w:rFonts w:ascii="Calibri" w:hAnsi="Calibri" w:cs="Calibri"/>
                <w:color w:val="000000"/>
              </w:rPr>
              <w:t>tighted</w:t>
            </w:r>
            <w:proofErr w:type="spellEnd"/>
            <w:r>
              <w:rPr>
                <w:rFonts w:ascii="Calibri" w:hAnsi="Calibri" w:cs="Calibri"/>
                <w:color w:val="000000"/>
              </w:rPr>
              <w:t xml:space="preserve"> with channel access method or unlicensed/licensed band. This should be clearly mentioned in the UE feature list. </w:t>
            </w:r>
          </w:p>
          <w:p w14:paraId="4E57152B"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for FG24-1b, replacing [with/without shared spectrum channel access] with [for region where PSD limitation is imposed].</w:t>
            </w:r>
          </w:p>
        </w:tc>
      </w:tr>
      <w:tr w:rsidR="007C3555" w14:paraId="32ADD7BB" w14:textId="77777777">
        <w:tc>
          <w:tcPr>
            <w:tcW w:w="1818" w:type="dxa"/>
            <w:tcBorders>
              <w:top w:val="single" w:sz="4" w:space="0" w:color="auto"/>
              <w:left w:val="single" w:sz="4" w:space="0" w:color="auto"/>
              <w:bottom w:val="single" w:sz="4" w:space="0" w:color="auto"/>
              <w:right w:val="single" w:sz="4" w:space="0" w:color="auto"/>
            </w:tcBorders>
          </w:tcPr>
          <w:p w14:paraId="48ACDF50"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AFFCED0" w14:textId="77777777" w:rsidR="007C3555" w:rsidRDefault="007C3555">
            <w:pPr>
              <w:spacing w:beforeLines="50" w:before="120"/>
              <w:jc w:val="left"/>
              <w:rPr>
                <w:rFonts w:ascii="Calibri" w:hAnsi="Calibri" w:cs="Calibri"/>
                <w:color w:val="000000"/>
              </w:rPr>
            </w:pPr>
          </w:p>
        </w:tc>
      </w:tr>
      <w:tr w:rsidR="007C3555" w14:paraId="05726951" w14:textId="77777777">
        <w:tc>
          <w:tcPr>
            <w:tcW w:w="1818" w:type="dxa"/>
            <w:tcBorders>
              <w:top w:val="single" w:sz="4" w:space="0" w:color="auto"/>
              <w:left w:val="single" w:sz="4" w:space="0" w:color="auto"/>
              <w:bottom w:val="single" w:sz="4" w:space="0" w:color="auto"/>
              <w:right w:val="single" w:sz="4" w:space="0" w:color="auto"/>
            </w:tcBorders>
          </w:tcPr>
          <w:p w14:paraId="5239F66D"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4AF971B" w14:textId="77777777" w:rsidR="007C3555" w:rsidRDefault="00773911">
            <w:pPr>
              <w:rPr>
                <w:rFonts w:ascii="Calibri" w:hAnsi="Calibri" w:cs="Calibri"/>
                <w:lang w:val="en-GB" w:eastAsia="zh-CN"/>
              </w:rPr>
            </w:pPr>
            <w:r>
              <w:rPr>
                <w:rFonts w:ascii="Calibri" w:hAnsi="Calibri" w:cs="Calibri"/>
                <w:lang w:val="en-GB" w:eastAsia="zh-CN"/>
              </w:rPr>
              <w:t xml:space="preserve">In RAN1#107-e there was some discussion on </w:t>
            </w:r>
            <w:proofErr w:type="gramStart"/>
            <w:r>
              <w:rPr>
                <w:rFonts w:ascii="Calibri" w:hAnsi="Calibri" w:cs="Calibri"/>
                <w:lang w:val="en-GB" w:eastAsia="zh-CN"/>
              </w:rPr>
              <w:t>whether or not</w:t>
            </w:r>
            <w:proofErr w:type="gramEnd"/>
            <w:r>
              <w:rPr>
                <w:rFonts w:ascii="Calibri" w:hAnsi="Calibri" w:cs="Calibri"/>
                <w:lang w:val="en-GB" w:eastAsia="zh-CN"/>
              </w:rPr>
              <w:t xml:space="preserve"> to split the PRACH-related FGs into separate FGs, one for standalone and one for dual-connectivity (DC); however, we don't see why this would be necessary. In our view, these FGs are relevant for both Scenarios B and C listed above, i.e., any scenario in which an UL carrier is deployed in FR2-2, since wideband PRACH can be transmitted on an </w:t>
            </w:r>
            <w:proofErr w:type="spellStart"/>
            <w:r>
              <w:rPr>
                <w:rFonts w:ascii="Calibri" w:hAnsi="Calibri" w:cs="Calibri"/>
                <w:lang w:val="en-GB" w:eastAsia="zh-CN"/>
              </w:rPr>
              <w:t>SCell</w:t>
            </w:r>
            <w:proofErr w:type="spellEnd"/>
            <w:r>
              <w:rPr>
                <w:rFonts w:ascii="Calibri" w:hAnsi="Calibri" w:cs="Calibri"/>
                <w:lang w:val="en-GB" w:eastAsia="zh-CN"/>
              </w:rPr>
              <w:t xml:space="preserve"> in a CA/DC deployment, </w:t>
            </w:r>
            <w:proofErr w:type="spellStart"/>
            <w:r>
              <w:rPr>
                <w:rFonts w:ascii="Calibri" w:hAnsi="Calibri" w:cs="Calibri"/>
                <w:lang w:val="en-GB" w:eastAsia="zh-CN"/>
              </w:rPr>
              <w:t>PSCell</w:t>
            </w:r>
            <w:proofErr w:type="spellEnd"/>
            <w:r>
              <w:rPr>
                <w:rFonts w:ascii="Calibri" w:hAnsi="Calibri" w:cs="Calibri"/>
                <w:lang w:val="en-GB" w:eastAsia="zh-CN"/>
              </w:rPr>
              <w:t xml:space="preserve"> in a DC deployment, or </w:t>
            </w:r>
            <w:proofErr w:type="spellStart"/>
            <w:r>
              <w:rPr>
                <w:rFonts w:ascii="Calibri" w:hAnsi="Calibri" w:cs="Calibri"/>
                <w:lang w:val="en-GB" w:eastAsia="zh-CN"/>
              </w:rPr>
              <w:t>PCell</w:t>
            </w:r>
            <w:proofErr w:type="spellEnd"/>
            <w:r>
              <w:rPr>
                <w:rFonts w:ascii="Calibri" w:hAnsi="Calibri" w:cs="Calibri"/>
                <w:lang w:val="en-GB" w:eastAsia="zh-CN"/>
              </w:rPr>
              <w:t xml:space="preserve"> in a standalone deployment. Instead of splitting these FGs, the UL-related FGs 24-1a/4a can be made as pre-requisites for the wideband PRACH-related FGs.</w:t>
            </w:r>
          </w:p>
          <w:p w14:paraId="2F44A2AD" w14:textId="77777777" w:rsidR="007C3555" w:rsidRDefault="00773911">
            <w:pPr>
              <w:rPr>
                <w:rFonts w:ascii="Calibri" w:hAnsi="Calibri" w:cs="Calibri"/>
                <w:lang w:val="en-GB" w:eastAsia="zh-CN"/>
              </w:rPr>
            </w:pPr>
            <w:r>
              <w:rPr>
                <w:rFonts w:ascii="Calibri" w:hAnsi="Calibri" w:cs="Calibri"/>
                <w:lang w:val="en-GB" w:eastAsia="zh-CN"/>
              </w:rPr>
              <w:t xml:space="preserve">We understand that for Scenario C (standalone deployment), there is no mechanism to indicate UE capability for wideband PRACH during initial access; however, if a network indicates in SIB1 that wideband PRACH should be used, and the UE does not support it, the UE simply cannot access the system. However, even if the network indicates legacy PRACH (L = 139), it is still useful for the UE to indicate capability for wideband PRACH after initial access from the perspective that the network can capture statistics on UE support for wideband PRACH. Note that the same is true for multi-RB PUCCH if indicated in SIB1 for initial access. If a significant fraction of the UE fleet supports wideband PRACH/multi-RB PUCCH, then the feature can be activated. This can be useful for an operator to decide which features should be deployed and when in a network. Hence, in our view the feature should still be specified as "Optional with capability </w:t>
            </w:r>
            <w:proofErr w:type="spellStart"/>
            <w:r>
              <w:rPr>
                <w:rFonts w:ascii="Calibri" w:hAnsi="Calibri" w:cs="Calibri"/>
                <w:lang w:val="en-GB" w:eastAsia="zh-CN"/>
              </w:rPr>
              <w:t>signaling</w:t>
            </w:r>
            <w:proofErr w:type="spellEnd"/>
            <w:r>
              <w:rPr>
                <w:rFonts w:ascii="Calibri" w:hAnsi="Calibri" w:cs="Calibri"/>
                <w:lang w:val="en-GB" w:eastAsia="zh-CN"/>
              </w:rPr>
              <w:t>." Furthermore, if the UE indicates capability for wideband PRACH/multi-RB PUCCH after initial access, such a UE can be handed over to a target cell in which these feature(s) is/are being used even if the source cell is not.</w:t>
            </w:r>
          </w:p>
          <w:p w14:paraId="7721A5B4" w14:textId="77777777" w:rsidR="007C3555" w:rsidRDefault="00773911">
            <w:pPr>
              <w:pStyle w:val="Proposal"/>
              <w:numPr>
                <w:ilvl w:val="0"/>
                <w:numId w:val="0"/>
              </w:numPr>
              <w:tabs>
                <w:tab w:val="clear" w:pos="936"/>
                <w:tab w:val="left" w:pos="1584"/>
              </w:tabs>
              <w:ind w:left="936" w:hanging="936"/>
              <w:rPr>
                <w:rFonts w:ascii="Calibri" w:hAnsi="Calibri" w:cs="Calibri"/>
                <w:sz w:val="20"/>
                <w:szCs w:val="20"/>
              </w:rPr>
            </w:pPr>
            <w:bookmarkStart w:id="42" w:name="_Toc92724048"/>
            <w:r>
              <w:rPr>
                <w:rFonts w:ascii="Calibri" w:hAnsi="Calibri" w:cs="Calibri"/>
                <w:sz w:val="20"/>
                <w:szCs w:val="20"/>
              </w:rPr>
              <w:t xml:space="preserve">Proposal: For the wideband PRACH-related FG 24-1b do not split this into separate FGs for SA/DC. The FG should be specified as "Optional with capability </w:t>
            </w:r>
            <w:proofErr w:type="spellStart"/>
            <w:r>
              <w:rPr>
                <w:rFonts w:ascii="Calibri" w:hAnsi="Calibri" w:cs="Calibri"/>
                <w:sz w:val="20"/>
                <w:szCs w:val="20"/>
              </w:rPr>
              <w:t>signaling</w:t>
            </w:r>
            <w:proofErr w:type="spellEnd"/>
            <w:r>
              <w:rPr>
                <w:rFonts w:ascii="Calibri" w:hAnsi="Calibri" w:cs="Calibri"/>
                <w:sz w:val="20"/>
                <w:szCs w:val="20"/>
              </w:rPr>
              <w:t>." Support the following change to the FG list:</w:t>
            </w:r>
            <w:bookmarkEnd w:id="4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3544"/>
              <w:gridCol w:w="7927"/>
              <w:gridCol w:w="1965"/>
              <w:gridCol w:w="2398"/>
              <w:gridCol w:w="3706"/>
            </w:tblGrid>
            <w:tr w:rsidR="007C3555" w14:paraId="640FB17D"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0DEE8F1" w14:textId="77777777" w:rsidR="007C3555" w:rsidRDefault="00773911">
                  <w:pPr>
                    <w:keepNext/>
                    <w:keepLines/>
                    <w:spacing w:after="0"/>
                    <w:rPr>
                      <w:rFonts w:eastAsia="宋体" w:cs="Arial"/>
                      <w:color w:val="000000"/>
                      <w:sz w:val="18"/>
                      <w:szCs w:val="18"/>
                      <w:lang w:val="en-GB"/>
                    </w:rPr>
                  </w:pPr>
                  <w:r>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9B5DCF" w14:textId="77777777" w:rsidR="007C3555" w:rsidRDefault="00773911">
                  <w:pPr>
                    <w:keepNext/>
                    <w:keepLines/>
                    <w:spacing w:after="0"/>
                    <w:rPr>
                      <w:rFonts w:eastAsia="宋体" w:cs="Arial"/>
                      <w:color w:val="000000"/>
                      <w:sz w:val="18"/>
                      <w:szCs w:val="18"/>
                      <w:lang w:val="en-GB" w:eastAsia="zh-CN"/>
                    </w:rPr>
                  </w:pPr>
                  <w:r>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D6ABC7E" w14:textId="77777777" w:rsidR="007C3555" w:rsidRDefault="00773911">
                  <w:pPr>
                    <w:spacing w:after="0"/>
                    <w:rPr>
                      <w:rFonts w:eastAsia="MS Gothic" w:cs="Arial"/>
                      <w:color w:val="000000"/>
                      <w:sz w:val="18"/>
                      <w:szCs w:val="18"/>
                      <w:lang w:val="en-GB"/>
                    </w:rPr>
                  </w:pPr>
                  <w:r>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2CE1601" w14:textId="77777777" w:rsidR="007C3555" w:rsidRDefault="00773911">
                  <w:pPr>
                    <w:keepNext/>
                    <w:keepLines/>
                    <w:spacing w:after="0"/>
                    <w:rPr>
                      <w:rFonts w:eastAsia="宋体" w:cs="Arial"/>
                      <w:color w:val="000000"/>
                      <w:sz w:val="18"/>
                      <w:szCs w:val="18"/>
                      <w:highlight w:val="yellow"/>
                      <w:lang w:val="en-GB"/>
                    </w:rPr>
                  </w:pPr>
                  <w:r>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2ECAF4" w14:textId="77777777" w:rsidR="007C3555" w:rsidRDefault="00773911">
                  <w:pPr>
                    <w:keepNext/>
                    <w:keepLines/>
                    <w:spacing w:after="0"/>
                    <w:jc w:val="center"/>
                    <w:rPr>
                      <w:rFonts w:eastAsia="宋体" w:cs="Arial"/>
                      <w:color w:val="000000"/>
                      <w:sz w:val="18"/>
                      <w:szCs w:val="18"/>
                      <w:highlight w:val="yellow"/>
                      <w:lang w:val="en-GB"/>
                    </w:rPr>
                  </w:pPr>
                  <w:r>
                    <w:rPr>
                      <w:rFonts w:cs="Arial"/>
                      <w:b/>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14:paraId="192CBB07" w14:textId="77777777" w:rsidR="007C3555" w:rsidRDefault="00773911">
                  <w:pPr>
                    <w:keepNext/>
                    <w:keepLines/>
                    <w:spacing w:after="0"/>
                    <w:rPr>
                      <w:rFonts w:cs="Arial"/>
                      <w:b/>
                      <w:color w:val="000000"/>
                      <w:sz w:val="18"/>
                      <w:szCs w:val="18"/>
                      <w:lang w:val="en-GB"/>
                    </w:rPr>
                  </w:pPr>
                  <w:r>
                    <w:rPr>
                      <w:rFonts w:cs="Arial"/>
                      <w:b/>
                      <w:color w:val="000000"/>
                      <w:sz w:val="18"/>
                      <w:szCs w:val="18"/>
                      <w:lang w:val="en-GB"/>
                    </w:rPr>
                    <w:t>Mandatory/Optional</w:t>
                  </w:r>
                </w:p>
              </w:tc>
            </w:tr>
            <w:tr w:rsidR="007C3555" w14:paraId="4410B5FB"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00"/>
                </w:tcPr>
                <w:p w14:paraId="49190038" w14:textId="77777777" w:rsidR="007C3555" w:rsidRDefault="00773911">
                  <w:pPr>
                    <w:keepNext/>
                    <w:keepLines/>
                    <w:spacing w:after="0"/>
                    <w:rPr>
                      <w:rFonts w:eastAsia="宋体" w:cs="Arial"/>
                      <w:color w:val="000000"/>
                      <w:sz w:val="18"/>
                      <w:szCs w:val="18"/>
                      <w:lang w:val="en-GB"/>
                    </w:rPr>
                  </w:pPr>
                  <w:r>
                    <w:rPr>
                      <w:rFonts w:eastAsia="宋体" w:cs="Arial"/>
                      <w:color w:val="000000"/>
                      <w:sz w:val="18"/>
                      <w:szCs w:val="18"/>
                      <w:lang w:val="en-GB"/>
                    </w:rPr>
                    <w:t>24-1b</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5F2A4F31" w14:textId="77777777" w:rsidR="007C3555" w:rsidRDefault="00773911">
                  <w:pPr>
                    <w:keepNext/>
                    <w:keepLines/>
                    <w:spacing w:after="0"/>
                    <w:rPr>
                      <w:rFonts w:eastAsia="宋体" w:cs="Arial"/>
                      <w:color w:val="000000"/>
                      <w:sz w:val="18"/>
                      <w:szCs w:val="18"/>
                      <w:lang w:val="en-GB" w:eastAsia="zh-CN"/>
                    </w:rPr>
                  </w:pPr>
                  <w:r>
                    <w:rPr>
                      <w:rFonts w:eastAsia="宋体" w:cs="Arial"/>
                      <w:color w:val="000000"/>
                      <w:sz w:val="18"/>
                      <w:szCs w:val="18"/>
                      <w:lang w:val="en-GB" w:eastAsia="zh-CN"/>
                    </w:rPr>
                    <w:t xml:space="preserve">Wideband </w:t>
                  </w:r>
                  <w:proofErr w:type="gramStart"/>
                  <w:r>
                    <w:rPr>
                      <w:rFonts w:eastAsia="宋体" w:cs="Arial"/>
                      <w:color w:val="000000"/>
                      <w:sz w:val="18"/>
                      <w:szCs w:val="18"/>
                      <w:lang w:val="en-GB" w:eastAsia="zh-CN"/>
                    </w:rPr>
                    <w:t xml:space="preserve">PRACH  </w:t>
                  </w:r>
                  <w:r>
                    <w:rPr>
                      <w:rFonts w:eastAsia="宋体" w:cs="Arial"/>
                      <w:color w:val="000000"/>
                      <w:sz w:val="18"/>
                      <w:szCs w:val="18"/>
                      <w:highlight w:val="yellow"/>
                      <w:lang w:val="en-GB"/>
                    </w:rPr>
                    <w:t>[</w:t>
                  </w:r>
                  <w:proofErr w:type="gramEnd"/>
                  <w:r>
                    <w:rPr>
                      <w:rFonts w:eastAsia="宋体" w:cs="Arial"/>
                      <w:color w:val="000000"/>
                      <w:sz w:val="18"/>
                      <w:szCs w:val="18"/>
                      <w:highlight w:val="yellow"/>
                      <w:lang w:val="en-GB"/>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752CE563" w14:textId="77777777" w:rsidR="007C3555" w:rsidRDefault="00773911">
                  <w:pPr>
                    <w:spacing w:after="0"/>
                    <w:rPr>
                      <w:rFonts w:eastAsia="MS Gothic" w:cs="Arial"/>
                      <w:color w:val="000000"/>
                      <w:sz w:val="18"/>
                      <w:szCs w:val="18"/>
                      <w:lang w:val="en-GB"/>
                    </w:rPr>
                  </w:pPr>
                  <w:r>
                    <w:rPr>
                      <w:rFonts w:eastAsia="MS Gothic" w:cs="Arial"/>
                      <w:color w:val="000000"/>
                      <w:sz w:val="18"/>
                      <w:szCs w:val="18"/>
                      <w:lang w:val="en-GB"/>
                    </w:rPr>
                    <w:t>Enhanced PRACH design for operation by adopting a single long ZC sequence, with ZC sequence equal to 1151 for 120kHz and ZC sequence equal to 571 for 120kHz</w:t>
                  </w:r>
                  <w:r>
                    <w:rPr>
                      <w:rFonts w:eastAsia="MS Gothic" w:cs="Arial"/>
                      <w:strike/>
                      <w:color w:val="000000"/>
                      <w:sz w:val="18"/>
                      <w:szCs w:val="18"/>
                      <w:lang w:val="en-GB"/>
                    </w:rPr>
                    <w:t xml:space="preserve"> </w:t>
                  </w:r>
                </w:p>
                <w:p w14:paraId="5668F7F5"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13FD488D" w14:textId="77777777" w:rsidR="007C3555" w:rsidRDefault="00773911">
                  <w:pPr>
                    <w:keepNext/>
                    <w:keepLines/>
                    <w:spacing w:after="0"/>
                    <w:rPr>
                      <w:rFonts w:eastAsia="宋体" w:cs="Arial"/>
                      <w:sz w:val="18"/>
                      <w:szCs w:val="18"/>
                      <w:highlight w:val="yellow"/>
                      <w:lang w:val="en-GB"/>
                    </w:rPr>
                  </w:pPr>
                  <w:r>
                    <w:rPr>
                      <w:rFonts w:eastAsia="MS Mincho" w:cs="Arial"/>
                      <w:sz w:val="18"/>
                      <w:szCs w:val="18"/>
                      <w:highlight w:val="yellow"/>
                    </w:rPr>
                    <w:t>[24-1a]</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76D4F4D4" w14:textId="77777777" w:rsidR="007C3555" w:rsidRDefault="00773911">
                  <w:pPr>
                    <w:keepNext/>
                    <w:keepLines/>
                    <w:spacing w:after="0"/>
                    <w:rPr>
                      <w:rFonts w:eastAsia="宋体" w:cs="Arial"/>
                      <w:strike/>
                      <w:color w:val="FF0000"/>
                      <w:sz w:val="18"/>
                      <w:szCs w:val="18"/>
                      <w:lang w:val="en-GB"/>
                    </w:rPr>
                  </w:pPr>
                  <w:r>
                    <w:rPr>
                      <w:rFonts w:eastAsia="宋体" w:cs="Arial"/>
                      <w:strike/>
                      <w:color w:val="FF0000"/>
                      <w:sz w:val="18"/>
                      <w:szCs w:val="18"/>
                      <w:highlight w:val="yellow"/>
                      <w:lang w:val="en-GB"/>
                    </w:rPr>
                    <w:t>FFS: whether to split this FG for SA and DC</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62C15E47" w14:textId="77777777" w:rsidR="007C3555" w:rsidRDefault="00773911">
                  <w:pPr>
                    <w:pStyle w:val="TAL"/>
                    <w:rPr>
                      <w:rFonts w:cs="Arial"/>
                      <w:color w:val="000000"/>
                      <w:szCs w:val="18"/>
                    </w:rPr>
                  </w:pPr>
                  <w:r>
                    <w:rPr>
                      <w:rFonts w:cs="Arial"/>
                      <w:color w:val="000000"/>
                      <w:szCs w:val="18"/>
                    </w:rPr>
                    <w:t xml:space="preserve">Optional </w:t>
                  </w:r>
                  <w:r>
                    <w:rPr>
                      <w:rFonts w:cs="Arial"/>
                      <w:strike/>
                      <w:color w:val="FF0000"/>
                      <w:szCs w:val="18"/>
                      <w:highlight w:val="yellow"/>
                    </w:rPr>
                    <w:t>[</w:t>
                  </w:r>
                  <w:r>
                    <w:rPr>
                      <w:rFonts w:cs="Arial"/>
                      <w:color w:val="000000"/>
                      <w:szCs w:val="18"/>
                      <w:highlight w:val="yellow"/>
                    </w:rPr>
                    <w:t>with</w:t>
                  </w:r>
                  <w:r>
                    <w:rPr>
                      <w:rFonts w:cs="Arial"/>
                      <w:strike/>
                      <w:color w:val="FF0000"/>
                      <w:szCs w:val="18"/>
                      <w:highlight w:val="yellow"/>
                    </w:rPr>
                    <w:t>/</w:t>
                  </w:r>
                  <w:proofErr w:type="gramStart"/>
                  <w:r>
                    <w:rPr>
                      <w:rFonts w:cs="Arial"/>
                      <w:strike/>
                      <w:color w:val="FF0000"/>
                      <w:szCs w:val="18"/>
                      <w:highlight w:val="yellow"/>
                    </w:rPr>
                    <w:t>without]</w:t>
                  </w:r>
                  <w:r>
                    <w:rPr>
                      <w:rFonts w:cs="Arial"/>
                      <w:color w:val="000000"/>
                      <w:szCs w:val="18"/>
                    </w:rPr>
                    <w:t>capability</w:t>
                  </w:r>
                  <w:proofErr w:type="gramEnd"/>
                  <w:r>
                    <w:rPr>
                      <w:rFonts w:cs="Arial"/>
                      <w:color w:val="000000"/>
                      <w:szCs w:val="18"/>
                    </w:rPr>
                    <w:t xml:space="preserve"> signalling</w:t>
                  </w:r>
                </w:p>
                <w:p w14:paraId="2F4AADF9" w14:textId="77777777" w:rsidR="007C3555" w:rsidRDefault="007C3555">
                  <w:pPr>
                    <w:pStyle w:val="TAL"/>
                    <w:rPr>
                      <w:rFonts w:cs="Arial"/>
                      <w:color w:val="000000"/>
                      <w:szCs w:val="18"/>
                    </w:rPr>
                  </w:pPr>
                </w:p>
                <w:p w14:paraId="5F00FDAD" w14:textId="77777777" w:rsidR="007C3555" w:rsidRDefault="00773911">
                  <w:pPr>
                    <w:keepNext/>
                    <w:keepLines/>
                    <w:spacing w:after="0"/>
                    <w:rPr>
                      <w:rFonts w:eastAsia="宋体" w:cs="Arial"/>
                      <w:strike/>
                      <w:color w:val="FF0000"/>
                      <w:sz w:val="18"/>
                      <w:szCs w:val="18"/>
                      <w:highlight w:val="yellow"/>
                      <w:lang w:val="en-GB"/>
                    </w:rPr>
                  </w:pPr>
                  <w:r>
                    <w:rPr>
                      <w:rFonts w:cs="Arial"/>
                      <w:color w:val="000000"/>
                      <w:sz w:val="18"/>
                      <w:szCs w:val="18"/>
                      <w:highlight w:val="yellow"/>
                    </w:rPr>
                    <w:t>[A UE that supports FR2-2 must indicate this FG is supported]</w:t>
                  </w:r>
                </w:p>
              </w:tc>
            </w:tr>
          </w:tbl>
          <w:p w14:paraId="502239BF" w14:textId="77777777" w:rsidR="007C3555" w:rsidRDefault="007C3555">
            <w:pPr>
              <w:spacing w:beforeLines="50" w:before="120"/>
              <w:jc w:val="left"/>
              <w:rPr>
                <w:rFonts w:ascii="Calibri" w:hAnsi="Calibri" w:cs="Calibri"/>
                <w:color w:val="000000"/>
              </w:rPr>
            </w:pPr>
          </w:p>
          <w:p w14:paraId="4C0E2CE0"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 xml:space="preserve">For FGs 1b/1c/4b/4c/5 related to wideband PRACH multi-RB PUCCH, the FG names currently include the wording "with/without shared spectrum channel access". These are generic "tools in the toolbox" hence this wording should not be included in the FG name. After further discussion in RAN1, if there is some need to restrict to operation only with shared spectrum channel access, then the above note can be added to the FG. However, we observe that at least for wideband PRACH, the following WID objective </w:t>
            </w:r>
            <w:r>
              <w:rPr>
                <w:rFonts w:ascii="Calibri" w:hAnsi="Calibri"/>
                <w:lang w:val="en-GB" w:eastAsia="zh-CN"/>
              </w:rPr>
              <w:fldChar w:fldCharType="begin"/>
            </w:r>
            <w:r>
              <w:rPr>
                <w:rFonts w:ascii="Calibri" w:hAnsi="Calibri"/>
                <w:lang w:val="en-GB" w:eastAsia="zh-CN"/>
              </w:rPr>
              <w:instrText xml:space="preserve"> REF _Ref90031769 \r \h </w:instrText>
            </w:r>
            <w:r>
              <w:rPr>
                <w:lang w:val="en-GB" w:eastAsia="zh-CN"/>
              </w:rPr>
              <w:instrText xml:space="preserve"> \* MERGEFORMAT </w:instrText>
            </w:r>
            <w:r>
              <w:rPr>
                <w:rFonts w:ascii="Calibri" w:hAnsi="Calibri"/>
                <w:lang w:val="en-GB" w:eastAsia="zh-CN"/>
              </w:rPr>
            </w:r>
            <w:r>
              <w:rPr>
                <w:rFonts w:ascii="Calibri" w:hAnsi="Calibri"/>
                <w:lang w:val="en-GB" w:eastAsia="zh-CN"/>
              </w:rPr>
              <w:fldChar w:fldCharType="separate"/>
            </w:r>
            <w:r>
              <w:rPr>
                <w:rFonts w:ascii="Calibri" w:hAnsi="Calibri"/>
                <w:lang w:val="en-GB" w:eastAsia="zh-CN"/>
              </w:rPr>
              <w:t>[3]</w:t>
            </w:r>
            <w:r>
              <w:rPr>
                <w:rFonts w:ascii="Calibri" w:hAnsi="Calibri"/>
                <w:lang w:val="en-GB" w:eastAsia="zh-CN"/>
              </w:rPr>
              <w:fldChar w:fldCharType="end"/>
            </w:r>
            <w:r>
              <w:rPr>
                <w:rFonts w:ascii="Calibri" w:hAnsi="Calibri"/>
                <w:lang w:val="en-GB" w:eastAsia="zh-CN"/>
              </w:rPr>
              <w:t xml:space="preserve"> does not restrict to operation only with shared spectrum channel access; it applies for both with and without shared spectrum channel access.</w:t>
            </w:r>
          </w:p>
          <w:p w14:paraId="56DC7B12" w14:textId="77777777" w:rsidR="007C3555" w:rsidRDefault="007C3555">
            <w:pPr>
              <w:autoSpaceDE w:val="0"/>
              <w:autoSpaceDN w:val="0"/>
              <w:adjustRightInd w:val="0"/>
              <w:snapToGrid w:val="0"/>
              <w:contextualSpacing/>
              <w:rPr>
                <w:rFonts w:ascii="Calibri" w:hAnsi="Calibri"/>
                <w:lang w:val="en-GB" w:eastAsia="zh-CN"/>
              </w:rPr>
            </w:pPr>
          </w:p>
          <w:p w14:paraId="636A3861" w14:textId="77777777" w:rsidR="007C3555" w:rsidRDefault="00773911">
            <w:pPr>
              <w:pStyle w:val="afe"/>
              <w:numPr>
                <w:ilvl w:val="0"/>
                <w:numId w:val="14"/>
              </w:numPr>
              <w:autoSpaceDE w:val="0"/>
              <w:autoSpaceDN w:val="0"/>
              <w:adjustRightInd w:val="0"/>
              <w:snapToGrid w:val="0"/>
              <w:spacing w:before="0" w:after="0" w:line="259" w:lineRule="auto"/>
              <w:rPr>
                <w:rFonts w:ascii="Calibri" w:hAnsi="Calibri"/>
                <w:lang w:val="en-GB" w:eastAsia="zh-CN"/>
              </w:rPr>
            </w:pPr>
            <w:r>
              <w:rPr>
                <w:rFonts w:ascii="Calibri" w:hAnsi="Calibri"/>
                <w:highlight w:val="green"/>
                <w:lang w:eastAsia="ko-KR"/>
              </w:rPr>
              <w:t>Specify support for PRACH sequence lengths (</w:t>
            </w:r>
            <w:proofErr w:type="gramStart"/>
            <w:r>
              <w:rPr>
                <w:rFonts w:ascii="Calibri" w:hAnsi="Calibri"/>
                <w:highlight w:val="green"/>
                <w:lang w:eastAsia="ko-KR"/>
              </w:rPr>
              <w:t>i.e.</w:t>
            </w:r>
            <w:proofErr w:type="gramEnd"/>
            <w:r>
              <w:rPr>
                <w:rFonts w:ascii="Calibri" w:hAnsi="Calibri"/>
                <w:highlight w:val="green"/>
                <w:lang w:eastAsia="ko-KR"/>
              </w:rPr>
              <w:t xml:space="preserve"> L=139, L=571 and L=1151)</w:t>
            </w:r>
            <w:r>
              <w:rPr>
                <w:rFonts w:ascii="Calibri" w:hAnsi="Calibri"/>
                <w:lang w:eastAsia="ko-KR"/>
              </w:rPr>
              <w:t xml:space="preserve"> and study, if needed, specify support for RO configuration for non-consecutive RACH occasions (RO) in time domain for operation in shared spectrum</w:t>
            </w:r>
          </w:p>
          <w:p w14:paraId="7D01CF14" w14:textId="77777777" w:rsidR="007C3555" w:rsidRDefault="007C3555">
            <w:pPr>
              <w:autoSpaceDE w:val="0"/>
              <w:autoSpaceDN w:val="0"/>
              <w:adjustRightInd w:val="0"/>
              <w:snapToGrid w:val="0"/>
              <w:contextualSpacing/>
              <w:rPr>
                <w:rFonts w:ascii="Calibri" w:hAnsi="Calibri"/>
                <w:lang w:val="en-GB" w:eastAsia="zh-CN"/>
              </w:rPr>
            </w:pPr>
          </w:p>
          <w:p w14:paraId="49723D68"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Regarding multi-RB PUCCH, the WID objective is as follows</w:t>
            </w:r>
          </w:p>
          <w:p w14:paraId="3EAAA476" w14:textId="77777777" w:rsidR="007C3555" w:rsidRDefault="007C3555">
            <w:pPr>
              <w:autoSpaceDE w:val="0"/>
              <w:autoSpaceDN w:val="0"/>
              <w:adjustRightInd w:val="0"/>
              <w:snapToGrid w:val="0"/>
              <w:contextualSpacing/>
              <w:rPr>
                <w:rFonts w:ascii="Calibri" w:hAnsi="Calibri"/>
                <w:lang w:val="en-GB" w:eastAsia="zh-CN"/>
              </w:rPr>
            </w:pPr>
          </w:p>
          <w:p w14:paraId="33740900" w14:textId="77777777" w:rsidR="007C3555" w:rsidRDefault="00773911">
            <w:pPr>
              <w:pStyle w:val="afe"/>
              <w:numPr>
                <w:ilvl w:val="0"/>
                <w:numId w:val="14"/>
              </w:numPr>
              <w:autoSpaceDE w:val="0"/>
              <w:autoSpaceDN w:val="0"/>
              <w:adjustRightInd w:val="0"/>
              <w:snapToGrid w:val="0"/>
              <w:spacing w:before="0" w:after="0" w:line="259" w:lineRule="auto"/>
              <w:rPr>
                <w:rFonts w:ascii="Calibri" w:hAnsi="Calibri"/>
                <w:lang w:eastAsia="ko-KR"/>
              </w:rPr>
            </w:pPr>
            <w:r>
              <w:rPr>
                <w:rFonts w:ascii="Calibri" w:hAnsi="Calibri"/>
                <w:lang w:eastAsia="ko-KR"/>
              </w:rPr>
              <w:lastRenderedPageBreak/>
              <w:t xml:space="preserve">Support enhancement for PUCCH format 0/1/4 to increase the number of RBs </w:t>
            </w:r>
            <w:r>
              <w:rPr>
                <w:rFonts w:ascii="Calibri" w:hAnsi="Calibri"/>
                <w:highlight w:val="green"/>
                <w:lang w:eastAsia="ko-KR"/>
              </w:rPr>
              <w:t>under PSD limitation in shared spectrum operation</w:t>
            </w:r>
            <w:r>
              <w:rPr>
                <w:rFonts w:ascii="Calibri" w:hAnsi="Calibri"/>
                <w:lang w:eastAsia="ko-KR"/>
              </w:rPr>
              <w:t>.</w:t>
            </w:r>
          </w:p>
          <w:p w14:paraId="058A1F71" w14:textId="77777777" w:rsidR="007C3555" w:rsidRDefault="007C3555">
            <w:pPr>
              <w:autoSpaceDE w:val="0"/>
              <w:autoSpaceDN w:val="0"/>
              <w:adjustRightInd w:val="0"/>
              <w:snapToGrid w:val="0"/>
              <w:contextualSpacing/>
              <w:rPr>
                <w:rFonts w:ascii="Calibri" w:eastAsia="等线" w:hAnsi="Calibri"/>
                <w:lang w:eastAsia="ko-KR"/>
              </w:rPr>
            </w:pPr>
          </w:p>
          <w:p w14:paraId="1EE4EEBF"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Which indeed refers to a PSD limitation for operation with shared spectrum channel access; however, there may be PSD limitations even for operation without shared spectrum channel access in FR2-2. Based on the above discussion we propose the following.</w:t>
            </w:r>
          </w:p>
          <w:p w14:paraId="4FA7CDCF" w14:textId="77777777" w:rsidR="007C3555" w:rsidRDefault="007C3555">
            <w:pPr>
              <w:autoSpaceDE w:val="0"/>
              <w:autoSpaceDN w:val="0"/>
              <w:adjustRightInd w:val="0"/>
              <w:snapToGrid w:val="0"/>
              <w:contextualSpacing/>
              <w:rPr>
                <w:rFonts w:ascii="Calibri" w:hAnsi="Calibri"/>
                <w:lang w:val="en-GB" w:eastAsia="zh-CN"/>
              </w:rPr>
            </w:pPr>
          </w:p>
          <w:p w14:paraId="738F4F6B" w14:textId="77777777" w:rsidR="007C3555" w:rsidRDefault="00773911">
            <w:pPr>
              <w:autoSpaceDE w:val="0"/>
              <w:autoSpaceDN w:val="0"/>
              <w:adjustRightInd w:val="0"/>
              <w:snapToGrid w:val="0"/>
              <w:contextualSpacing/>
              <w:rPr>
                <w:rFonts w:ascii="Calibri" w:hAnsi="Calibri"/>
                <w:b/>
              </w:rPr>
            </w:pPr>
            <w:bookmarkStart w:id="43" w:name="_Toc92724059"/>
            <w:r>
              <w:rPr>
                <w:rFonts w:ascii="Calibri" w:hAnsi="Calibri"/>
                <w:b/>
              </w:rPr>
              <w:t xml:space="preserve">Proposal: In the FG name for wideband PRACH and multi-RB PUCCH-related FGs </w:t>
            </w:r>
            <w:r>
              <w:rPr>
                <w:rFonts w:ascii="Calibri" w:hAnsi="Calibri"/>
                <w:b/>
                <w:lang w:val="en-GB"/>
              </w:rPr>
              <w:t>1b/1c/4b/4c/5, remove the wording "with/without shared spectrum channel access" from the FG name. Later, if there is a need to introduce some restriction, it can be done with the same note as described for the channel access-related FGs. Support the following changes to the FG list:</w:t>
            </w:r>
            <w:bookmarkEnd w:id="43"/>
          </w:p>
          <w:p w14:paraId="5BE6B82D" w14:textId="77777777" w:rsidR="007C3555" w:rsidRDefault="007C3555">
            <w:pPr>
              <w:autoSpaceDE w:val="0"/>
              <w:autoSpaceDN w:val="0"/>
              <w:adjustRightInd w:val="0"/>
              <w:snapToGrid w:val="0"/>
              <w:contextualSpacing/>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3544"/>
              <w:gridCol w:w="7927"/>
              <w:gridCol w:w="1965"/>
              <w:gridCol w:w="2398"/>
              <w:gridCol w:w="3706"/>
            </w:tblGrid>
            <w:tr w:rsidR="007C3555" w14:paraId="684FF7FC"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D347D60"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tcPr>
                <w:p w14:paraId="21BA9C5A"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tcPr>
                <w:p w14:paraId="0F0CDF52"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tcPr>
                <w:p w14:paraId="7BE01039"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tcPr>
                <w:p w14:paraId="5DDB46D4"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14:paraId="4039110D"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Mandatory/Optional</w:t>
                  </w:r>
                </w:p>
              </w:tc>
            </w:tr>
            <w:tr w:rsidR="007C3555" w14:paraId="011872BD"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00"/>
                </w:tcPr>
                <w:p w14:paraId="5EE97DB3" w14:textId="77777777" w:rsidR="007C3555" w:rsidRDefault="00773911">
                  <w:pPr>
                    <w:keepNext/>
                    <w:keepLines/>
                    <w:spacing w:after="0"/>
                    <w:rPr>
                      <w:rFonts w:eastAsia="宋体" w:cs="Arial"/>
                      <w:color w:val="000000"/>
                      <w:sz w:val="18"/>
                      <w:szCs w:val="18"/>
                      <w:lang w:val="en-GB"/>
                    </w:rPr>
                  </w:pPr>
                  <w:r>
                    <w:rPr>
                      <w:rFonts w:eastAsia="宋体" w:cs="Arial"/>
                      <w:color w:val="000000"/>
                      <w:sz w:val="18"/>
                      <w:szCs w:val="18"/>
                      <w:lang w:val="en-GB"/>
                    </w:rPr>
                    <w:t>24-1b</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3E881F3C" w14:textId="77777777" w:rsidR="007C3555" w:rsidRDefault="00773911">
                  <w:pPr>
                    <w:keepNext/>
                    <w:keepLines/>
                    <w:spacing w:after="0"/>
                    <w:rPr>
                      <w:rFonts w:eastAsia="宋体" w:cs="Arial"/>
                      <w:color w:val="000000"/>
                      <w:sz w:val="18"/>
                      <w:szCs w:val="18"/>
                      <w:lang w:val="en-GB" w:eastAsia="zh-CN"/>
                    </w:rPr>
                  </w:pPr>
                  <w:r>
                    <w:rPr>
                      <w:rFonts w:eastAsia="宋体" w:cs="Arial"/>
                      <w:color w:val="000000"/>
                      <w:sz w:val="18"/>
                      <w:szCs w:val="18"/>
                      <w:lang w:val="en-GB" w:eastAsia="zh-CN"/>
                    </w:rPr>
                    <w:t xml:space="preserve">Wideband </w:t>
                  </w:r>
                  <w:proofErr w:type="gramStart"/>
                  <w:r>
                    <w:rPr>
                      <w:rFonts w:eastAsia="宋体" w:cs="Arial"/>
                      <w:color w:val="000000"/>
                      <w:sz w:val="18"/>
                      <w:szCs w:val="18"/>
                      <w:lang w:val="en-GB" w:eastAsia="zh-CN"/>
                    </w:rPr>
                    <w:t xml:space="preserve">PRACH  </w:t>
                  </w:r>
                  <w:r>
                    <w:rPr>
                      <w:rFonts w:eastAsia="宋体" w:cs="Arial"/>
                      <w:strike/>
                      <w:color w:val="FF0000"/>
                      <w:sz w:val="18"/>
                      <w:szCs w:val="18"/>
                      <w:highlight w:val="yellow"/>
                      <w:lang w:val="en-GB"/>
                    </w:rPr>
                    <w:t>[</w:t>
                  </w:r>
                  <w:proofErr w:type="gramEnd"/>
                  <w:r>
                    <w:rPr>
                      <w:rFonts w:eastAsia="宋体" w:cs="Arial"/>
                      <w:strike/>
                      <w:color w:val="FF0000"/>
                      <w:sz w:val="18"/>
                      <w:szCs w:val="18"/>
                      <w:highlight w:val="yellow"/>
                      <w:lang w:val="en-GB"/>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07230729" w14:textId="77777777" w:rsidR="007C3555" w:rsidRDefault="00773911">
                  <w:pPr>
                    <w:spacing w:after="0"/>
                    <w:rPr>
                      <w:rFonts w:eastAsia="MS Gothic" w:cs="Arial"/>
                      <w:color w:val="000000"/>
                      <w:sz w:val="18"/>
                      <w:szCs w:val="18"/>
                      <w:lang w:val="en-GB"/>
                    </w:rPr>
                  </w:pPr>
                  <w:r>
                    <w:rPr>
                      <w:rFonts w:eastAsia="MS Gothic" w:cs="Arial"/>
                      <w:color w:val="000000"/>
                      <w:sz w:val="18"/>
                      <w:szCs w:val="18"/>
                      <w:lang w:val="en-GB"/>
                    </w:rPr>
                    <w:t>Enhanced PRACH design for operation by adopting a single long ZC sequence, with ZC sequence equal to 1151 for 120kHz and ZC sequence equal to 571 for 120kHz</w:t>
                  </w:r>
                  <w:r>
                    <w:rPr>
                      <w:rFonts w:eastAsia="MS Gothic" w:cs="Arial"/>
                      <w:strike/>
                      <w:color w:val="000000"/>
                      <w:sz w:val="18"/>
                      <w:szCs w:val="18"/>
                      <w:lang w:val="en-GB"/>
                    </w:rPr>
                    <w:t xml:space="preserve"> </w:t>
                  </w:r>
                </w:p>
                <w:p w14:paraId="65D65282"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6A284248" w14:textId="77777777" w:rsidR="007C3555" w:rsidRDefault="00773911">
                  <w:pPr>
                    <w:keepNext/>
                    <w:keepLines/>
                    <w:spacing w:after="0"/>
                    <w:rPr>
                      <w:rFonts w:eastAsia="宋体" w:cs="Arial"/>
                      <w:color w:val="000000"/>
                      <w:sz w:val="18"/>
                      <w:szCs w:val="18"/>
                      <w:highlight w:val="yellow"/>
                      <w:lang w:val="en-GB"/>
                    </w:rPr>
                  </w:pPr>
                  <w:r>
                    <w:rPr>
                      <w:rFonts w:eastAsia="MS Mincho" w:cs="Arial"/>
                      <w:color w:val="000000"/>
                      <w:sz w:val="18"/>
                      <w:szCs w:val="18"/>
                      <w:highlight w:val="yellow"/>
                    </w:rPr>
                    <w:t>[24-1a]</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2583A411" w14:textId="77777777" w:rsidR="007C3555" w:rsidRDefault="00773911">
                  <w:pPr>
                    <w:keepNext/>
                    <w:keepLines/>
                    <w:spacing w:after="0"/>
                    <w:rPr>
                      <w:rFonts w:eastAsia="宋体" w:cs="Arial"/>
                      <w:color w:val="000000"/>
                      <w:sz w:val="18"/>
                      <w:szCs w:val="18"/>
                      <w:lang w:val="en-GB"/>
                    </w:rPr>
                  </w:pPr>
                  <w:r>
                    <w:rPr>
                      <w:rFonts w:eastAsia="宋体" w:cs="Arial"/>
                      <w:color w:val="000000"/>
                      <w:sz w:val="18"/>
                      <w:szCs w:val="18"/>
                      <w:highlight w:val="yellow"/>
                      <w:lang w:val="en-GB"/>
                    </w:rPr>
                    <w:t>FFS: whether to split this FG for SA and DC</w:t>
                  </w:r>
                </w:p>
                <w:p w14:paraId="4639E6D5" w14:textId="77777777" w:rsidR="007C3555" w:rsidRDefault="007C3555">
                  <w:pPr>
                    <w:keepNext/>
                    <w:keepLines/>
                    <w:spacing w:after="0"/>
                    <w:rPr>
                      <w:rFonts w:eastAsia="宋体" w:cs="Arial"/>
                      <w:color w:val="000000"/>
                      <w:sz w:val="18"/>
                      <w:szCs w:val="18"/>
                      <w:lang w:val="en-GB"/>
                    </w:rPr>
                  </w:pPr>
                </w:p>
                <w:p w14:paraId="36595E3C" w14:textId="77777777" w:rsidR="007C3555" w:rsidRDefault="007C3555">
                  <w:pPr>
                    <w:keepNext/>
                    <w:keepLines/>
                    <w:spacing w:after="0"/>
                    <w:rPr>
                      <w:rFonts w:eastAsia="宋体"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1D80EA02" w14:textId="77777777" w:rsidR="007C3555" w:rsidRDefault="00773911">
                  <w:pPr>
                    <w:pStyle w:val="TAL"/>
                    <w:rPr>
                      <w:rFonts w:cs="Arial"/>
                      <w:color w:val="000000"/>
                      <w:szCs w:val="18"/>
                    </w:rPr>
                  </w:pPr>
                  <w:r>
                    <w:rPr>
                      <w:rFonts w:cs="Arial"/>
                      <w:color w:val="000000"/>
                      <w:szCs w:val="18"/>
                    </w:rPr>
                    <w:t xml:space="preserve">Optional </w:t>
                  </w:r>
                  <w:r>
                    <w:rPr>
                      <w:rFonts w:cs="Arial"/>
                      <w:color w:val="000000"/>
                      <w:szCs w:val="18"/>
                      <w:highlight w:val="yellow"/>
                    </w:rPr>
                    <w:t>[with/</w:t>
                  </w:r>
                  <w:proofErr w:type="gramStart"/>
                  <w:r>
                    <w:rPr>
                      <w:rFonts w:cs="Arial"/>
                      <w:color w:val="000000"/>
                      <w:szCs w:val="18"/>
                      <w:highlight w:val="yellow"/>
                    </w:rPr>
                    <w:t>without]</w:t>
                  </w:r>
                  <w:r>
                    <w:rPr>
                      <w:rFonts w:cs="Arial"/>
                      <w:color w:val="000000"/>
                      <w:szCs w:val="18"/>
                    </w:rPr>
                    <w:t>capability</w:t>
                  </w:r>
                  <w:proofErr w:type="gramEnd"/>
                  <w:r>
                    <w:rPr>
                      <w:rFonts w:cs="Arial"/>
                      <w:color w:val="000000"/>
                      <w:szCs w:val="18"/>
                    </w:rPr>
                    <w:t xml:space="preserve"> signalling</w:t>
                  </w:r>
                </w:p>
                <w:p w14:paraId="759E09C4" w14:textId="77777777" w:rsidR="007C3555" w:rsidRDefault="007C3555">
                  <w:pPr>
                    <w:pStyle w:val="TAL"/>
                    <w:rPr>
                      <w:rFonts w:cs="Arial"/>
                      <w:color w:val="000000"/>
                      <w:szCs w:val="18"/>
                    </w:rPr>
                  </w:pPr>
                </w:p>
                <w:p w14:paraId="4AE9A980" w14:textId="77777777" w:rsidR="007C3555" w:rsidRDefault="00773911">
                  <w:pPr>
                    <w:keepNext/>
                    <w:keepLines/>
                    <w:spacing w:after="0"/>
                    <w:rPr>
                      <w:rFonts w:eastAsia="宋体" w:cs="Arial"/>
                      <w:color w:val="000000"/>
                      <w:sz w:val="18"/>
                      <w:szCs w:val="18"/>
                      <w:highlight w:val="yellow"/>
                      <w:lang w:val="en-GB"/>
                    </w:rPr>
                  </w:pPr>
                  <w:r>
                    <w:rPr>
                      <w:rFonts w:cs="Arial"/>
                      <w:color w:val="000000"/>
                      <w:sz w:val="18"/>
                      <w:szCs w:val="18"/>
                      <w:highlight w:val="yellow"/>
                    </w:rPr>
                    <w:t>[A UE that supports FR2-2 must indicate this FG is supported]</w:t>
                  </w:r>
                </w:p>
              </w:tc>
            </w:tr>
          </w:tbl>
          <w:p w14:paraId="21F66AF8" w14:textId="77777777" w:rsidR="007C3555" w:rsidRDefault="007C3555">
            <w:pPr>
              <w:spacing w:beforeLines="50" w:before="120"/>
              <w:jc w:val="left"/>
              <w:rPr>
                <w:rFonts w:ascii="Calibri" w:hAnsi="Calibri" w:cs="Calibri"/>
                <w:color w:val="000000"/>
              </w:rPr>
            </w:pPr>
          </w:p>
        </w:tc>
      </w:tr>
      <w:tr w:rsidR="007C3555" w14:paraId="35626207" w14:textId="77777777">
        <w:tc>
          <w:tcPr>
            <w:tcW w:w="1818" w:type="dxa"/>
            <w:tcBorders>
              <w:top w:val="single" w:sz="4" w:space="0" w:color="auto"/>
              <w:left w:val="single" w:sz="4" w:space="0" w:color="auto"/>
              <w:bottom w:val="single" w:sz="4" w:space="0" w:color="auto"/>
              <w:right w:val="single" w:sz="4" w:space="0" w:color="auto"/>
            </w:tcBorders>
          </w:tcPr>
          <w:p w14:paraId="113EF067" w14:textId="77777777" w:rsidR="007C3555" w:rsidRDefault="00773911">
            <w:pPr>
              <w:jc w:val="left"/>
              <w:rPr>
                <w:rFonts w:cs="Arial"/>
                <w:sz w:val="16"/>
                <w:szCs w:val="16"/>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6996271" w14:textId="77777777" w:rsidR="007C3555" w:rsidRDefault="00773911">
            <w:pPr>
              <w:spacing w:beforeLines="50" w:before="120"/>
              <w:jc w:val="left"/>
              <w:rPr>
                <w:rFonts w:ascii="Calibri" w:hAnsi="Calibri" w:cs="Calibri"/>
                <w:color w:val="000000"/>
              </w:rPr>
            </w:pPr>
            <w:r>
              <w:rPr>
                <w:rFonts w:ascii="Calibri" w:hAnsi="Calibri" w:cs="Calibri"/>
                <w:color w:val="000000"/>
              </w:rPr>
              <w:t>FG 24-1b “Wideband PRACH” should be agreed on.</w:t>
            </w:r>
          </w:p>
        </w:tc>
      </w:tr>
      <w:tr w:rsidR="007C3555" w14:paraId="49570260" w14:textId="77777777">
        <w:tc>
          <w:tcPr>
            <w:tcW w:w="1818" w:type="dxa"/>
            <w:tcBorders>
              <w:top w:val="single" w:sz="4" w:space="0" w:color="auto"/>
              <w:left w:val="single" w:sz="4" w:space="0" w:color="auto"/>
              <w:bottom w:val="single" w:sz="4" w:space="0" w:color="auto"/>
              <w:right w:val="single" w:sz="4" w:space="0" w:color="auto"/>
            </w:tcBorders>
          </w:tcPr>
          <w:p w14:paraId="1A5787F4"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B075437" w14:textId="77777777" w:rsidR="007C3555" w:rsidRDefault="00773911">
            <w:pPr>
              <w:rPr>
                <w:rFonts w:ascii="Calibri" w:hAnsi="Calibri"/>
              </w:rPr>
            </w:pPr>
            <w:r>
              <w:rPr>
                <w:rFonts w:ascii="Calibri" w:hAnsi="Calibri"/>
              </w:rPr>
              <w:t>Whether the FG 24-1b and FG 24-4b should be included as basic FR2-2 UL FGs was discussed in RAN1 #107-e meeting. Some company mentioned that PRACH is a fundamental channel in initial access and supporting such feature as basic functionality is necessary. However, the motivation of introducing such FG is to comply with regulation, which varies based on different regions. Therefore, we prefer to allow UE to have the option on whether to support the FG based on different regulations.</w:t>
            </w:r>
          </w:p>
          <w:p w14:paraId="53367AC6" w14:textId="77777777" w:rsidR="007C3555" w:rsidRDefault="00773911">
            <w:pPr>
              <w:rPr>
                <w:rFonts w:ascii="Calibri" w:hAnsi="Calibri"/>
              </w:rPr>
            </w:pPr>
            <w:r>
              <w:rPr>
                <w:rFonts w:ascii="Calibri" w:hAnsi="Calibri"/>
              </w:rPr>
              <w:t>Regarding whether FG 24-1b and FG 24-4b should be FGs for shared spectrum only or not, it is not feasible to have the option to support wideband PRACH in shared spectrum but not in licensed spectrum and vice versa. Therefore, we prefer to have a generic FG for wideband PRACH.</w:t>
            </w:r>
          </w:p>
          <w:p w14:paraId="6C10F1FE" w14:textId="77777777" w:rsidR="007C3555" w:rsidRDefault="00773911">
            <w:pPr>
              <w:rPr>
                <w:rFonts w:ascii="Calibri" w:hAnsi="Calibri"/>
              </w:rPr>
            </w:pPr>
            <w:r>
              <w:rPr>
                <w:rFonts w:ascii="Calibri" w:hAnsi="Calibri"/>
              </w:rPr>
              <w:t>We also prefer to include FR2-2 in the naming of the FG to distinguish this FG from the one introduced in sub6 NRU.</w:t>
            </w:r>
          </w:p>
          <w:p w14:paraId="612084F9" w14:textId="77777777" w:rsidR="007C3555" w:rsidRDefault="00773911">
            <w:pPr>
              <w:pStyle w:val="a3"/>
              <w:jc w:val="both"/>
              <w:rPr>
                <w:rFonts w:ascii="Calibri" w:hAnsi="Calibri"/>
                <w:sz w:val="20"/>
              </w:rPr>
            </w:pPr>
            <w:bookmarkStart w:id="44" w:name="_Ref92731037"/>
            <w:r>
              <w:rPr>
                <w:rFonts w:ascii="Calibri" w:hAnsi="Calibri"/>
                <w:sz w:val="20"/>
              </w:rPr>
              <w:t>Proposal: Modify FG 24-1b and FG24-4b as follows</w:t>
            </w:r>
            <w:bookmarkEnd w:id="4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1"/>
              <w:gridCol w:w="739"/>
              <w:gridCol w:w="4550"/>
              <w:gridCol w:w="8569"/>
              <w:gridCol w:w="661"/>
              <w:gridCol w:w="3787"/>
            </w:tblGrid>
            <w:tr w:rsidR="007C3555" w14:paraId="4832BC6E"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379A2D48" w14:textId="77777777" w:rsidR="007C3555" w:rsidRDefault="00773911">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14:paraId="30C8016B"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03EB2CAF"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701DDBA3"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447FE08B"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78D616B9" w14:textId="77777777" w:rsidR="007C3555" w:rsidRDefault="00773911">
                  <w:pPr>
                    <w:pStyle w:val="TAH"/>
                    <w:rPr>
                      <w:rFonts w:cs="Arial"/>
                      <w:sz w:val="20"/>
                    </w:rPr>
                  </w:pPr>
                  <w:r>
                    <w:rPr>
                      <w:rFonts w:cs="Arial"/>
                      <w:sz w:val="20"/>
                    </w:rPr>
                    <w:t>Mandatory/Optional</w:t>
                  </w:r>
                </w:p>
              </w:tc>
            </w:tr>
            <w:tr w:rsidR="007C3555" w14:paraId="1D091445"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00"/>
                </w:tcPr>
                <w:p w14:paraId="5D73A04D" w14:textId="77777777" w:rsidR="007C3555" w:rsidRDefault="00773911">
                  <w:pPr>
                    <w:pStyle w:val="TAL"/>
                    <w:rPr>
                      <w:rFonts w:cs="Arial"/>
                      <w:strike/>
                      <w:color w:val="FF0000"/>
                      <w:szCs w:val="18"/>
                      <w:highlight w:val="yellow"/>
                    </w:rPr>
                  </w:pPr>
                  <w:r>
                    <w:rPr>
                      <w:rFonts w:cs="Arial"/>
                      <w:color w:val="FF0000"/>
                      <w:szCs w:val="18"/>
                      <w:highlight w:val="yellow"/>
                    </w:rPr>
                    <w:t xml:space="preserve"> 24. NR_ext_to_71GHz</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37D989BB" w14:textId="77777777" w:rsidR="007C3555" w:rsidRDefault="00773911">
                  <w:pPr>
                    <w:pStyle w:val="TAL"/>
                    <w:rPr>
                      <w:rFonts w:cs="Arial"/>
                      <w:strike/>
                      <w:color w:val="FF0000"/>
                      <w:szCs w:val="18"/>
                      <w:highlight w:val="yellow"/>
                    </w:rPr>
                  </w:pPr>
                  <w:r>
                    <w:rPr>
                      <w:rFonts w:cs="Arial"/>
                      <w:color w:val="FF0000"/>
                      <w:szCs w:val="18"/>
                      <w:highlight w:val="yellow"/>
                    </w:rPr>
                    <w:t>24-1b</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2F85AA05" w14:textId="77777777" w:rsidR="007C3555" w:rsidRDefault="00773911">
                  <w:pPr>
                    <w:pStyle w:val="TAL"/>
                    <w:rPr>
                      <w:rFonts w:eastAsia="宋体" w:cs="Arial"/>
                      <w:strike/>
                      <w:color w:val="FF0000"/>
                      <w:szCs w:val="18"/>
                      <w:highlight w:val="yellow"/>
                      <w:lang w:eastAsia="zh-CN"/>
                    </w:rPr>
                  </w:pPr>
                  <w:r>
                    <w:rPr>
                      <w:rFonts w:cs="Arial"/>
                      <w:color w:val="FF0000"/>
                      <w:szCs w:val="18"/>
                      <w:highlight w:val="yellow"/>
                      <w:lang w:eastAsia="zh-CN"/>
                    </w:rPr>
                    <w:t xml:space="preserve">Wideband PRACH [for 120kHz in FR2-2] </w:t>
                  </w:r>
                  <w:r>
                    <w:rPr>
                      <w:rFonts w:cs="Arial"/>
                      <w:strike/>
                      <w:color w:val="FF0000"/>
                      <w:szCs w:val="18"/>
                      <w:highlight w:val="yellow"/>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35D8488D" w14:textId="77777777" w:rsidR="007C3555" w:rsidRDefault="00773911">
                  <w:pPr>
                    <w:rPr>
                      <w:rFonts w:cs="Arial"/>
                      <w:color w:val="FF0000"/>
                      <w:sz w:val="18"/>
                      <w:szCs w:val="18"/>
                      <w:highlight w:val="yellow"/>
                    </w:rPr>
                  </w:pPr>
                  <w:r>
                    <w:rPr>
                      <w:rFonts w:cs="Arial"/>
                      <w:color w:val="FF0000"/>
                      <w:sz w:val="18"/>
                      <w:szCs w:val="18"/>
                      <w:highlight w:val="yellow"/>
                    </w:rPr>
                    <w:t xml:space="preserve">Enhanced PRACH design for operation by adopting a single long ZC sequence, with ZC sequence </w:t>
                  </w:r>
                  <w:r>
                    <w:rPr>
                      <w:rFonts w:cs="Arial"/>
                      <w:color w:val="0070C0"/>
                      <w:sz w:val="18"/>
                      <w:szCs w:val="18"/>
                      <w:highlight w:val="yellow"/>
                    </w:rPr>
                    <w:t>equal to</w:t>
                  </w:r>
                  <w:r>
                    <w:rPr>
                      <w:rFonts w:cs="Arial"/>
                      <w:color w:val="FF0000"/>
                      <w:sz w:val="18"/>
                      <w:szCs w:val="18"/>
                      <w:highlight w:val="yellow"/>
                    </w:rPr>
                    <w:t xml:space="preserve"> 1151 for 120kHz and ZC sequence </w:t>
                  </w:r>
                  <w:r>
                    <w:rPr>
                      <w:rFonts w:cs="Arial"/>
                      <w:color w:val="0070C0"/>
                      <w:sz w:val="18"/>
                      <w:szCs w:val="18"/>
                      <w:highlight w:val="yellow"/>
                    </w:rPr>
                    <w:t>equal to</w:t>
                  </w:r>
                  <w:r>
                    <w:rPr>
                      <w:rFonts w:cs="Arial"/>
                      <w:color w:val="FF0000"/>
                      <w:sz w:val="18"/>
                      <w:szCs w:val="18"/>
                      <w:highlight w:val="yellow"/>
                    </w:rPr>
                    <w:t xml:space="preserve"> 571 for 120kHz</w:t>
                  </w:r>
                  <w:r>
                    <w:rPr>
                      <w:rFonts w:cs="Arial"/>
                      <w:strike/>
                      <w:color w:val="0070C0"/>
                      <w:sz w:val="18"/>
                      <w:szCs w:val="18"/>
                      <w:highlight w:val="yellow"/>
                    </w:rPr>
                    <w:t xml:space="preserve"> /480kHz</w:t>
                  </w:r>
                  <w:r>
                    <w:rPr>
                      <w:rFonts w:cs="Arial"/>
                      <w:color w:val="FF0000"/>
                      <w:sz w:val="18"/>
                      <w:szCs w:val="18"/>
                      <w:highlight w:val="yellow"/>
                    </w:rPr>
                    <w:t>.</w:t>
                  </w:r>
                </w:p>
                <w:p w14:paraId="45640EAE" w14:textId="77777777" w:rsidR="007C3555" w:rsidRDefault="00773911">
                  <w:pPr>
                    <w:autoSpaceDE w:val="0"/>
                    <w:autoSpaceDN w:val="0"/>
                    <w:adjustRightInd w:val="0"/>
                    <w:snapToGrid w:val="0"/>
                    <w:contextualSpacing/>
                    <w:rPr>
                      <w:rFonts w:cs="Arial"/>
                      <w:strike/>
                      <w:color w:val="FF0000"/>
                      <w:sz w:val="18"/>
                      <w:szCs w:val="18"/>
                      <w:highlight w:val="yellow"/>
                    </w:rPr>
                  </w:pPr>
                  <w:r>
                    <w:rPr>
                      <w:rFonts w:cs="Arial"/>
                      <w:color w:val="FF0000"/>
                      <w:sz w:val="18"/>
                      <w:szCs w:val="18"/>
                      <w:highlight w:val="yellow"/>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2A9411AA" w14:textId="77777777" w:rsidR="007C3555" w:rsidRDefault="007C3555">
                  <w:pPr>
                    <w:pStyle w:val="TAL"/>
                    <w:rPr>
                      <w:rFonts w:ascii="Calibri Light" w:hAnsi="Calibri Light" w:cs="Calibri Light"/>
                      <w:szCs w:val="18"/>
                      <w:highlight w:val="yellow"/>
                    </w:rPr>
                  </w:pP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0D76622E" w14:textId="77777777" w:rsidR="007C3555" w:rsidRDefault="00773911">
                  <w:pPr>
                    <w:pStyle w:val="TAL"/>
                    <w:rPr>
                      <w:rFonts w:cs="Arial"/>
                      <w:color w:val="FF0000"/>
                      <w:szCs w:val="18"/>
                    </w:rPr>
                  </w:pPr>
                  <w:r>
                    <w:rPr>
                      <w:rFonts w:cs="Arial"/>
                      <w:color w:val="FF0000"/>
                      <w:szCs w:val="18"/>
                    </w:rPr>
                    <w:t xml:space="preserve">Optional </w:t>
                  </w:r>
                  <w:r>
                    <w:rPr>
                      <w:rFonts w:cs="Arial"/>
                      <w:strike/>
                      <w:color w:val="FF0000"/>
                      <w:szCs w:val="18"/>
                    </w:rPr>
                    <w:t>[</w:t>
                  </w:r>
                  <w:r>
                    <w:rPr>
                      <w:rFonts w:cs="Arial"/>
                      <w:color w:val="0070C0"/>
                      <w:szCs w:val="18"/>
                    </w:rPr>
                    <w:t>with</w:t>
                  </w:r>
                  <w:r>
                    <w:rPr>
                      <w:rFonts w:cs="Arial"/>
                      <w:strike/>
                      <w:color w:val="FF0000"/>
                      <w:szCs w:val="18"/>
                    </w:rPr>
                    <w:t>/</w:t>
                  </w:r>
                  <w:proofErr w:type="gramStart"/>
                  <w:r>
                    <w:rPr>
                      <w:rFonts w:cs="Arial"/>
                      <w:strike/>
                      <w:color w:val="FF0000"/>
                      <w:szCs w:val="18"/>
                    </w:rPr>
                    <w:t>without]</w:t>
                  </w:r>
                  <w:r>
                    <w:rPr>
                      <w:rFonts w:cs="Arial"/>
                      <w:color w:val="FF0000"/>
                      <w:szCs w:val="18"/>
                    </w:rPr>
                    <w:t>capability</w:t>
                  </w:r>
                  <w:proofErr w:type="gramEnd"/>
                  <w:r>
                    <w:rPr>
                      <w:rFonts w:cs="Arial"/>
                      <w:color w:val="FF0000"/>
                      <w:szCs w:val="18"/>
                    </w:rPr>
                    <w:t xml:space="preserve"> signalling</w:t>
                  </w:r>
                </w:p>
                <w:p w14:paraId="11A133C3" w14:textId="77777777" w:rsidR="007C3555" w:rsidRDefault="007C3555">
                  <w:pPr>
                    <w:pStyle w:val="TAL"/>
                    <w:rPr>
                      <w:rFonts w:cs="Arial"/>
                      <w:color w:val="FF0000"/>
                      <w:szCs w:val="18"/>
                    </w:rPr>
                  </w:pPr>
                </w:p>
                <w:p w14:paraId="704B8A64" w14:textId="77777777" w:rsidR="007C3555" w:rsidRDefault="00773911">
                  <w:pPr>
                    <w:pStyle w:val="TAL"/>
                    <w:rPr>
                      <w:rFonts w:cs="Arial"/>
                      <w:strike/>
                      <w:szCs w:val="18"/>
                      <w:highlight w:val="yellow"/>
                    </w:rPr>
                  </w:pPr>
                  <w:r>
                    <w:rPr>
                      <w:rFonts w:cs="Arial"/>
                      <w:strike/>
                      <w:color w:val="FF0000"/>
                      <w:szCs w:val="18"/>
                    </w:rPr>
                    <w:t>[A UE that supports FR2-2 must indicate this FG is supported]</w:t>
                  </w:r>
                </w:p>
              </w:tc>
            </w:tr>
          </w:tbl>
          <w:p w14:paraId="005B4AF3" w14:textId="77777777" w:rsidR="007C3555" w:rsidRDefault="007C3555">
            <w:pPr>
              <w:spacing w:beforeLines="50" w:before="120"/>
              <w:jc w:val="left"/>
              <w:rPr>
                <w:rFonts w:ascii="Calibri" w:hAnsi="Calibri" w:cs="Calibri"/>
                <w:color w:val="000000"/>
              </w:rPr>
            </w:pPr>
          </w:p>
        </w:tc>
      </w:tr>
      <w:tr w:rsidR="007C3555" w14:paraId="0A58E0A4" w14:textId="77777777">
        <w:tc>
          <w:tcPr>
            <w:tcW w:w="1818" w:type="dxa"/>
            <w:tcBorders>
              <w:top w:val="single" w:sz="4" w:space="0" w:color="auto"/>
              <w:left w:val="single" w:sz="4" w:space="0" w:color="auto"/>
              <w:bottom w:val="single" w:sz="4" w:space="0" w:color="auto"/>
              <w:right w:val="single" w:sz="4" w:space="0" w:color="auto"/>
            </w:tcBorders>
          </w:tcPr>
          <w:p w14:paraId="2A02FC43"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F9460F8" w14:textId="77777777" w:rsidR="007C3555" w:rsidRDefault="007C3555">
            <w:pPr>
              <w:spacing w:beforeLines="50" w:before="120"/>
              <w:jc w:val="left"/>
              <w:rPr>
                <w:rFonts w:ascii="Calibri" w:hAnsi="Calibri" w:cs="Calibri"/>
                <w:color w:val="000000"/>
              </w:rPr>
            </w:pPr>
          </w:p>
        </w:tc>
      </w:tr>
      <w:tr w:rsidR="007C3555" w14:paraId="10568996" w14:textId="77777777">
        <w:tc>
          <w:tcPr>
            <w:tcW w:w="1818" w:type="dxa"/>
            <w:tcBorders>
              <w:top w:val="single" w:sz="4" w:space="0" w:color="auto"/>
              <w:left w:val="single" w:sz="4" w:space="0" w:color="auto"/>
              <w:bottom w:val="single" w:sz="4" w:space="0" w:color="auto"/>
              <w:right w:val="single" w:sz="4" w:space="0" w:color="auto"/>
            </w:tcBorders>
          </w:tcPr>
          <w:p w14:paraId="0EAE9F31"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C1DC356" w14:textId="77777777" w:rsidR="007C3555" w:rsidRDefault="00773911">
            <w:pPr>
              <w:spacing w:beforeLines="50" w:before="120"/>
              <w:jc w:val="left"/>
              <w:rPr>
                <w:rFonts w:ascii="Calibri" w:hAnsi="Calibri" w:cs="Calibri"/>
                <w:color w:val="000000"/>
              </w:rPr>
            </w:pPr>
            <w:r>
              <w:rPr>
                <w:rFonts w:ascii="Calibri" w:hAnsi="Calibri" w:cs="Calibri"/>
                <w:color w:val="000000"/>
              </w:rPr>
              <w:t>Confirm the FG</w:t>
            </w:r>
          </w:p>
          <w:p w14:paraId="7CDB9E58"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Feature can be support with or without shared spectrum channel access. No need to separate the FG though, per band indication is sufficient. </w:t>
            </w:r>
          </w:p>
        </w:tc>
      </w:tr>
    </w:tbl>
    <w:p w14:paraId="62E8FD75" w14:textId="77777777" w:rsidR="007C3555" w:rsidRDefault="007C3555">
      <w:pPr>
        <w:pStyle w:val="maintext"/>
        <w:ind w:firstLineChars="90" w:firstLine="180"/>
        <w:rPr>
          <w:rFonts w:ascii="Calibri" w:hAnsi="Calibri" w:cs="Arial"/>
        </w:rPr>
      </w:pPr>
    </w:p>
    <w:p w14:paraId="1F5053AA"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67"/>
        <w:gridCol w:w="6609"/>
        <w:gridCol w:w="4308"/>
        <w:gridCol w:w="777"/>
        <w:gridCol w:w="222"/>
        <w:gridCol w:w="222"/>
        <w:gridCol w:w="222"/>
        <w:gridCol w:w="222"/>
        <w:gridCol w:w="222"/>
        <w:gridCol w:w="222"/>
        <w:gridCol w:w="222"/>
        <w:gridCol w:w="222"/>
        <w:gridCol w:w="5149"/>
      </w:tblGrid>
      <w:tr w:rsidR="007C3555" w14:paraId="68EA6CDD" w14:textId="77777777">
        <w:tc>
          <w:tcPr>
            <w:tcW w:w="0" w:type="auto"/>
            <w:shd w:val="clear" w:color="auto" w:fill="auto"/>
          </w:tcPr>
          <w:p w14:paraId="67A65249"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72AF96D4" w14:textId="77777777" w:rsidR="007C3555" w:rsidRDefault="00773911">
            <w:pPr>
              <w:pStyle w:val="TAL"/>
              <w:rPr>
                <w:rFonts w:cs="Arial"/>
                <w:color w:val="000000"/>
                <w:szCs w:val="18"/>
              </w:rPr>
            </w:pPr>
            <w:r>
              <w:rPr>
                <w:rFonts w:cs="Arial"/>
                <w:color w:val="000000"/>
                <w:szCs w:val="18"/>
              </w:rPr>
              <w:t>24-1c</w:t>
            </w:r>
          </w:p>
        </w:tc>
        <w:tc>
          <w:tcPr>
            <w:tcW w:w="0" w:type="auto"/>
            <w:shd w:val="clear" w:color="auto" w:fill="auto"/>
          </w:tcPr>
          <w:p w14:paraId="553A3AD3" w14:textId="77777777" w:rsidR="007C3555" w:rsidRDefault="00773911">
            <w:pPr>
              <w:pStyle w:val="TAL"/>
              <w:rPr>
                <w:rFonts w:cs="Arial"/>
                <w:color w:val="000000"/>
                <w:szCs w:val="18"/>
                <w:lang w:eastAsia="zh-CN"/>
              </w:rPr>
            </w:pPr>
            <w:r>
              <w:rPr>
                <w:rFonts w:cs="Arial"/>
                <w:color w:val="000000"/>
                <w:szCs w:val="18"/>
                <w:lang w:eastAsia="zh-CN"/>
              </w:rPr>
              <w:t>Multi-RB support</w:t>
            </w:r>
          </w:p>
          <w:p w14:paraId="35EF9B93" w14:textId="77777777" w:rsidR="007C3555" w:rsidRDefault="00773911">
            <w:pPr>
              <w:pStyle w:val="TAL"/>
              <w:rPr>
                <w:rFonts w:eastAsia="宋体" w:cs="Arial"/>
                <w:color w:val="000000"/>
                <w:szCs w:val="18"/>
                <w:lang w:eastAsia="zh-CN"/>
              </w:rPr>
            </w:pPr>
            <w:r>
              <w:rPr>
                <w:rFonts w:cs="Arial"/>
                <w:color w:val="000000"/>
                <w:szCs w:val="18"/>
                <w:lang w:eastAsia="zh-CN"/>
              </w:rPr>
              <w:t xml:space="preserve">PUCCH format 0/1/4 for 120 kHz </w:t>
            </w:r>
            <w:r>
              <w:rPr>
                <w:rFonts w:cs="Arial"/>
                <w:color w:val="000000"/>
                <w:szCs w:val="18"/>
                <w:shd w:val="clear" w:color="auto" w:fill="FFFF00"/>
              </w:rPr>
              <w:t>[with/without shared spectrum channel access]</w:t>
            </w:r>
          </w:p>
        </w:tc>
        <w:tc>
          <w:tcPr>
            <w:tcW w:w="0" w:type="auto"/>
            <w:shd w:val="clear" w:color="auto" w:fill="auto"/>
          </w:tcPr>
          <w:p w14:paraId="443037F6" w14:textId="77777777" w:rsidR="007C3555" w:rsidRDefault="00773911">
            <w:pPr>
              <w:pStyle w:val="TAL"/>
              <w:tabs>
                <w:tab w:val="left" w:pos="360"/>
              </w:tabs>
              <w:spacing w:line="256" w:lineRule="auto"/>
              <w:rPr>
                <w:rFonts w:cs="Arial"/>
                <w:color w:val="000000"/>
                <w:szCs w:val="18"/>
                <w:lang w:eastAsia="zh-CN"/>
              </w:rPr>
            </w:pPr>
            <w:r>
              <w:rPr>
                <w:rFonts w:cs="Arial"/>
                <w:color w:val="000000"/>
                <w:szCs w:val="18"/>
                <w:lang w:eastAsia="zh-CN"/>
              </w:rPr>
              <w:t xml:space="preserve">1. Support multi-RB PUCCH format 4 for 120 kHz </w:t>
            </w:r>
          </w:p>
          <w:p w14:paraId="08DF9EE1" w14:textId="77777777" w:rsidR="007C3555" w:rsidRDefault="00773911">
            <w:pPr>
              <w:autoSpaceDE w:val="0"/>
              <w:autoSpaceDN w:val="0"/>
              <w:adjustRightInd w:val="0"/>
              <w:snapToGrid w:val="0"/>
              <w:contextualSpacing/>
              <w:rPr>
                <w:rFonts w:cs="Arial"/>
                <w:color w:val="000000"/>
                <w:sz w:val="18"/>
                <w:szCs w:val="18"/>
                <w:lang w:eastAsia="zh-CN"/>
              </w:rPr>
            </w:pPr>
            <w:r>
              <w:rPr>
                <w:rFonts w:cs="Arial"/>
                <w:color w:val="000000"/>
                <w:sz w:val="18"/>
                <w:szCs w:val="18"/>
                <w:lang w:eastAsia="zh-CN"/>
              </w:rPr>
              <w:t>2. Support multi-RB PUCCH format 0/1 for 120 kHz</w:t>
            </w:r>
          </w:p>
          <w:p w14:paraId="05DECE4C" w14:textId="77777777" w:rsidR="007C3555" w:rsidRDefault="007C3555">
            <w:pPr>
              <w:autoSpaceDE w:val="0"/>
              <w:autoSpaceDN w:val="0"/>
              <w:adjustRightInd w:val="0"/>
              <w:snapToGrid w:val="0"/>
              <w:contextualSpacing/>
              <w:rPr>
                <w:rFonts w:cs="Arial"/>
                <w:color w:val="000000"/>
                <w:sz w:val="18"/>
                <w:szCs w:val="18"/>
              </w:rPr>
            </w:pPr>
          </w:p>
        </w:tc>
        <w:tc>
          <w:tcPr>
            <w:tcW w:w="0" w:type="auto"/>
            <w:shd w:val="clear" w:color="auto" w:fill="auto"/>
          </w:tcPr>
          <w:p w14:paraId="4F9CE1B2" w14:textId="77777777" w:rsidR="007C3555" w:rsidRDefault="00773911">
            <w:pPr>
              <w:pStyle w:val="TAL"/>
              <w:rPr>
                <w:rFonts w:eastAsia="MS Mincho" w:cs="Arial"/>
                <w:color w:val="000000"/>
                <w:szCs w:val="18"/>
                <w:highlight w:val="yellow"/>
              </w:rPr>
            </w:pPr>
            <w:r>
              <w:rPr>
                <w:rFonts w:eastAsia="MS Mincho" w:cs="Arial"/>
                <w:color w:val="000000"/>
                <w:szCs w:val="18"/>
                <w:highlight w:val="yellow"/>
              </w:rPr>
              <w:t>[24-1a]</w:t>
            </w:r>
          </w:p>
        </w:tc>
        <w:tc>
          <w:tcPr>
            <w:tcW w:w="0" w:type="auto"/>
            <w:shd w:val="clear" w:color="auto" w:fill="auto"/>
          </w:tcPr>
          <w:p w14:paraId="508B4A52" w14:textId="77777777" w:rsidR="007C3555" w:rsidRDefault="007C3555">
            <w:pPr>
              <w:pStyle w:val="TAL"/>
              <w:rPr>
                <w:rFonts w:eastAsia="宋体" w:cs="Arial"/>
                <w:color w:val="000000"/>
                <w:szCs w:val="18"/>
                <w:lang w:eastAsia="zh-CN"/>
              </w:rPr>
            </w:pPr>
          </w:p>
        </w:tc>
        <w:tc>
          <w:tcPr>
            <w:tcW w:w="0" w:type="auto"/>
            <w:shd w:val="clear" w:color="auto" w:fill="auto"/>
          </w:tcPr>
          <w:p w14:paraId="0AAF11C5" w14:textId="77777777" w:rsidR="007C3555" w:rsidRDefault="007C3555">
            <w:pPr>
              <w:pStyle w:val="TAL"/>
              <w:rPr>
                <w:rFonts w:cs="Arial"/>
                <w:color w:val="000000"/>
                <w:szCs w:val="18"/>
              </w:rPr>
            </w:pPr>
          </w:p>
        </w:tc>
        <w:tc>
          <w:tcPr>
            <w:tcW w:w="0" w:type="auto"/>
            <w:shd w:val="clear" w:color="auto" w:fill="auto"/>
          </w:tcPr>
          <w:p w14:paraId="79496E35" w14:textId="77777777" w:rsidR="007C3555" w:rsidRDefault="007C3555">
            <w:pPr>
              <w:rPr>
                <w:rFonts w:cs="Arial"/>
                <w:color w:val="000000"/>
                <w:sz w:val="18"/>
                <w:szCs w:val="18"/>
              </w:rPr>
            </w:pPr>
          </w:p>
        </w:tc>
        <w:tc>
          <w:tcPr>
            <w:tcW w:w="0" w:type="auto"/>
            <w:shd w:val="clear" w:color="auto" w:fill="auto"/>
          </w:tcPr>
          <w:p w14:paraId="1115D793" w14:textId="77777777" w:rsidR="007C3555" w:rsidRDefault="007C3555">
            <w:pPr>
              <w:pStyle w:val="TAL"/>
              <w:rPr>
                <w:rFonts w:cs="Arial"/>
                <w:color w:val="000000"/>
                <w:szCs w:val="18"/>
                <w:highlight w:val="yellow"/>
              </w:rPr>
            </w:pPr>
          </w:p>
        </w:tc>
        <w:tc>
          <w:tcPr>
            <w:tcW w:w="0" w:type="auto"/>
            <w:shd w:val="clear" w:color="auto" w:fill="auto"/>
          </w:tcPr>
          <w:p w14:paraId="0DFBE0AC" w14:textId="77777777" w:rsidR="007C3555" w:rsidRDefault="007C3555">
            <w:pPr>
              <w:pStyle w:val="TAL"/>
              <w:rPr>
                <w:rFonts w:cs="Arial"/>
                <w:color w:val="000000"/>
                <w:szCs w:val="18"/>
              </w:rPr>
            </w:pPr>
          </w:p>
        </w:tc>
        <w:tc>
          <w:tcPr>
            <w:tcW w:w="0" w:type="auto"/>
            <w:shd w:val="clear" w:color="auto" w:fill="auto"/>
          </w:tcPr>
          <w:p w14:paraId="12E6D7CA" w14:textId="77777777" w:rsidR="007C3555" w:rsidRDefault="007C3555">
            <w:pPr>
              <w:pStyle w:val="TAL"/>
              <w:rPr>
                <w:rFonts w:cs="Arial"/>
                <w:color w:val="000000"/>
                <w:szCs w:val="18"/>
              </w:rPr>
            </w:pPr>
          </w:p>
        </w:tc>
        <w:tc>
          <w:tcPr>
            <w:tcW w:w="0" w:type="auto"/>
            <w:shd w:val="clear" w:color="auto" w:fill="auto"/>
          </w:tcPr>
          <w:p w14:paraId="3CF127CA" w14:textId="77777777" w:rsidR="007C3555" w:rsidRDefault="007C3555">
            <w:pPr>
              <w:pStyle w:val="TAL"/>
              <w:rPr>
                <w:rFonts w:cs="Arial"/>
                <w:color w:val="000000"/>
                <w:szCs w:val="18"/>
              </w:rPr>
            </w:pPr>
          </w:p>
        </w:tc>
        <w:tc>
          <w:tcPr>
            <w:tcW w:w="0" w:type="auto"/>
            <w:shd w:val="clear" w:color="auto" w:fill="auto"/>
          </w:tcPr>
          <w:p w14:paraId="0A904E32" w14:textId="77777777" w:rsidR="007C3555" w:rsidRDefault="007C3555">
            <w:pPr>
              <w:pStyle w:val="TAL"/>
              <w:rPr>
                <w:rFonts w:cs="Arial"/>
                <w:color w:val="000000"/>
                <w:szCs w:val="18"/>
              </w:rPr>
            </w:pPr>
          </w:p>
        </w:tc>
        <w:tc>
          <w:tcPr>
            <w:tcW w:w="0" w:type="auto"/>
            <w:shd w:val="clear" w:color="auto" w:fill="auto"/>
          </w:tcPr>
          <w:p w14:paraId="5D149786" w14:textId="77777777" w:rsidR="007C3555" w:rsidRDefault="00773911">
            <w:pPr>
              <w:pStyle w:val="TAL"/>
              <w:rPr>
                <w:rFonts w:cs="Arial"/>
                <w:color w:val="000000"/>
                <w:szCs w:val="18"/>
              </w:rPr>
            </w:pPr>
            <w:r>
              <w:rPr>
                <w:rFonts w:cs="Arial"/>
                <w:color w:val="000000"/>
                <w:szCs w:val="18"/>
              </w:rPr>
              <w:t>Optional with capability signalling</w:t>
            </w:r>
          </w:p>
          <w:p w14:paraId="7A05D4D4" w14:textId="77777777" w:rsidR="007C3555" w:rsidRDefault="007C3555">
            <w:pPr>
              <w:pStyle w:val="TAL"/>
              <w:rPr>
                <w:rFonts w:cs="Arial"/>
                <w:color w:val="000000"/>
                <w:szCs w:val="18"/>
              </w:rPr>
            </w:pPr>
          </w:p>
          <w:p w14:paraId="4CC2D176" w14:textId="77777777" w:rsidR="007C3555" w:rsidRDefault="00773911">
            <w:pPr>
              <w:pStyle w:val="TAL"/>
              <w:rPr>
                <w:rFonts w:cs="Arial"/>
                <w:color w:val="000000"/>
                <w:szCs w:val="18"/>
              </w:rPr>
            </w:pPr>
            <w:r>
              <w:rPr>
                <w:rFonts w:cs="Arial"/>
                <w:color w:val="000000"/>
                <w:szCs w:val="18"/>
                <w:highlight w:val="yellow"/>
              </w:rPr>
              <w:t>[A UE that supports FR2-2 must indicate this FG is supported]</w:t>
            </w:r>
          </w:p>
        </w:tc>
      </w:tr>
    </w:tbl>
    <w:p w14:paraId="045F41B1"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3"/>
        <w:gridCol w:w="20335"/>
      </w:tblGrid>
      <w:tr w:rsidR="007C3555" w14:paraId="1816F4EE" w14:textId="77777777">
        <w:tc>
          <w:tcPr>
            <w:tcW w:w="0" w:type="auto"/>
            <w:tcBorders>
              <w:top w:val="single" w:sz="4" w:space="0" w:color="auto"/>
              <w:left w:val="single" w:sz="4" w:space="0" w:color="auto"/>
              <w:bottom w:val="single" w:sz="4" w:space="0" w:color="auto"/>
              <w:right w:val="single" w:sz="4" w:space="0" w:color="auto"/>
            </w:tcBorders>
            <w:shd w:val="clear" w:color="auto" w:fill="A5A5A5"/>
          </w:tcPr>
          <w:p w14:paraId="5567C9E3"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0" w:type="auto"/>
            <w:tcBorders>
              <w:top w:val="single" w:sz="4" w:space="0" w:color="auto"/>
              <w:left w:val="single" w:sz="4" w:space="0" w:color="auto"/>
              <w:bottom w:val="single" w:sz="4" w:space="0" w:color="auto"/>
              <w:right w:val="single" w:sz="4" w:space="0" w:color="auto"/>
            </w:tcBorders>
            <w:shd w:val="clear" w:color="auto" w:fill="A5A5A5"/>
          </w:tcPr>
          <w:p w14:paraId="09B8F836"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0102CF8B" w14:textId="77777777">
        <w:tc>
          <w:tcPr>
            <w:tcW w:w="0" w:type="auto"/>
            <w:tcBorders>
              <w:top w:val="single" w:sz="4" w:space="0" w:color="auto"/>
              <w:left w:val="single" w:sz="4" w:space="0" w:color="auto"/>
              <w:bottom w:val="single" w:sz="4" w:space="0" w:color="auto"/>
              <w:right w:val="single" w:sz="4" w:space="0" w:color="auto"/>
            </w:tcBorders>
          </w:tcPr>
          <w:p w14:paraId="43BF029C" w14:textId="77777777" w:rsidR="007C3555" w:rsidRDefault="00773911">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11D404B3"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“Feature group”: According to the WID, it is clearly stated that such feature is for unlicensed band only as copied below. From technical perspective, the introduction of </w:t>
            </w:r>
            <w:proofErr w:type="gramStart"/>
            <w:r>
              <w:rPr>
                <w:rFonts w:ascii="Calibri" w:hAnsi="Calibri" w:cs="Calibri"/>
                <w:color w:val="000000"/>
              </w:rPr>
              <w:t>multi RB</w:t>
            </w:r>
            <w:proofErr w:type="gramEnd"/>
            <w:r>
              <w:rPr>
                <w:rFonts w:ascii="Calibri" w:hAnsi="Calibri" w:cs="Calibri"/>
                <w:color w:val="000000"/>
              </w:rPr>
              <w:t xml:space="preserve"> is trying to make use of the total TX power under PSD limitation in unlicensed band.</w:t>
            </w:r>
          </w:p>
          <w:p w14:paraId="0DC4FB55"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 “Type”: They should be per band and only be applied to band with shared spectrum channel access. </w:t>
            </w:r>
          </w:p>
          <w:p w14:paraId="58EA971D"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“Mandatory/Optional”: In NRU Rel-16, the support of PRB interlace mapping for PUCCH (FG10-3a) is “per band” and “Optional with capability signaling”. Considering the similar motivation to introducing such FG, FG24-1c should also be “per band” and “optional with capability signaling”. As there might be UE do not support uplink at all, the text of “[A UE that supports FR2-2 must indicate this FG is supported]” is not necessary.</w:t>
            </w:r>
          </w:p>
          <w:p w14:paraId="3AB405F5"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The FG24-1c, 24-4c and 24-5c should be per band and only be applied with shared spectrum channel access. They should be optional with capability signaling and not necessary to be supported for all UE claiming to support FR2-2.</w:t>
            </w:r>
          </w:p>
          <w:p w14:paraId="27555A5A"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65"/>
              <w:gridCol w:w="6560"/>
              <w:gridCol w:w="4277"/>
              <w:gridCol w:w="775"/>
              <w:gridCol w:w="222"/>
              <w:gridCol w:w="222"/>
              <w:gridCol w:w="222"/>
              <w:gridCol w:w="944"/>
              <w:gridCol w:w="222"/>
              <w:gridCol w:w="222"/>
              <w:gridCol w:w="222"/>
              <w:gridCol w:w="222"/>
              <w:gridCol w:w="5112"/>
            </w:tblGrid>
            <w:tr w:rsidR="007C3555" w14:paraId="5D4E4B49" w14:textId="77777777">
              <w:tc>
                <w:tcPr>
                  <w:tcW w:w="0" w:type="auto"/>
                  <w:shd w:val="clear" w:color="auto" w:fill="auto"/>
                </w:tcPr>
                <w:p w14:paraId="1077FA14" w14:textId="77777777" w:rsidR="007C3555" w:rsidRDefault="007C3555">
                  <w:pPr>
                    <w:pStyle w:val="TAH"/>
                    <w:jc w:val="left"/>
                    <w:rPr>
                      <w:rFonts w:cs="Arial"/>
                      <w:b w:val="0"/>
                      <w:szCs w:val="18"/>
                    </w:rPr>
                  </w:pPr>
                </w:p>
              </w:tc>
              <w:tc>
                <w:tcPr>
                  <w:tcW w:w="0" w:type="auto"/>
                  <w:shd w:val="clear" w:color="auto" w:fill="auto"/>
                </w:tcPr>
                <w:p w14:paraId="65C17A66" w14:textId="77777777" w:rsidR="007C3555" w:rsidRDefault="00773911">
                  <w:pPr>
                    <w:pStyle w:val="TAH"/>
                    <w:jc w:val="left"/>
                    <w:rPr>
                      <w:rFonts w:cs="Arial"/>
                      <w:b w:val="0"/>
                      <w:szCs w:val="18"/>
                    </w:rPr>
                  </w:pPr>
                  <w:r>
                    <w:rPr>
                      <w:rFonts w:cs="Arial"/>
                      <w:b w:val="0"/>
                      <w:color w:val="000000"/>
                      <w:szCs w:val="18"/>
                    </w:rPr>
                    <w:t>24-1c</w:t>
                  </w:r>
                </w:p>
              </w:tc>
              <w:tc>
                <w:tcPr>
                  <w:tcW w:w="0" w:type="auto"/>
                  <w:shd w:val="clear" w:color="auto" w:fill="auto"/>
                </w:tcPr>
                <w:p w14:paraId="4A81908B" w14:textId="77777777" w:rsidR="007C3555" w:rsidRDefault="00773911">
                  <w:pPr>
                    <w:pStyle w:val="TAL"/>
                    <w:rPr>
                      <w:rFonts w:cs="Arial"/>
                      <w:color w:val="000000"/>
                      <w:szCs w:val="18"/>
                      <w:lang w:eastAsia="zh-CN"/>
                    </w:rPr>
                  </w:pPr>
                  <w:r>
                    <w:rPr>
                      <w:rFonts w:cs="Arial"/>
                      <w:color w:val="000000"/>
                      <w:szCs w:val="18"/>
                      <w:lang w:eastAsia="zh-CN"/>
                    </w:rPr>
                    <w:t>Multi-RB support</w:t>
                  </w:r>
                </w:p>
                <w:p w14:paraId="6792F724" w14:textId="77777777" w:rsidR="007C3555" w:rsidRDefault="00773911">
                  <w:pPr>
                    <w:pStyle w:val="TAH"/>
                    <w:jc w:val="left"/>
                    <w:rPr>
                      <w:rFonts w:cs="Arial"/>
                      <w:b w:val="0"/>
                      <w:szCs w:val="18"/>
                    </w:rPr>
                  </w:pPr>
                  <w:r>
                    <w:rPr>
                      <w:rFonts w:cs="Arial"/>
                      <w:b w:val="0"/>
                      <w:color w:val="000000"/>
                      <w:szCs w:val="18"/>
                      <w:lang w:eastAsia="zh-CN"/>
                    </w:rPr>
                    <w:t xml:space="preserve">PUCCH format 0/1/4 for 120 kHz </w:t>
                  </w:r>
                  <w:del w:id="45" w:author="Huawei" w:date="2021-12-31T18:06:00Z">
                    <w:r>
                      <w:rPr>
                        <w:rFonts w:cs="Arial"/>
                        <w:b w:val="0"/>
                        <w:color w:val="000000"/>
                        <w:szCs w:val="18"/>
                        <w:shd w:val="clear" w:color="auto" w:fill="FFFF00"/>
                      </w:rPr>
                      <w:delText>[</w:delText>
                    </w:r>
                  </w:del>
                  <w:r>
                    <w:rPr>
                      <w:rFonts w:cs="Arial"/>
                      <w:b w:val="0"/>
                      <w:color w:val="000000"/>
                      <w:szCs w:val="18"/>
                      <w:shd w:val="clear" w:color="auto" w:fill="FFFF00"/>
                    </w:rPr>
                    <w:t>with</w:t>
                  </w:r>
                  <w:del w:id="46" w:author="Huawei" w:date="2021-12-31T18:06:00Z">
                    <w:r>
                      <w:rPr>
                        <w:rFonts w:cs="Arial"/>
                        <w:b w:val="0"/>
                        <w:color w:val="000000"/>
                        <w:szCs w:val="18"/>
                        <w:shd w:val="clear" w:color="auto" w:fill="FFFF00"/>
                      </w:rPr>
                      <w:delText>/without</w:delText>
                    </w:r>
                  </w:del>
                  <w:r>
                    <w:rPr>
                      <w:rFonts w:cs="Arial"/>
                      <w:b w:val="0"/>
                      <w:color w:val="000000"/>
                      <w:szCs w:val="18"/>
                      <w:shd w:val="clear" w:color="auto" w:fill="FFFF00"/>
                    </w:rPr>
                    <w:t xml:space="preserve"> shared spectrum channel access</w:t>
                  </w:r>
                  <w:del w:id="47" w:author="Huawei" w:date="2021-12-31T18:06:00Z">
                    <w:r>
                      <w:rPr>
                        <w:rFonts w:cs="Arial"/>
                        <w:b w:val="0"/>
                        <w:color w:val="000000"/>
                        <w:szCs w:val="18"/>
                        <w:shd w:val="clear" w:color="auto" w:fill="FFFF00"/>
                      </w:rPr>
                      <w:delText>]</w:delText>
                    </w:r>
                  </w:del>
                </w:p>
              </w:tc>
              <w:tc>
                <w:tcPr>
                  <w:tcW w:w="0" w:type="auto"/>
                  <w:shd w:val="clear" w:color="auto" w:fill="auto"/>
                </w:tcPr>
                <w:p w14:paraId="0C200755" w14:textId="77777777" w:rsidR="007C3555" w:rsidRDefault="00773911">
                  <w:pPr>
                    <w:pStyle w:val="TAL"/>
                    <w:tabs>
                      <w:tab w:val="left" w:pos="360"/>
                    </w:tabs>
                    <w:spacing w:line="256" w:lineRule="auto"/>
                    <w:rPr>
                      <w:rFonts w:cs="Arial"/>
                      <w:color w:val="000000"/>
                      <w:szCs w:val="18"/>
                      <w:lang w:eastAsia="zh-CN"/>
                    </w:rPr>
                  </w:pPr>
                  <w:r>
                    <w:rPr>
                      <w:rFonts w:cs="Arial"/>
                      <w:color w:val="000000"/>
                      <w:szCs w:val="18"/>
                      <w:lang w:eastAsia="zh-CN"/>
                    </w:rPr>
                    <w:t xml:space="preserve">1. Support multi-RB PUCCH format 4 for 120 kHz </w:t>
                  </w:r>
                </w:p>
                <w:p w14:paraId="43C606E5" w14:textId="77777777" w:rsidR="007C3555" w:rsidRDefault="00773911">
                  <w:pPr>
                    <w:contextualSpacing/>
                    <w:rPr>
                      <w:rFonts w:cs="Arial"/>
                      <w:color w:val="000000"/>
                      <w:sz w:val="18"/>
                      <w:szCs w:val="18"/>
                      <w:lang w:eastAsia="zh-CN"/>
                    </w:rPr>
                  </w:pPr>
                  <w:r>
                    <w:rPr>
                      <w:rFonts w:cs="Arial"/>
                      <w:color w:val="000000"/>
                      <w:sz w:val="18"/>
                      <w:szCs w:val="18"/>
                      <w:lang w:eastAsia="zh-CN"/>
                    </w:rPr>
                    <w:t>2. Support multi-RB PUCCH format 0/1 for 120 kHz</w:t>
                  </w:r>
                </w:p>
                <w:p w14:paraId="1F034FD1" w14:textId="77777777" w:rsidR="007C3555" w:rsidRDefault="007C3555">
                  <w:pPr>
                    <w:pStyle w:val="TAH"/>
                    <w:jc w:val="left"/>
                    <w:rPr>
                      <w:rFonts w:cs="Arial"/>
                      <w:b w:val="0"/>
                      <w:szCs w:val="18"/>
                    </w:rPr>
                  </w:pPr>
                </w:p>
              </w:tc>
              <w:tc>
                <w:tcPr>
                  <w:tcW w:w="0" w:type="auto"/>
                  <w:shd w:val="clear" w:color="auto" w:fill="auto"/>
                </w:tcPr>
                <w:p w14:paraId="5D19C97C" w14:textId="77777777" w:rsidR="007C3555" w:rsidRDefault="00773911">
                  <w:pPr>
                    <w:pStyle w:val="TAH"/>
                    <w:jc w:val="left"/>
                    <w:rPr>
                      <w:rFonts w:cs="Arial"/>
                      <w:b w:val="0"/>
                      <w:szCs w:val="18"/>
                    </w:rPr>
                  </w:pPr>
                  <w:del w:id="48" w:author="Huawei" w:date="2021-12-31T18:06:00Z">
                    <w:r>
                      <w:rPr>
                        <w:rFonts w:eastAsia="MS Mincho" w:cs="Arial"/>
                        <w:b w:val="0"/>
                        <w:color w:val="000000"/>
                        <w:szCs w:val="18"/>
                        <w:highlight w:val="yellow"/>
                      </w:rPr>
                      <w:delText>[</w:delText>
                    </w:r>
                  </w:del>
                  <w:r>
                    <w:rPr>
                      <w:rFonts w:eastAsia="MS Mincho" w:cs="Arial"/>
                      <w:b w:val="0"/>
                      <w:color w:val="000000"/>
                      <w:szCs w:val="18"/>
                      <w:highlight w:val="yellow"/>
                    </w:rPr>
                    <w:t>24-1a</w:t>
                  </w:r>
                  <w:del w:id="49" w:author="Huawei" w:date="2021-12-31T18:06:00Z">
                    <w:r>
                      <w:rPr>
                        <w:rFonts w:eastAsia="MS Mincho" w:cs="Arial"/>
                        <w:b w:val="0"/>
                        <w:color w:val="000000"/>
                        <w:szCs w:val="18"/>
                        <w:highlight w:val="yellow"/>
                      </w:rPr>
                      <w:delText>]</w:delText>
                    </w:r>
                  </w:del>
                </w:p>
              </w:tc>
              <w:tc>
                <w:tcPr>
                  <w:tcW w:w="0" w:type="auto"/>
                  <w:shd w:val="clear" w:color="auto" w:fill="auto"/>
                </w:tcPr>
                <w:p w14:paraId="41537B9B" w14:textId="77777777" w:rsidR="007C3555" w:rsidRDefault="007C3555">
                  <w:pPr>
                    <w:pStyle w:val="TAH"/>
                    <w:jc w:val="left"/>
                    <w:rPr>
                      <w:rFonts w:cs="Arial"/>
                      <w:b w:val="0"/>
                      <w:szCs w:val="18"/>
                    </w:rPr>
                  </w:pPr>
                </w:p>
              </w:tc>
              <w:tc>
                <w:tcPr>
                  <w:tcW w:w="0" w:type="auto"/>
                  <w:shd w:val="clear" w:color="auto" w:fill="auto"/>
                </w:tcPr>
                <w:p w14:paraId="3AB9AFD1" w14:textId="77777777" w:rsidR="007C3555" w:rsidRDefault="007C3555">
                  <w:pPr>
                    <w:pStyle w:val="TAH"/>
                    <w:jc w:val="left"/>
                    <w:rPr>
                      <w:rFonts w:eastAsia="Gulim" w:cs="Arial"/>
                      <w:b w:val="0"/>
                      <w:color w:val="000000"/>
                      <w:szCs w:val="18"/>
                    </w:rPr>
                  </w:pPr>
                </w:p>
              </w:tc>
              <w:tc>
                <w:tcPr>
                  <w:tcW w:w="0" w:type="auto"/>
                  <w:shd w:val="clear" w:color="auto" w:fill="auto"/>
                </w:tcPr>
                <w:p w14:paraId="009ABBD9" w14:textId="77777777" w:rsidR="007C3555" w:rsidRDefault="007C3555">
                  <w:pPr>
                    <w:pStyle w:val="TAN"/>
                    <w:rPr>
                      <w:rFonts w:cs="Arial"/>
                      <w:szCs w:val="18"/>
                      <w:lang w:eastAsia="ja-JP"/>
                    </w:rPr>
                  </w:pPr>
                </w:p>
              </w:tc>
              <w:tc>
                <w:tcPr>
                  <w:tcW w:w="0" w:type="auto"/>
                  <w:shd w:val="clear" w:color="auto" w:fill="auto"/>
                </w:tcPr>
                <w:p w14:paraId="4B251BEB" w14:textId="77777777" w:rsidR="007C3555" w:rsidRDefault="00773911">
                  <w:pPr>
                    <w:pStyle w:val="TAN"/>
                    <w:ind w:left="0" w:firstLine="0"/>
                    <w:rPr>
                      <w:rFonts w:eastAsia="Times New Roman" w:cs="Arial"/>
                      <w:szCs w:val="18"/>
                      <w:lang w:eastAsia="zh-CN"/>
                    </w:rPr>
                  </w:pPr>
                  <w:ins w:id="50" w:author="Huawei" w:date="2021-12-31T18:15:00Z">
                    <w:r>
                      <w:rPr>
                        <w:rFonts w:eastAsia="Times New Roman" w:cs="Arial"/>
                        <w:szCs w:val="18"/>
                        <w:lang w:eastAsia="zh-CN"/>
                      </w:rPr>
                      <w:t>Per band</w:t>
                    </w:r>
                  </w:ins>
                </w:p>
              </w:tc>
              <w:tc>
                <w:tcPr>
                  <w:tcW w:w="0" w:type="auto"/>
                  <w:shd w:val="clear" w:color="auto" w:fill="auto"/>
                </w:tcPr>
                <w:p w14:paraId="69ACE707" w14:textId="77777777" w:rsidR="007C3555" w:rsidRDefault="007C3555">
                  <w:pPr>
                    <w:pStyle w:val="TAH"/>
                    <w:jc w:val="left"/>
                    <w:rPr>
                      <w:rFonts w:cs="Arial"/>
                      <w:b w:val="0"/>
                      <w:szCs w:val="18"/>
                    </w:rPr>
                  </w:pPr>
                </w:p>
              </w:tc>
              <w:tc>
                <w:tcPr>
                  <w:tcW w:w="0" w:type="auto"/>
                  <w:shd w:val="clear" w:color="auto" w:fill="auto"/>
                </w:tcPr>
                <w:p w14:paraId="2927E8FC" w14:textId="77777777" w:rsidR="007C3555" w:rsidRDefault="007C3555">
                  <w:pPr>
                    <w:pStyle w:val="TAH"/>
                    <w:jc w:val="left"/>
                    <w:rPr>
                      <w:rFonts w:cs="Arial"/>
                      <w:b w:val="0"/>
                      <w:szCs w:val="18"/>
                    </w:rPr>
                  </w:pPr>
                </w:p>
              </w:tc>
              <w:tc>
                <w:tcPr>
                  <w:tcW w:w="0" w:type="auto"/>
                  <w:shd w:val="clear" w:color="auto" w:fill="auto"/>
                </w:tcPr>
                <w:p w14:paraId="7B21E588" w14:textId="77777777" w:rsidR="007C3555" w:rsidRDefault="007C3555">
                  <w:pPr>
                    <w:pStyle w:val="TAH"/>
                    <w:jc w:val="left"/>
                    <w:rPr>
                      <w:rFonts w:cs="Arial"/>
                      <w:b w:val="0"/>
                      <w:szCs w:val="18"/>
                    </w:rPr>
                  </w:pPr>
                </w:p>
              </w:tc>
              <w:tc>
                <w:tcPr>
                  <w:tcW w:w="0" w:type="auto"/>
                  <w:shd w:val="clear" w:color="auto" w:fill="auto"/>
                </w:tcPr>
                <w:p w14:paraId="5E6F9860" w14:textId="77777777" w:rsidR="007C3555" w:rsidRDefault="007C3555">
                  <w:pPr>
                    <w:pStyle w:val="TAH"/>
                    <w:jc w:val="left"/>
                    <w:rPr>
                      <w:rFonts w:cs="Arial"/>
                      <w:b w:val="0"/>
                      <w:szCs w:val="18"/>
                    </w:rPr>
                  </w:pPr>
                </w:p>
              </w:tc>
              <w:tc>
                <w:tcPr>
                  <w:tcW w:w="0" w:type="auto"/>
                  <w:shd w:val="clear" w:color="auto" w:fill="auto"/>
                </w:tcPr>
                <w:p w14:paraId="7A359262" w14:textId="77777777" w:rsidR="007C3555" w:rsidRDefault="00773911">
                  <w:pPr>
                    <w:pStyle w:val="TAL"/>
                    <w:rPr>
                      <w:rFonts w:cs="Arial"/>
                      <w:color w:val="000000"/>
                      <w:szCs w:val="18"/>
                    </w:rPr>
                  </w:pPr>
                  <w:r>
                    <w:rPr>
                      <w:rFonts w:cs="Arial"/>
                      <w:color w:val="000000"/>
                      <w:szCs w:val="18"/>
                    </w:rPr>
                    <w:t>Optional with capability signalling</w:t>
                  </w:r>
                </w:p>
                <w:p w14:paraId="743DAEF0" w14:textId="77777777" w:rsidR="007C3555" w:rsidRDefault="007C3555">
                  <w:pPr>
                    <w:pStyle w:val="TAL"/>
                    <w:rPr>
                      <w:rFonts w:cs="Arial"/>
                      <w:color w:val="000000"/>
                      <w:szCs w:val="18"/>
                    </w:rPr>
                  </w:pPr>
                </w:p>
                <w:p w14:paraId="7D6D1868" w14:textId="77777777" w:rsidR="007C3555" w:rsidRDefault="00773911">
                  <w:pPr>
                    <w:pStyle w:val="TAH"/>
                    <w:jc w:val="left"/>
                    <w:rPr>
                      <w:rFonts w:cs="Arial"/>
                      <w:b w:val="0"/>
                      <w:szCs w:val="18"/>
                    </w:rPr>
                  </w:pPr>
                  <w:del w:id="51" w:author="Huawei" w:date="2021-12-31T18:06:00Z">
                    <w:r>
                      <w:rPr>
                        <w:rFonts w:cs="Arial"/>
                        <w:b w:val="0"/>
                        <w:color w:val="000000"/>
                        <w:szCs w:val="18"/>
                        <w:highlight w:val="yellow"/>
                      </w:rPr>
                      <w:delText>[A UE that supports FR2-2 must indicate this FG is supported]</w:delText>
                    </w:r>
                  </w:del>
                </w:p>
              </w:tc>
            </w:tr>
          </w:tbl>
          <w:p w14:paraId="1FAB12F4" w14:textId="77777777" w:rsidR="007C3555" w:rsidRDefault="007C3555">
            <w:pPr>
              <w:spacing w:beforeLines="50" w:before="120"/>
              <w:jc w:val="left"/>
              <w:rPr>
                <w:rFonts w:ascii="Calibri" w:hAnsi="Calibri" w:cs="Calibri"/>
                <w:color w:val="000000"/>
              </w:rPr>
            </w:pPr>
          </w:p>
        </w:tc>
      </w:tr>
      <w:tr w:rsidR="007C3555" w14:paraId="36F46F6A" w14:textId="77777777">
        <w:tc>
          <w:tcPr>
            <w:tcW w:w="0" w:type="auto"/>
            <w:tcBorders>
              <w:top w:val="single" w:sz="4" w:space="0" w:color="auto"/>
              <w:left w:val="single" w:sz="4" w:space="0" w:color="auto"/>
              <w:bottom w:val="single" w:sz="4" w:space="0" w:color="auto"/>
              <w:right w:val="single" w:sz="4" w:space="0" w:color="auto"/>
            </w:tcBorders>
          </w:tcPr>
          <w:p w14:paraId="63E0C41C" w14:textId="77777777" w:rsidR="007C3555" w:rsidRDefault="00773911">
            <w:pPr>
              <w:jc w:val="left"/>
              <w:rPr>
                <w:rFonts w:cs="Arial"/>
                <w:sz w:val="16"/>
                <w:szCs w:val="16"/>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40D0645A"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After RAN1#107-e, it is not decided yet applicable spectrum type of the following feature groups, </w:t>
            </w:r>
            <w:proofErr w:type="gramStart"/>
            <w:r>
              <w:rPr>
                <w:rFonts w:ascii="Calibri" w:hAnsi="Calibri" w:cs="Calibri"/>
                <w:color w:val="000000"/>
              </w:rPr>
              <w:t>i.e.</w:t>
            </w:r>
            <w:proofErr w:type="gramEnd"/>
            <w:r>
              <w:rPr>
                <w:rFonts w:ascii="Calibri" w:hAnsi="Calibri" w:cs="Calibri"/>
                <w:color w:val="000000"/>
              </w:rPr>
              <w:t xml:space="preserve"> with/without shared spectrum access. The motivation of wideband PRACH and multi-RB PUCCH is mainly from PSD limitation on unlicensed band. Therefore, there is no need to extend them to licensed band.</w:t>
            </w:r>
          </w:p>
          <w:p w14:paraId="15A6B181" w14:textId="77777777" w:rsidR="007C3555" w:rsidRDefault="00773911">
            <w:pPr>
              <w:spacing w:beforeLines="50" w:before="120"/>
              <w:jc w:val="left"/>
              <w:rPr>
                <w:rFonts w:ascii="Calibri" w:hAnsi="Calibri" w:cs="Calibri"/>
                <w:color w:val="000000"/>
              </w:rPr>
            </w:pPr>
            <w:r>
              <w:rPr>
                <w:rFonts w:ascii="Calibri" w:hAnsi="Calibri" w:cs="Calibri"/>
                <w:b/>
                <w:color w:val="000000"/>
              </w:rPr>
              <w:t>Proposal: FG 24-1b, 24-1c, 24-4b and 24-5c are only applicable to the scenarios without shared spectrum access.</w:t>
            </w:r>
          </w:p>
        </w:tc>
      </w:tr>
      <w:tr w:rsidR="007C3555" w14:paraId="662017C8" w14:textId="77777777">
        <w:tc>
          <w:tcPr>
            <w:tcW w:w="0" w:type="auto"/>
            <w:tcBorders>
              <w:top w:val="single" w:sz="4" w:space="0" w:color="auto"/>
              <w:left w:val="single" w:sz="4" w:space="0" w:color="auto"/>
              <w:bottom w:val="single" w:sz="4" w:space="0" w:color="auto"/>
              <w:right w:val="single" w:sz="4" w:space="0" w:color="auto"/>
            </w:tcBorders>
          </w:tcPr>
          <w:p w14:paraId="5A630F45"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254DBB23"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Wideband PRACH is motivated by operation with shared spectrum channel access, but in general applicable to both operations with and without shared spectrum channel access. It may not be needed as basic FG, since PRACH with sequence length 139 was supported as basic FG for all the SCSs. </w:t>
            </w:r>
          </w:p>
          <w:p w14:paraId="3210E4DD" w14:textId="77777777" w:rsidR="007C3555" w:rsidRDefault="007C3555">
            <w:pPr>
              <w:spacing w:beforeLines="50" w:before="120"/>
              <w:jc w:val="left"/>
              <w:rPr>
                <w:rFonts w:ascii="Calibri" w:hAnsi="Calibri" w:cs="Calibri"/>
                <w:color w:val="000000"/>
              </w:rPr>
            </w:pPr>
          </w:p>
          <w:p w14:paraId="4D28C023"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Multi-RB PUCCH format is an enhancement considered for operation with shared spectrum channel access only, as identified in RP-213637, so it should not be included as the basic FG.   </w:t>
            </w:r>
          </w:p>
          <w:p w14:paraId="2F5FCDFE" w14:textId="77777777" w:rsidR="007C3555" w:rsidRDefault="007C3555">
            <w:pPr>
              <w:spacing w:beforeLines="50" w:before="120"/>
              <w:jc w:val="left"/>
              <w:rPr>
                <w:rFonts w:ascii="Calibri" w:hAnsi="Calibri" w:cs="Calibri"/>
                <w:color w:val="000000"/>
              </w:rPr>
            </w:pPr>
          </w:p>
          <w:p w14:paraId="096E437F"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FG 24-1b and 24-1c should not be included as basic UL FGs, and FG 24-1c should be for operation with shared spectrum channel access only.</w:t>
            </w:r>
          </w:p>
        </w:tc>
      </w:tr>
      <w:tr w:rsidR="007C3555" w14:paraId="2DD3294A" w14:textId="77777777">
        <w:tc>
          <w:tcPr>
            <w:tcW w:w="0" w:type="auto"/>
            <w:tcBorders>
              <w:top w:val="single" w:sz="4" w:space="0" w:color="auto"/>
              <w:left w:val="single" w:sz="4" w:space="0" w:color="auto"/>
              <w:bottom w:val="single" w:sz="4" w:space="0" w:color="auto"/>
              <w:right w:val="single" w:sz="4" w:space="0" w:color="auto"/>
            </w:tcBorders>
          </w:tcPr>
          <w:p w14:paraId="783D39C8"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5FDE9D99" w14:textId="77777777" w:rsidR="007C3555" w:rsidRDefault="00773911">
            <w:pPr>
              <w:spacing w:beforeLines="50" w:before="120"/>
              <w:jc w:val="left"/>
              <w:rPr>
                <w:rFonts w:ascii="Calibri" w:hAnsi="Calibri" w:cs="Calibri"/>
                <w:color w:val="000000"/>
              </w:rPr>
            </w:pPr>
            <w:r>
              <w:rPr>
                <w:rFonts w:ascii="Calibri" w:hAnsi="Calibri" w:cs="Calibri"/>
                <w:color w:val="000000"/>
              </w:rPr>
              <w:t>For FG24-1c, we believe the same handling as for FG24-1b can be applied, i.e.,</w:t>
            </w:r>
          </w:p>
          <w:p w14:paraId="7A50DECE" w14:textId="77777777" w:rsidR="007C3555" w:rsidRDefault="00773911">
            <w:pPr>
              <w:numPr>
                <w:ilvl w:val="0"/>
                <w:numId w:val="15"/>
              </w:numPr>
              <w:spacing w:beforeLines="50" w:before="120"/>
              <w:jc w:val="left"/>
              <w:rPr>
                <w:rFonts w:ascii="Calibri" w:hAnsi="Calibri" w:cs="Calibri"/>
                <w:color w:val="000000"/>
              </w:rPr>
            </w:pPr>
            <w:r>
              <w:rPr>
                <w:rFonts w:ascii="Calibri" w:hAnsi="Calibri" w:cs="Calibri"/>
                <w:color w:val="000000"/>
              </w:rPr>
              <w:t xml:space="preserve">It should be defined as optional with capability </w:t>
            </w:r>
            <w:proofErr w:type="spellStart"/>
            <w:r>
              <w:rPr>
                <w:rFonts w:ascii="Calibri" w:hAnsi="Calibri" w:cs="Calibri"/>
                <w:color w:val="000000"/>
              </w:rPr>
              <w:t>signalling</w:t>
            </w:r>
            <w:proofErr w:type="spellEnd"/>
            <w:r>
              <w:rPr>
                <w:rFonts w:ascii="Calibri" w:hAnsi="Calibri" w:cs="Calibri"/>
                <w:color w:val="000000"/>
              </w:rPr>
              <w:t xml:space="preserve">, while it can be noted that a UE that supports SA in a band with shared spectrum channel access in 52.6 – 71 GHz must indicate this FG is supported. </w:t>
            </w:r>
          </w:p>
          <w:p w14:paraId="0B807814" w14:textId="77777777" w:rsidR="007C3555" w:rsidRDefault="00773911">
            <w:pPr>
              <w:numPr>
                <w:ilvl w:val="0"/>
                <w:numId w:val="15"/>
              </w:numPr>
              <w:spacing w:beforeLines="50" w:before="120"/>
              <w:jc w:val="left"/>
              <w:rPr>
                <w:rFonts w:ascii="Calibri" w:hAnsi="Calibri" w:cs="Calibri"/>
                <w:color w:val="000000"/>
              </w:rPr>
            </w:pPr>
            <w:r>
              <w:rPr>
                <w:rFonts w:ascii="Calibri" w:hAnsi="Calibri" w:cs="Calibri"/>
                <w:color w:val="000000"/>
              </w:rPr>
              <w:t xml:space="preserve">We do not see the need of the part with bracket in the name. If an FG is applicable only to either licensed or unlicensed band, such restriction can be described in the column of Note, in a similar manner to Rel-16 NR-U UE features. </w:t>
            </w:r>
          </w:p>
          <w:p w14:paraId="5A8B58D4" w14:textId="77777777" w:rsidR="007C3555" w:rsidRDefault="00773911">
            <w:pPr>
              <w:numPr>
                <w:ilvl w:val="0"/>
                <w:numId w:val="15"/>
              </w:numPr>
              <w:spacing w:beforeLines="50" w:before="120"/>
              <w:jc w:val="left"/>
              <w:rPr>
                <w:rFonts w:ascii="Calibri" w:hAnsi="Calibri" w:cs="Calibri"/>
                <w:color w:val="000000"/>
              </w:rPr>
            </w:pPr>
            <w:r>
              <w:rPr>
                <w:rFonts w:ascii="Calibri" w:hAnsi="Calibri" w:cs="Calibri"/>
                <w:color w:val="000000"/>
              </w:rPr>
              <w:t xml:space="preserve">We think it would be reasonable to define FG24-1a as a prerequisite FG. </w:t>
            </w:r>
          </w:p>
          <w:p w14:paraId="2EDB9462" w14:textId="77777777" w:rsidR="007C3555" w:rsidRDefault="00773911">
            <w:pPr>
              <w:numPr>
                <w:ilvl w:val="0"/>
                <w:numId w:val="15"/>
              </w:numPr>
              <w:spacing w:beforeLines="50" w:before="120"/>
              <w:jc w:val="left"/>
              <w:rPr>
                <w:rFonts w:ascii="Calibri" w:hAnsi="Calibri" w:cs="Calibri"/>
                <w:color w:val="000000"/>
              </w:rPr>
            </w:pPr>
            <w:r>
              <w:rPr>
                <w:rFonts w:ascii="Calibri" w:hAnsi="Calibri" w:cs="Calibri"/>
                <w:color w:val="000000"/>
              </w:rPr>
              <w:t>We think it would be ok to define this FG per band.</w:t>
            </w:r>
          </w:p>
          <w:p w14:paraId="38D84580"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3"/>
              <w:gridCol w:w="567"/>
              <w:gridCol w:w="3778"/>
              <w:gridCol w:w="2500"/>
              <w:gridCol w:w="646"/>
              <w:gridCol w:w="222"/>
              <w:gridCol w:w="222"/>
              <w:gridCol w:w="222"/>
              <w:gridCol w:w="765"/>
              <w:gridCol w:w="222"/>
              <w:gridCol w:w="222"/>
              <w:gridCol w:w="222"/>
              <w:gridCol w:w="222"/>
              <w:gridCol w:w="8406"/>
            </w:tblGrid>
            <w:tr w:rsidR="007C3555" w14:paraId="04F8B524" w14:textId="77777777">
              <w:tc>
                <w:tcPr>
                  <w:tcW w:w="0" w:type="auto"/>
                  <w:shd w:val="clear" w:color="auto" w:fill="auto"/>
                </w:tcPr>
                <w:p w14:paraId="5BEF076E" w14:textId="77777777" w:rsidR="007C3555" w:rsidRDefault="00773911">
                  <w:pPr>
                    <w:keepNext/>
                    <w:keepLines/>
                    <w:rPr>
                      <w:rFonts w:eastAsia="宋体" w:cs="Arial"/>
                      <w:color w:val="000000"/>
                      <w:sz w:val="18"/>
                      <w:szCs w:val="18"/>
                      <w:lang w:eastAsia="ja-JP"/>
                    </w:rPr>
                  </w:pPr>
                  <w:r>
                    <w:rPr>
                      <w:rFonts w:eastAsia="宋体" w:cs="Arial"/>
                      <w:color w:val="000000"/>
                      <w:sz w:val="18"/>
                      <w:szCs w:val="18"/>
                    </w:rPr>
                    <w:t xml:space="preserve"> 24. NR_ext_to_71GHz</w:t>
                  </w:r>
                </w:p>
              </w:tc>
              <w:tc>
                <w:tcPr>
                  <w:tcW w:w="0" w:type="auto"/>
                  <w:shd w:val="clear" w:color="auto" w:fill="auto"/>
                </w:tcPr>
                <w:p w14:paraId="7BFCEF2F" w14:textId="77777777" w:rsidR="007C3555" w:rsidRDefault="00773911">
                  <w:pPr>
                    <w:keepNext/>
                    <w:keepLines/>
                    <w:rPr>
                      <w:rFonts w:eastAsia="宋体" w:cs="Arial"/>
                      <w:color w:val="000000"/>
                      <w:sz w:val="18"/>
                      <w:szCs w:val="18"/>
                      <w:lang w:eastAsia="ja-JP"/>
                    </w:rPr>
                  </w:pPr>
                  <w:r>
                    <w:rPr>
                      <w:rFonts w:eastAsia="宋体" w:cs="Arial"/>
                      <w:color w:val="000000"/>
                      <w:sz w:val="18"/>
                      <w:szCs w:val="18"/>
                    </w:rPr>
                    <w:t>24-1c</w:t>
                  </w:r>
                </w:p>
              </w:tc>
              <w:tc>
                <w:tcPr>
                  <w:tcW w:w="0" w:type="auto"/>
                  <w:shd w:val="clear" w:color="auto" w:fill="auto"/>
                </w:tcPr>
                <w:p w14:paraId="3170D151" w14:textId="77777777" w:rsidR="007C3555" w:rsidRDefault="00773911">
                  <w:pPr>
                    <w:keepNext/>
                    <w:keepLines/>
                    <w:rPr>
                      <w:rFonts w:eastAsia="宋体" w:cs="Arial"/>
                      <w:color w:val="000000"/>
                      <w:sz w:val="18"/>
                      <w:szCs w:val="18"/>
                      <w:lang w:eastAsia="zh-CN"/>
                    </w:rPr>
                  </w:pPr>
                  <w:r>
                    <w:rPr>
                      <w:rFonts w:eastAsia="宋体" w:cs="Arial"/>
                      <w:color w:val="000000"/>
                      <w:sz w:val="18"/>
                      <w:szCs w:val="18"/>
                      <w:lang w:eastAsia="zh-CN"/>
                    </w:rPr>
                    <w:t>Multi-RB support</w:t>
                  </w:r>
                </w:p>
                <w:p w14:paraId="501AD1FD" w14:textId="77777777" w:rsidR="007C3555" w:rsidRDefault="00773911">
                  <w:pPr>
                    <w:keepNext/>
                    <w:keepLines/>
                    <w:rPr>
                      <w:rFonts w:eastAsia="宋体" w:cs="Arial"/>
                      <w:color w:val="000000"/>
                      <w:sz w:val="18"/>
                      <w:szCs w:val="18"/>
                      <w:lang w:eastAsia="zh-CN"/>
                    </w:rPr>
                  </w:pPr>
                  <w:r>
                    <w:rPr>
                      <w:rFonts w:eastAsia="宋体" w:cs="Arial"/>
                      <w:color w:val="000000"/>
                      <w:sz w:val="18"/>
                      <w:szCs w:val="18"/>
                      <w:lang w:eastAsia="zh-CN"/>
                    </w:rPr>
                    <w:t>PUCCH format 0/1/4 for 120 kHz</w:t>
                  </w:r>
                  <w:del w:id="52" w:author="Harada Hiroki" w:date="2022-01-07T20:23:00Z">
                    <w:r>
                      <w:rPr>
                        <w:rFonts w:eastAsia="宋体" w:cs="Arial"/>
                        <w:color w:val="000000"/>
                        <w:sz w:val="18"/>
                        <w:szCs w:val="18"/>
                        <w:lang w:eastAsia="zh-CN"/>
                      </w:rPr>
                      <w:delText xml:space="preserve"> </w:delText>
                    </w:r>
                    <w:r>
                      <w:rPr>
                        <w:rFonts w:eastAsia="宋体" w:cs="Arial"/>
                        <w:color w:val="000000"/>
                        <w:sz w:val="18"/>
                        <w:szCs w:val="18"/>
                        <w:shd w:val="clear" w:color="auto" w:fill="FFFF00"/>
                      </w:rPr>
                      <w:delText>[</w:delText>
                    </w:r>
                  </w:del>
                  <w:del w:id="53" w:author="Naoya Shibaike" w:date="2022-01-07T17:01:00Z">
                    <w:r>
                      <w:rPr>
                        <w:rFonts w:eastAsia="宋体" w:cs="Arial"/>
                        <w:color w:val="000000"/>
                        <w:sz w:val="18"/>
                        <w:szCs w:val="18"/>
                        <w:shd w:val="clear" w:color="auto" w:fill="FFFF00"/>
                      </w:rPr>
                      <w:delText>with/without shared spectrum channel access]</w:delText>
                    </w:r>
                  </w:del>
                </w:p>
              </w:tc>
              <w:tc>
                <w:tcPr>
                  <w:tcW w:w="0" w:type="auto"/>
                  <w:shd w:val="clear" w:color="auto" w:fill="auto"/>
                </w:tcPr>
                <w:p w14:paraId="2FF6AE47" w14:textId="77777777" w:rsidR="007C3555" w:rsidRDefault="00773911">
                  <w:pPr>
                    <w:keepNext/>
                    <w:keepLines/>
                    <w:tabs>
                      <w:tab w:val="left" w:pos="360"/>
                    </w:tabs>
                    <w:spacing w:line="256" w:lineRule="auto"/>
                    <w:rPr>
                      <w:rFonts w:eastAsia="宋体" w:cs="Arial"/>
                      <w:color w:val="000000"/>
                      <w:sz w:val="18"/>
                      <w:szCs w:val="18"/>
                      <w:lang w:eastAsia="zh-CN"/>
                    </w:rPr>
                  </w:pPr>
                  <w:r>
                    <w:rPr>
                      <w:rFonts w:eastAsia="宋体" w:cs="Arial"/>
                      <w:color w:val="000000"/>
                      <w:sz w:val="18"/>
                      <w:szCs w:val="18"/>
                      <w:lang w:eastAsia="zh-CN"/>
                    </w:rPr>
                    <w:t xml:space="preserve">1. Support multi-RB PUCCH format 4 for 120 kHz </w:t>
                  </w:r>
                </w:p>
                <w:p w14:paraId="2588ABB1" w14:textId="77777777" w:rsidR="007C3555" w:rsidRDefault="00773911">
                  <w:pPr>
                    <w:autoSpaceDE w:val="0"/>
                    <w:autoSpaceDN w:val="0"/>
                    <w:adjustRightInd w:val="0"/>
                    <w:snapToGrid w:val="0"/>
                    <w:contextualSpacing/>
                    <w:rPr>
                      <w:rFonts w:eastAsia="MS Gothic" w:cs="Arial"/>
                      <w:color w:val="000000"/>
                      <w:sz w:val="18"/>
                      <w:szCs w:val="18"/>
                      <w:lang w:eastAsia="zh-CN"/>
                    </w:rPr>
                  </w:pPr>
                  <w:r>
                    <w:rPr>
                      <w:rFonts w:eastAsia="MS Gothic" w:cs="Arial"/>
                      <w:color w:val="000000"/>
                      <w:sz w:val="18"/>
                      <w:szCs w:val="18"/>
                      <w:lang w:eastAsia="zh-CN"/>
                    </w:rPr>
                    <w:t>2. Support multi-RB PUCCH format 0/1 for 120 kHz</w:t>
                  </w:r>
                </w:p>
                <w:p w14:paraId="072F6D3C" w14:textId="77777777" w:rsidR="007C3555" w:rsidRDefault="007C3555">
                  <w:pPr>
                    <w:autoSpaceDE w:val="0"/>
                    <w:autoSpaceDN w:val="0"/>
                    <w:adjustRightInd w:val="0"/>
                    <w:snapToGrid w:val="0"/>
                    <w:contextualSpacing/>
                    <w:rPr>
                      <w:rFonts w:eastAsia="MS Gothic" w:cs="Arial"/>
                      <w:color w:val="000000"/>
                      <w:sz w:val="18"/>
                      <w:szCs w:val="18"/>
                      <w:lang w:eastAsia="ja-JP"/>
                    </w:rPr>
                  </w:pPr>
                </w:p>
              </w:tc>
              <w:tc>
                <w:tcPr>
                  <w:tcW w:w="0" w:type="auto"/>
                  <w:shd w:val="clear" w:color="auto" w:fill="auto"/>
                </w:tcPr>
                <w:p w14:paraId="417E58A9" w14:textId="77777777" w:rsidR="007C3555" w:rsidRDefault="00773911">
                  <w:pPr>
                    <w:keepNext/>
                    <w:keepLines/>
                    <w:rPr>
                      <w:rFonts w:eastAsia="MS Mincho" w:cs="Arial"/>
                      <w:color w:val="000000"/>
                      <w:sz w:val="18"/>
                      <w:szCs w:val="18"/>
                      <w:highlight w:val="yellow"/>
                      <w:lang w:eastAsia="ja-JP"/>
                    </w:rPr>
                  </w:pPr>
                  <w:del w:id="54" w:author="Naoya Shibaike" w:date="2022-01-07T17:01:00Z">
                    <w:r>
                      <w:rPr>
                        <w:rFonts w:eastAsia="MS Mincho" w:cs="Arial"/>
                        <w:color w:val="000000"/>
                        <w:sz w:val="18"/>
                        <w:szCs w:val="18"/>
                        <w:highlight w:val="yellow"/>
                      </w:rPr>
                      <w:delText>[</w:delText>
                    </w:r>
                  </w:del>
                  <w:r>
                    <w:rPr>
                      <w:rFonts w:eastAsia="MS Mincho" w:cs="Arial"/>
                      <w:color w:val="000000"/>
                      <w:sz w:val="18"/>
                      <w:szCs w:val="18"/>
                      <w:highlight w:val="yellow"/>
                    </w:rPr>
                    <w:t>24-1a</w:t>
                  </w:r>
                  <w:del w:id="55" w:author="Naoya Shibaike" w:date="2022-01-07T17:01:00Z">
                    <w:r>
                      <w:rPr>
                        <w:rFonts w:eastAsia="MS Mincho" w:cs="Arial"/>
                        <w:color w:val="000000"/>
                        <w:sz w:val="18"/>
                        <w:szCs w:val="18"/>
                        <w:highlight w:val="yellow"/>
                      </w:rPr>
                      <w:delText>]</w:delText>
                    </w:r>
                  </w:del>
                </w:p>
              </w:tc>
              <w:tc>
                <w:tcPr>
                  <w:tcW w:w="0" w:type="auto"/>
                  <w:shd w:val="clear" w:color="auto" w:fill="auto"/>
                </w:tcPr>
                <w:p w14:paraId="271C1846" w14:textId="77777777" w:rsidR="007C3555" w:rsidRDefault="007C3555">
                  <w:pPr>
                    <w:keepNext/>
                    <w:keepLines/>
                    <w:rPr>
                      <w:rFonts w:eastAsia="宋体" w:cs="Arial"/>
                      <w:color w:val="000000"/>
                      <w:sz w:val="18"/>
                      <w:szCs w:val="18"/>
                      <w:lang w:eastAsia="zh-CN"/>
                    </w:rPr>
                  </w:pPr>
                </w:p>
              </w:tc>
              <w:tc>
                <w:tcPr>
                  <w:tcW w:w="0" w:type="auto"/>
                  <w:shd w:val="clear" w:color="auto" w:fill="auto"/>
                </w:tcPr>
                <w:p w14:paraId="7BDBF6D7" w14:textId="77777777" w:rsidR="007C3555" w:rsidRDefault="007C3555">
                  <w:pPr>
                    <w:keepNext/>
                    <w:keepLines/>
                    <w:rPr>
                      <w:rFonts w:eastAsia="宋体" w:cs="Arial"/>
                      <w:color w:val="000000"/>
                      <w:sz w:val="18"/>
                      <w:szCs w:val="18"/>
                      <w:lang w:eastAsia="ja-JP"/>
                    </w:rPr>
                  </w:pPr>
                </w:p>
              </w:tc>
              <w:tc>
                <w:tcPr>
                  <w:tcW w:w="0" w:type="auto"/>
                  <w:shd w:val="clear" w:color="auto" w:fill="auto"/>
                </w:tcPr>
                <w:p w14:paraId="409985E6" w14:textId="77777777" w:rsidR="007C3555" w:rsidRDefault="007C3555">
                  <w:pPr>
                    <w:rPr>
                      <w:rFonts w:eastAsia="MS Gothic" w:cs="Arial"/>
                      <w:color w:val="000000"/>
                      <w:sz w:val="18"/>
                      <w:szCs w:val="18"/>
                      <w:lang w:eastAsia="ja-JP"/>
                    </w:rPr>
                  </w:pPr>
                </w:p>
              </w:tc>
              <w:tc>
                <w:tcPr>
                  <w:tcW w:w="0" w:type="auto"/>
                  <w:shd w:val="clear" w:color="auto" w:fill="auto"/>
                </w:tcPr>
                <w:p w14:paraId="5CB2A2B1" w14:textId="77777777" w:rsidR="007C3555" w:rsidRDefault="00773911">
                  <w:pPr>
                    <w:keepNext/>
                    <w:keepLines/>
                    <w:rPr>
                      <w:rFonts w:eastAsia="宋体" w:cs="Arial"/>
                      <w:color w:val="000000"/>
                      <w:sz w:val="18"/>
                      <w:szCs w:val="18"/>
                    </w:rPr>
                  </w:pPr>
                  <w:ins w:id="56" w:author="Naoya Shibaike" w:date="2022-01-07T17:03:00Z">
                    <w:r>
                      <w:rPr>
                        <w:rFonts w:cs="Arial"/>
                        <w:color w:val="000000"/>
                        <w:sz w:val="18"/>
                        <w:szCs w:val="18"/>
                        <w:lang w:eastAsia="ja-JP"/>
                      </w:rPr>
                      <w:t>per band</w:t>
                    </w:r>
                  </w:ins>
                </w:p>
              </w:tc>
              <w:tc>
                <w:tcPr>
                  <w:tcW w:w="0" w:type="auto"/>
                  <w:shd w:val="clear" w:color="auto" w:fill="auto"/>
                </w:tcPr>
                <w:p w14:paraId="4C184DD8" w14:textId="77777777" w:rsidR="007C3555" w:rsidRDefault="007C3555">
                  <w:pPr>
                    <w:keepNext/>
                    <w:keepLines/>
                    <w:rPr>
                      <w:rFonts w:eastAsia="宋体" w:cs="Arial"/>
                      <w:color w:val="000000"/>
                      <w:sz w:val="18"/>
                      <w:szCs w:val="18"/>
                      <w:lang w:eastAsia="ja-JP"/>
                    </w:rPr>
                  </w:pPr>
                </w:p>
              </w:tc>
              <w:tc>
                <w:tcPr>
                  <w:tcW w:w="0" w:type="auto"/>
                  <w:shd w:val="clear" w:color="auto" w:fill="auto"/>
                </w:tcPr>
                <w:p w14:paraId="5B6F46BC" w14:textId="77777777" w:rsidR="007C3555" w:rsidRDefault="007C3555">
                  <w:pPr>
                    <w:keepNext/>
                    <w:keepLines/>
                    <w:rPr>
                      <w:rFonts w:eastAsia="宋体" w:cs="Arial"/>
                      <w:color w:val="000000"/>
                      <w:sz w:val="18"/>
                      <w:szCs w:val="18"/>
                      <w:lang w:eastAsia="ja-JP"/>
                    </w:rPr>
                  </w:pPr>
                </w:p>
              </w:tc>
              <w:tc>
                <w:tcPr>
                  <w:tcW w:w="0" w:type="auto"/>
                  <w:shd w:val="clear" w:color="auto" w:fill="auto"/>
                </w:tcPr>
                <w:p w14:paraId="56F99062" w14:textId="77777777" w:rsidR="007C3555" w:rsidRDefault="007C3555">
                  <w:pPr>
                    <w:keepNext/>
                    <w:keepLines/>
                    <w:rPr>
                      <w:rFonts w:eastAsia="宋体" w:cs="Arial"/>
                      <w:color w:val="000000"/>
                      <w:sz w:val="18"/>
                      <w:szCs w:val="18"/>
                      <w:lang w:eastAsia="ja-JP"/>
                    </w:rPr>
                  </w:pPr>
                </w:p>
              </w:tc>
              <w:tc>
                <w:tcPr>
                  <w:tcW w:w="0" w:type="auto"/>
                  <w:shd w:val="clear" w:color="auto" w:fill="auto"/>
                </w:tcPr>
                <w:p w14:paraId="3F24E3A2" w14:textId="77777777" w:rsidR="007C3555" w:rsidRDefault="007C3555">
                  <w:pPr>
                    <w:keepNext/>
                    <w:keepLines/>
                    <w:rPr>
                      <w:rFonts w:eastAsia="宋体" w:cs="Arial"/>
                      <w:color w:val="000000"/>
                      <w:sz w:val="18"/>
                      <w:szCs w:val="18"/>
                    </w:rPr>
                  </w:pPr>
                </w:p>
              </w:tc>
              <w:tc>
                <w:tcPr>
                  <w:tcW w:w="0" w:type="auto"/>
                  <w:shd w:val="clear" w:color="auto" w:fill="auto"/>
                </w:tcPr>
                <w:p w14:paraId="053D8423" w14:textId="77777777" w:rsidR="007C3555" w:rsidRDefault="00773911">
                  <w:pPr>
                    <w:keepNext/>
                    <w:keepLines/>
                    <w:rPr>
                      <w:rFonts w:eastAsia="宋体" w:cs="Arial"/>
                      <w:color w:val="000000"/>
                      <w:sz w:val="18"/>
                      <w:szCs w:val="18"/>
                    </w:rPr>
                  </w:pPr>
                  <w:r>
                    <w:rPr>
                      <w:rFonts w:eastAsia="宋体" w:cs="Arial"/>
                      <w:color w:val="000000"/>
                      <w:sz w:val="18"/>
                      <w:szCs w:val="18"/>
                    </w:rPr>
                    <w:t xml:space="preserve">Optional with capability </w:t>
                  </w:r>
                  <w:proofErr w:type="spellStart"/>
                  <w:r>
                    <w:rPr>
                      <w:rFonts w:eastAsia="宋体" w:cs="Arial"/>
                      <w:color w:val="000000"/>
                      <w:sz w:val="18"/>
                      <w:szCs w:val="18"/>
                    </w:rPr>
                    <w:t>signalling</w:t>
                  </w:r>
                  <w:proofErr w:type="spellEnd"/>
                </w:p>
                <w:p w14:paraId="2402F4BB" w14:textId="77777777" w:rsidR="007C3555" w:rsidRDefault="007C3555">
                  <w:pPr>
                    <w:keepNext/>
                    <w:keepLines/>
                    <w:rPr>
                      <w:rFonts w:eastAsia="宋体" w:cs="Arial"/>
                      <w:color w:val="000000"/>
                      <w:sz w:val="18"/>
                      <w:szCs w:val="18"/>
                    </w:rPr>
                  </w:pPr>
                </w:p>
                <w:p w14:paraId="20735E63" w14:textId="77777777" w:rsidR="007C3555" w:rsidRDefault="00773911">
                  <w:pPr>
                    <w:keepNext/>
                    <w:keepLines/>
                    <w:rPr>
                      <w:rFonts w:eastAsia="宋体" w:cs="Arial"/>
                      <w:color w:val="000000"/>
                      <w:sz w:val="18"/>
                      <w:szCs w:val="18"/>
                    </w:rPr>
                  </w:pPr>
                  <w:ins w:id="57" w:author="Naoya Shibaike" w:date="2022-01-07T17:01:00Z">
                    <w:r>
                      <w:rPr>
                        <w:rFonts w:eastAsia="MS Mincho" w:hint="eastAsia"/>
                        <w:sz w:val="18"/>
                        <w:szCs w:val="14"/>
                        <w:lang w:eastAsia="ja-JP"/>
                      </w:rPr>
                      <w:t>A</w:t>
                    </w:r>
                    <w:r>
                      <w:rPr>
                        <w:rFonts w:eastAsia="MS Mincho"/>
                        <w:sz w:val="18"/>
                        <w:szCs w:val="14"/>
                        <w:lang w:eastAsia="ja-JP"/>
                      </w:rPr>
                      <w:t xml:space="preserve"> UE that supports SA </w:t>
                    </w:r>
                  </w:ins>
                  <w:ins w:id="58" w:author="Naoya Shibaike" w:date="2022-01-07T18:09:00Z">
                    <w:r>
                      <w:rPr>
                        <w:rFonts w:eastAsia="MS Mincho"/>
                        <w:sz w:val="18"/>
                        <w:szCs w:val="14"/>
                        <w:lang w:eastAsia="ja-JP"/>
                      </w:rPr>
                      <w:t xml:space="preserve">for 120 kHz SCS </w:t>
                    </w:r>
                  </w:ins>
                  <w:ins w:id="59" w:author="Naoya Shibaike" w:date="2022-01-07T17:01:00Z">
                    <w:r>
                      <w:rPr>
                        <w:rFonts w:eastAsia="MS Mincho"/>
                        <w:sz w:val="18"/>
                        <w:szCs w:val="14"/>
                        <w:lang w:eastAsia="ja-JP"/>
                      </w:rPr>
                      <w:t>in a band with shared spectrum channel access in 52.6 – 71 GHz must indicate this FG is supported</w:t>
                    </w:r>
                  </w:ins>
                  <w:del w:id="60" w:author="Naoya Shibaike" w:date="2022-01-07T17:01:00Z">
                    <w:r>
                      <w:rPr>
                        <w:rFonts w:eastAsia="宋体" w:cs="Arial"/>
                        <w:color w:val="000000"/>
                        <w:sz w:val="18"/>
                        <w:szCs w:val="18"/>
                        <w:highlight w:val="yellow"/>
                      </w:rPr>
                      <w:delText>[A UE that supports FR2-2 must indicate this FG is supported]</w:delText>
                    </w:r>
                  </w:del>
                </w:p>
              </w:tc>
            </w:tr>
          </w:tbl>
          <w:p w14:paraId="5449C9E5" w14:textId="77777777" w:rsidR="007C3555" w:rsidRDefault="007C3555">
            <w:pPr>
              <w:spacing w:beforeLines="50" w:before="120"/>
              <w:jc w:val="left"/>
              <w:rPr>
                <w:rFonts w:ascii="Calibri" w:hAnsi="Calibri" w:cs="Calibri"/>
                <w:color w:val="000000"/>
              </w:rPr>
            </w:pPr>
          </w:p>
        </w:tc>
      </w:tr>
      <w:tr w:rsidR="007C3555" w14:paraId="280854E1" w14:textId="77777777">
        <w:tc>
          <w:tcPr>
            <w:tcW w:w="0" w:type="auto"/>
            <w:tcBorders>
              <w:top w:val="single" w:sz="4" w:space="0" w:color="auto"/>
              <w:left w:val="single" w:sz="4" w:space="0" w:color="auto"/>
              <w:bottom w:val="single" w:sz="4" w:space="0" w:color="auto"/>
              <w:right w:val="single" w:sz="4" w:space="0" w:color="auto"/>
            </w:tcBorders>
          </w:tcPr>
          <w:p w14:paraId="18E3C038" w14:textId="77777777" w:rsidR="007C3555" w:rsidRDefault="00773911">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 MERGEFORMAT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7451F0FE" w14:textId="77777777" w:rsidR="007C3555" w:rsidRDefault="00773911">
            <w:pPr>
              <w:numPr>
                <w:ilvl w:val="255"/>
                <w:numId w:val="0"/>
              </w:numPr>
              <w:rPr>
                <w:rFonts w:ascii="Calibri" w:hAnsi="Calibri" w:cs="Calibri"/>
                <w:sz w:val="21"/>
                <w:szCs w:val="21"/>
                <w:lang w:eastAsia="zh-CN"/>
              </w:rPr>
            </w:pPr>
            <w:r>
              <w:rPr>
                <w:rFonts w:ascii="Calibri" w:hAnsi="Calibri" w:cs="Calibri"/>
                <w:sz w:val="21"/>
                <w:szCs w:val="21"/>
                <w:lang w:eastAsia="zh-CN"/>
              </w:rPr>
              <w:t>According to the revised WID, enhancement for PUCCH format 0/1/4 is limited to operation with shared spectrum irrespective to SCS. The revised WID objective is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6"/>
            </w:tblGrid>
            <w:tr w:rsidR="007C3555" w14:paraId="1AA78693" w14:textId="77777777">
              <w:tc>
                <w:tcPr>
                  <w:tcW w:w="0" w:type="auto"/>
                  <w:shd w:val="clear" w:color="auto" w:fill="auto"/>
                </w:tcPr>
                <w:p w14:paraId="06973983" w14:textId="77777777" w:rsidR="007C3555" w:rsidRDefault="00773911">
                  <w:pPr>
                    <w:pStyle w:val="B1"/>
                    <w:numPr>
                      <w:ilvl w:val="0"/>
                      <w:numId w:val="12"/>
                    </w:numPr>
                    <w:overflowPunct/>
                    <w:autoSpaceDE/>
                    <w:autoSpaceDN/>
                    <w:adjustRightInd/>
                    <w:spacing w:before="180" w:after="160" w:line="280" w:lineRule="atLeast"/>
                    <w:ind w:left="720"/>
                    <w:contextualSpacing w:val="0"/>
                    <w:jc w:val="both"/>
                    <w:textAlignment w:val="auto"/>
                    <w:rPr>
                      <w:rFonts w:ascii="Calibri" w:hAnsi="Calibri" w:cs="Calibri"/>
                      <w:lang w:eastAsia="ja-JP"/>
                    </w:rPr>
                  </w:pPr>
                  <w:r>
                    <w:rPr>
                      <w:rFonts w:ascii="Calibri" w:hAnsi="Calibri" w:cs="Calibri"/>
                      <w:lang w:eastAsia="ja-JP"/>
                    </w:rPr>
                    <w:t>Physical layer aspects including [RAN1]:</w:t>
                  </w:r>
                </w:p>
                <w:p w14:paraId="7286062B" w14:textId="77777777" w:rsidR="007C3555" w:rsidRDefault="00773911">
                  <w:pPr>
                    <w:pStyle w:val="B1"/>
                    <w:numPr>
                      <w:ilvl w:val="1"/>
                      <w:numId w:val="12"/>
                    </w:numPr>
                    <w:overflowPunct/>
                    <w:autoSpaceDE/>
                    <w:autoSpaceDN/>
                    <w:adjustRightInd/>
                    <w:spacing w:before="180" w:after="160" w:line="280" w:lineRule="atLeast"/>
                    <w:ind w:left="1440"/>
                    <w:contextualSpacing w:val="0"/>
                    <w:jc w:val="both"/>
                    <w:textAlignment w:val="auto"/>
                    <w:rPr>
                      <w:rFonts w:ascii="Calibri" w:eastAsia="Yu Mincho" w:hAnsi="Calibri" w:cs="Calibri"/>
                      <w:b/>
                      <w:bCs/>
                      <w:sz w:val="21"/>
                      <w:szCs w:val="21"/>
                      <w:lang w:eastAsia="zh-CN"/>
                    </w:rPr>
                  </w:pPr>
                  <w:r>
                    <w:rPr>
                      <w:rFonts w:ascii="Calibri" w:eastAsia="等线" w:hAnsi="Calibri" w:cs="Calibri"/>
                      <w:lang w:eastAsia="ko-KR"/>
                    </w:rPr>
                    <w:t>Support enhancement for PUCCH format 0/1/4 to increase the number of RBs under PSD limitation in shared spectrum operation</w:t>
                  </w:r>
                </w:p>
              </w:tc>
            </w:tr>
          </w:tbl>
          <w:p w14:paraId="27E27F0F" w14:textId="77777777" w:rsidR="007C3555" w:rsidRDefault="00773911">
            <w:pPr>
              <w:spacing w:beforeLines="50" w:before="120"/>
              <w:rPr>
                <w:rFonts w:ascii="Calibri" w:eastAsia="Yu Mincho" w:hAnsi="Calibri" w:cs="Calibri"/>
                <w:sz w:val="21"/>
                <w:szCs w:val="21"/>
                <w:lang w:eastAsia="zh-CN"/>
              </w:rPr>
            </w:pPr>
            <w:r>
              <w:rPr>
                <w:rFonts w:ascii="Calibri" w:eastAsia="Yu Mincho" w:hAnsi="Calibri" w:cs="Calibri"/>
                <w:sz w:val="21"/>
                <w:szCs w:val="21"/>
                <w:lang w:eastAsia="zh-CN"/>
              </w:rPr>
              <w:t>Based on the above objective, we propose to remove “without shared spectrum channel access” related description and yellow highlight and brackets from FG 24-1c, FG 24-4c and FG 24-5c. Preferably, we recommend the following change to the title of FG 24-1c, FG 24-4c and FG 24-5c. Besides, FG 24-1a is a prerequisite of FG 24-1c, so remove brackets and yellow highlight of FG 24-1a.</w:t>
            </w:r>
          </w:p>
          <w:p w14:paraId="37312B21" w14:textId="77777777" w:rsidR="007C3555" w:rsidRDefault="00773911">
            <w:pPr>
              <w:spacing w:beforeLines="50" w:before="120"/>
              <w:rPr>
                <w:rFonts w:ascii="Calibri" w:hAnsi="Calibri" w:cs="Calibri"/>
                <w:b/>
                <w:bCs/>
                <w:sz w:val="21"/>
                <w:szCs w:val="21"/>
                <w:lang w:eastAsia="zh-CN"/>
              </w:rPr>
            </w:pPr>
            <w:r>
              <w:rPr>
                <w:rFonts w:ascii="Calibri" w:hAnsi="Calibri" w:cs="Calibri"/>
                <w:b/>
                <w:bCs/>
                <w:sz w:val="21"/>
                <w:szCs w:val="21"/>
                <w:lang w:eastAsia="zh-CN"/>
              </w:rPr>
              <w:t>Proposal: Modify FG 24-1c, FG 24-4c and FG 24-5c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
              <w:gridCol w:w="7076"/>
              <w:gridCol w:w="3914"/>
              <w:gridCol w:w="2270"/>
            </w:tblGrid>
            <w:tr w:rsidR="007C3555" w14:paraId="1F0943F1"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450722B" w14:textId="77777777" w:rsidR="007C3555" w:rsidRDefault="00773911">
                  <w:pPr>
                    <w:pStyle w:val="TAH"/>
                    <w:rPr>
                      <w:rFonts w:ascii="Calibri" w:hAnsi="Calibri" w:cs="Calibri"/>
                      <w:color w:val="000000"/>
                      <w:szCs w:val="18"/>
                    </w:rPr>
                  </w:pPr>
                  <w:r>
                    <w:rPr>
                      <w:rFonts w:ascii="Calibri" w:hAnsi="Calibri" w:cs="Calibri"/>
                      <w:color w:val="000000"/>
                      <w:szCs w:val="18"/>
                    </w:rPr>
                    <w:t>Index</w:t>
                  </w:r>
                </w:p>
              </w:tc>
              <w:tc>
                <w:tcPr>
                  <w:tcW w:w="0" w:type="auto"/>
                  <w:tcBorders>
                    <w:top w:val="single" w:sz="4" w:space="0" w:color="auto"/>
                    <w:left w:val="single" w:sz="4" w:space="0" w:color="auto"/>
                    <w:bottom w:val="single" w:sz="4" w:space="0" w:color="auto"/>
                    <w:right w:val="single" w:sz="4" w:space="0" w:color="auto"/>
                  </w:tcBorders>
                </w:tcPr>
                <w:p w14:paraId="4D38CC03" w14:textId="77777777" w:rsidR="007C3555" w:rsidRDefault="00773911">
                  <w:pPr>
                    <w:pStyle w:val="TAH"/>
                    <w:rPr>
                      <w:rFonts w:ascii="Calibri" w:hAnsi="Calibri" w:cs="Calibri"/>
                      <w:color w:val="000000"/>
                      <w:szCs w:val="18"/>
                    </w:rPr>
                  </w:pPr>
                  <w:r>
                    <w:rPr>
                      <w:rFonts w:ascii="Calibri" w:hAnsi="Calibri" w:cs="Calibri"/>
                      <w:color w:val="000000"/>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16F77A9D" w14:textId="77777777" w:rsidR="007C3555" w:rsidRDefault="00773911">
                  <w:pPr>
                    <w:pStyle w:val="TAH"/>
                    <w:rPr>
                      <w:rFonts w:ascii="Calibri" w:hAnsi="Calibri" w:cs="Calibri"/>
                      <w:color w:val="000000"/>
                      <w:szCs w:val="18"/>
                    </w:rPr>
                  </w:pPr>
                  <w:r>
                    <w:rPr>
                      <w:rFonts w:ascii="Calibri" w:hAnsi="Calibri" w:cs="Calibri"/>
                      <w:color w:val="000000"/>
                      <w:szCs w:val="18"/>
                    </w:rPr>
                    <w:t>Components</w:t>
                  </w:r>
                </w:p>
              </w:tc>
              <w:tc>
                <w:tcPr>
                  <w:tcW w:w="0" w:type="auto"/>
                  <w:tcBorders>
                    <w:top w:val="single" w:sz="4" w:space="0" w:color="auto"/>
                    <w:left w:val="single" w:sz="4" w:space="0" w:color="auto"/>
                    <w:bottom w:val="single" w:sz="4" w:space="0" w:color="auto"/>
                    <w:right w:val="single" w:sz="4" w:space="0" w:color="auto"/>
                  </w:tcBorders>
                </w:tcPr>
                <w:p w14:paraId="2F27A59D" w14:textId="77777777" w:rsidR="007C3555" w:rsidRDefault="00773911">
                  <w:pPr>
                    <w:pStyle w:val="TAH"/>
                    <w:rPr>
                      <w:rFonts w:ascii="Calibri" w:hAnsi="Calibri" w:cs="Calibri"/>
                      <w:color w:val="000000"/>
                      <w:szCs w:val="18"/>
                    </w:rPr>
                  </w:pPr>
                  <w:r>
                    <w:rPr>
                      <w:rFonts w:ascii="Calibri" w:hAnsi="Calibri" w:cs="Calibri"/>
                      <w:color w:val="000000"/>
                      <w:szCs w:val="18"/>
                    </w:rPr>
                    <w:t>Prerequisite feature groups</w:t>
                  </w:r>
                </w:p>
              </w:tc>
            </w:tr>
            <w:tr w:rsidR="007C3555" w14:paraId="409EFAA4"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4180281A" w14:textId="77777777" w:rsidR="007C3555" w:rsidRDefault="00773911">
                  <w:pPr>
                    <w:pStyle w:val="TAL"/>
                    <w:rPr>
                      <w:rFonts w:ascii="Calibri" w:hAnsi="Calibri" w:cs="Calibri"/>
                      <w:color w:val="000000"/>
                      <w:szCs w:val="18"/>
                    </w:rPr>
                  </w:pPr>
                  <w:r>
                    <w:rPr>
                      <w:rFonts w:ascii="Calibri" w:hAnsi="Calibri" w:cs="Calibri"/>
                      <w:color w:val="000000"/>
                      <w:szCs w:val="18"/>
                    </w:rPr>
                    <w:t>24-1c</w:t>
                  </w:r>
                </w:p>
              </w:tc>
              <w:tc>
                <w:tcPr>
                  <w:tcW w:w="0" w:type="auto"/>
                  <w:tcBorders>
                    <w:top w:val="single" w:sz="4" w:space="0" w:color="auto"/>
                    <w:left w:val="single" w:sz="4" w:space="0" w:color="auto"/>
                    <w:bottom w:val="single" w:sz="4" w:space="0" w:color="auto"/>
                    <w:right w:val="single" w:sz="4" w:space="0" w:color="auto"/>
                  </w:tcBorders>
                </w:tcPr>
                <w:p w14:paraId="6C8F4615" w14:textId="77777777" w:rsidR="007C3555" w:rsidRDefault="00773911">
                  <w:pPr>
                    <w:pStyle w:val="TAL"/>
                    <w:rPr>
                      <w:rFonts w:ascii="Calibri" w:hAnsi="Calibri" w:cs="Calibri"/>
                      <w:color w:val="000000"/>
                      <w:szCs w:val="18"/>
                      <w:lang w:eastAsia="zh-CN"/>
                    </w:rPr>
                  </w:pPr>
                  <w:r>
                    <w:rPr>
                      <w:rFonts w:ascii="Calibri" w:hAnsi="Calibri" w:cs="Calibri"/>
                      <w:color w:val="000000"/>
                      <w:szCs w:val="18"/>
                      <w:lang w:eastAsia="zh-CN"/>
                    </w:rPr>
                    <w:t>Multi-RB support</w:t>
                  </w:r>
                </w:p>
                <w:p w14:paraId="4F808F43" w14:textId="77777777" w:rsidR="007C3555" w:rsidRDefault="00773911">
                  <w:pPr>
                    <w:pStyle w:val="TAL"/>
                    <w:rPr>
                      <w:rFonts w:ascii="Calibri" w:hAnsi="Calibri" w:cs="Calibri"/>
                      <w:color w:val="000000"/>
                      <w:szCs w:val="18"/>
                      <w:lang w:eastAsia="zh-CN"/>
                    </w:rPr>
                  </w:pPr>
                  <w:r>
                    <w:rPr>
                      <w:rFonts w:ascii="Calibri" w:hAnsi="Calibri" w:cs="Calibri"/>
                      <w:color w:val="000000"/>
                      <w:szCs w:val="18"/>
                      <w:lang w:eastAsia="zh-CN"/>
                    </w:rPr>
                    <w:t>PUCCH format 0/1/4 for 120 kHz</w:t>
                  </w:r>
                  <w:r>
                    <w:rPr>
                      <w:rFonts w:ascii="Calibri" w:hAnsi="Calibri" w:cs="Calibri"/>
                      <w:color w:val="000000"/>
                      <w:szCs w:val="18"/>
                      <w:lang w:val="en-US" w:eastAsia="zh-CN"/>
                    </w:rPr>
                    <w:t xml:space="preserve"> </w:t>
                  </w:r>
                  <w:r>
                    <w:rPr>
                      <w:rFonts w:ascii="Calibri" w:hAnsi="Calibri" w:cs="Calibri"/>
                      <w:color w:val="FF0000"/>
                      <w:szCs w:val="18"/>
                      <w:lang w:val="en-US" w:eastAsia="zh-CN"/>
                    </w:rPr>
                    <w:t xml:space="preserve">for operation </w:t>
                  </w:r>
                  <w:r>
                    <w:rPr>
                      <w:rFonts w:ascii="Calibri" w:hAnsi="Calibri" w:cs="Calibri"/>
                      <w:color w:val="000000"/>
                      <w:szCs w:val="18"/>
                      <w:lang w:val="en-US" w:eastAsia="zh-CN"/>
                    </w:rPr>
                    <w:t>with</w:t>
                  </w:r>
                  <w:r>
                    <w:rPr>
                      <w:rFonts w:ascii="Calibri" w:hAnsi="Calibri" w:cs="Calibri"/>
                      <w:strike/>
                      <w:color w:val="FF0000"/>
                      <w:szCs w:val="18"/>
                      <w:lang w:val="en-US" w:eastAsia="zh-CN"/>
                    </w:rPr>
                    <w:t xml:space="preserve">/without </w:t>
                  </w:r>
                  <w:r>
                    <w:rPr>
                      <w:rFonts w:ascii="Calibri" w:hAnsi="Calibri" w:cs="Calibri"/>
                      <w:color w:val="000000"/>
                      <w:szCs w:val="18"/>
                      <w:lang w:val="en-US" w:eastAsia="zh-CN"/>
                    </w:rPr>
                    <w:t>shared spectrum channel access</w:t>
                  </w:r>
                  <w:r>
                    <w:rPr>
                      <w:rFonts w:ascii="Calibri" w:hAnsi="Calibri" w:cs="Calibri"/>
                      <w:strike/>
                      <w:color w:val="FF0000"/>
                      <w:szCs w:val="18"/>
                      <w:lang w:val="en-US" w:eastAsia="zh-CN"/>
                    </w:rPr>
                    <w:t>]</w:t>
                  </w:r>
                  <w:r>
                    <w:rPr>
                      <w:rFonts w:ascii="Calibri" w:hAnsi="Calibri" w:cs="Calibri"/>
                      <w:color w:val="000000"/>
                      <w:szCs w:val="18"/>
                      <w:lang w:eastAsia="zh-CN"/>
                    </w:rPr>
                    <w:t xml:space="preserve"> </w:t>
                  </w:r>
                </w:p>
              </w:tc>
              <w:tc>
                <w:tcPr>
                  <w:tcW w:w="0" w:type="auto"/>
                  <w:tcBorders>
                    <w:top w:val="single" w:sz="4" w:space="0" w:color="auto"/>
                    <w:left w:val="single" w:sz="4" w:space="0" w:color="auto"/>
                    <w:bottom w:val="single" w:sz="4" w:space="0" w:color="auto"/>
                    <w:right w:val="single" w:sz="4" w:space="0" w:color="auto"/>
                  </w:tcBorders>
                </w:tcPr>
                <w:p w14:paraId="1204CC18" w14:textId="77777777" w:rsidR="007C3555" w:rsidRDefault="00773911">
                  <w:pPr>
                    <w:pStyle w:val="TAL"/>
                    <w:tabs>
                      <w:tab w:val="left" w:pos="360"/>
                    </w:tabs>
                    <w:spacing w:line="256" w:lineRule="auto"/>
                    <w:rPr>
                      <w:rFonts w:ascii="Calibri" w:hAnsi="Calibri" w:cs="Calibri"/>
                      <w:color w:val="000000"/>
                      <w:szCs w:val="18"/>
                      <w:lang w:eastAsia="zh-CN"/>
                    </w:rPr>
                  </w:pPr>
                  <w:r>
                    <w:rPr>
                      <w:rFonts w:ascii="Calibri" w:hAnsi="Calibri" w:cs="Calibri"/>
                      <w:color w:val="000000"/>
                      <w:szCs w:val="18"/>
                      <w:lang w:eastAsia="zh-CN"/>
                    </w:rPr>
                    <w:t xml:space="preserve">1. Support multi-RB PUCCH format 4 for 120 kHz </w:t>
                  </w:r>
                </w:p>
                <w:p w14:paraId="5D166486" w14:textId="77777777" w:rsidR="007C3555" w:rsidRDefault="00773911">
                  <w:pPr>
                    <w:snapToGrid w:val="0"/>
                    <w:contextualSpacing/>
                    <w:rPr>
                      <w:rFonts w:ascii="Calibri" w:hAnsi="Calibri" w:cs="Calibri"/>
                      <w:color w:val="000000"/>
                      <w:sz w:val="18"/>
                      <w:szCs w:val="18"/>
                      <w:lang w:eastAsia="zh-CN"/>
                    </w:rPr>
                  </w:pPr>
                  <w:r>
                    <w:rPr>
                      <w:rFonts w:ascii="Calibri" w:hAnsi="Calibri" w:cs="Calibri"/>
                      <w:color w:val="000000"/>
                      <w:sz w:val="18"/>
                      <w:szCs w:val="18"/>
                      <w:lang w:eastAsia="zh-CN"/>
                    </w:rPr>
                    <w:t>2. Support multi-RB PUCCH format 0/1 for 120 kHz</w:t>
                  </w:r>
                </w:p>
                <w:p w14:paraId="3F1B3E2C" w14:textId="77777777" w:rsidR="007C3555" w:rsidRDefault="007C3555">
                  <w:pPr>
                    <w:snapToGrid w:val="0"/>
                    <w:contextualSpacing/>
                    <w:rPr>
                      <w:rFonts w:ascii="Calibri" w:hAnsi="Calibri" w:cs="Calibri"/>
                      <w:color w:val="00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132D017E" w14:textId="77777777" w:rsidR="007C3555" w:rsidRDefault="00773911">
                  <w:pPr>
                    <w:pStyle w:val="TAL"/>
                    <w:rPr>
                      <w:rFonts w:ascii="Calibri" w:eastAsia="MS Mincho" w:hAnsi="Calibri" w:cs="Calibri"/>
                      <w:color w:val="000000"/>
                      <w:szCs w:val="18"/>
                      <w:highlight w:val="yellow"/>
                    </w:rPr>
                  </w:pPr>
                  <w:r>
                    <w:rPr>
                      <w:rFonts w:ascii="Calibri" w:eastAsia="MS Mincho" w:hAnsi="Calibri" w:cs="Calibri"/>
                      <w:strike/>
                      <w:color w:val="FF0000"/>
                      <w:szCs w:val="18"/>
                      <w:highlight w:val="yellow"/>
                    </w:rPr>
                    <w:t>[</w:t>
                  </w:r>
                  <w:r>
                    <w:rPr>
                      <w:rFonts w:ascii="Calibri" w:eastAsia="MS Mincho" w:hAnsi="Calibri" w:cs="Calibri"/>
                      <w:color w:val="000000"/>
                      <w:szCs w:val="18"/>
                    </w:rPr>
                    <w:t>24-1a</w:t>
                  </w:r>
                  <w:r>
                    <w:rPr>
                      <w:rFonts w:ascii="Calibri" w:eastAsia="MS Mincho" w:hAnsi="Calibri" w:cs="Calibri"/>
                      <w:strike/>
                      <w:color w:val="FF0000"/>
                      <w:szCs w:val="18"/>
                      <w:highlight w:val="yellow"/>
                    </w:rPr>
                    <w:t>]</w:t>
                  </w:r>
                </w:p>
              </w:tc>
            </w:tr>
          </w:tbl>
          <w:p w14:paraId="2E024470" w14:textId="77777777" w:rsidR="007C3555" w:rsidRDefault="007C3555">
            <w:pPr>
              <w:spacing w:beforeLines="50" w:before="120"/>
              <w:jc w:val="left"/>
              <w:rPr>
                <w:rFonts w:ascii="Calibri" w:hAnsi="Calibri" w:cs="Calibri"/>
                <w:color w:val="000000"/>
              </w:rPr>
            </w:pPr>
          </w:p>
        </w:tc>
      </w:tr>
      <w:tr w:rsidR="007C3555" w14:paraId="7EA67FC6" w14:textId="77777777">
        <w:tc>
          <w:tcPr>
            <w:tcW w:w="0" w:type="auto"/>
            <w:tcBorders>
              <w:top w:val="single" w:sz="4" w:space="0" w:color="auto"/>
              <w:left w:val="single" w:sz="4" w:space="0" w:color="auto"/>
              <w:bottom w:val="single" w:sz="4" w:space="0" w:color="auto"/>
              <w:right w:val="single" w:sz="4" w:space="0" w:color="auto"/>
            </w:tcBorders>
          </w:tcPr>
          <w:p w14:paraId="62AD0D8F"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23EE0E47" w14:textId="77777777" w:rsidR="007C3555" w:rsidRDefault="007C3555">
            <w:pPr>
              <w:spacing w:beforeLines="50" w:before="120"/>
              <w:jc w:val="left"/>
              <w:rPr>
                <w:rFonts w:ascii="Calibri" w:hAnsi="Calibri" w:cs="Calibri"/>
                <w:color w:val="000000"/>
              </w:rPr>
            </w:pPr>
          </w:p>
        </w:tc>
      </w:tr>
      <w:tr w:rsidR="007C3555" w14:paraId="12C07D11" w14:textId="77777777">
        <w:tc>
          <w:tcPr>
            <w:tcW w:w="0" w:type="auto"/>
            <w:tcBorders>
              <w:top w:val="single" w:sz="4" w:space="0" w:color="auto"/>
              <w:left w:val="single" w:sz="4" w:space="0" w:color="auto"/>
              <w:bottom w:val="single" w:sz="4" w:space="0" w:color="auto"/>
              <w:right w:val="single" w:sz="4" w:space="0" w:color="auto"/>
            </w:tcBorders>
          </w:tcPr>
          <w:p w14:paraId="5480C1CB"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6A97741E"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Similar reasoning is applied for this FG and the condition with PSD limitation should be mentioned. </w:t>
            </w:r>
          </w:p>
          <w:p w14:paraId="4F4E87E7"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for FG24-1c, replacing [with/without shared spectrum channel access] with [for region where PSD limitation is imposed].</w:t>
            </w:r>
          </w:p>
        </w:tc>
      </w:tr>
      <w:tr w:rsidR="007C3555" w14:paraId="7D558A0D" w14:textId="77777777">
        <w:tc>
          <w:tcPr>
            <w:tcW w:w="0" w:type="auto"/>
            <w:tcBorders>
              <w:top w:val="single" w:sz="4" w:space="0" w:color="auto"/>
              <w:left w:val="single" w:sz="4" w:space="0" w:color="auto"/>
              <w:bottom w:val="single" w:sz="4" w:space="0" w:color="auto"/>
              <w:right w:val="single" w:sz="4" w:space="0" w:color="auto"/>
            </w:tcBorders>
          </w:tcPr>
          <w:p w14:paraId="7D8AA7F9"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4B5B0181" w14:textId="77777777" w:rsidR="007C3555" w:rsidRDefault="007C3555">
            <w:pPr>
              <w:spacing w:beforeLines="50" w:before="120"/>
              <w:jc w:val="left"/>
              <w:rPr>
                <w:rFonts w:ascii="Calibri" w:hAnsi="Calibri" w:cs="Calibri"/>
                <w:color w:val="000000"/>
              </w:rPr>
            </w:pPr>
          </w:p>
        </w:tc>
      </w:tr>
      <w:tr w:rsidR="007C3555" w14:paraId="10A80F60" w14:textId="77777777">
        <w:tc>
          <w:tcPr>
            <w:tcW w:w="0" w:type="auto"/>
            <w:tcBorders>
              <w:top w:val="single" w:sz="4" w:space="0" w:color="auto"/>
              <w:left w:val="single" w:sz="4" w:space="0" w:color="auto"/>
              <w:bottom w:val="single" w:sz="4" w:space="0" w:color="auto"/>
              <w:right w:val="single" w:sz="4" w:space="0" w:color="auto"/>
            </w:tcBorders>
          </w:tcPr>
          <w:p w14:paraId="559E0CE8"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2B62079C"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 xml:space="preserve">For FGs 1b/1c/4b/4c/5 related to wideband PRACH multi-RB PUCCH, the FG names currently include the wording "with/without shared spectrum channel access". These are generic "tools in the toolbox" hence this wording should not be included in the FG name. After further discussion in RAN1, if there is some need to restrict to operation only with shared spectrum channel access, then the above note can be added to the FG. However, we observe that at least for wideband PRACH, the following WID objective </w:t>
            </w:r>
            <w:r>
              <w:rPr>
                <w:rFonts w:ascii="Calibri" w:hAnsi="Calibri"/>
                <w:lang w:val="en-GB" w:eastAsia="zh-CN"/>
              </w:rPr>
              <w:fldChar w:fldCharType="begin"/>
            </w:r>
            <w:r>
              <w:rPr>
                <w:rFonts w:ascii="Calibri" w:hAnsi="Calibri"/>
                <w:lang w:val="en-GB" w:eastAsia="zh-CN"/>
              </w:rPr>
              <w:instrText xml:space="preserve"> REF _Ref90031769 \r \h </w:instrText>
            </w:r>
            <w:r>
              <w:rPr>
                <w:lang w:val="en-GB" w:eastAsia="zh-CN"/>
              </w:rPr>
              <w:instrText xml:space="preserve"> \* MERGEFORMAT </w:instrText>
            </w:r>
            <w:r>
              <w:rPr>
                <w:rFonts w:ascii="Calibri" w:hAnsi="Calibri"/>
                <w:lang w:val="en-GB" w:eastAsia="zh-CN"/>
              </w:rPr>
            </w:r>
            <w:r>
              <w:rPr>
                <w:rFonts w:ascii="Calibri" w:hAnsi="Calibri"/>
                <w:lang w:val="en-GB" w:eastAsia="zh-CN"/>
              </w:rPr>
              <w:fldChar w:fldCharType="separate"/>
            </w:r>
            <w:r>
              <w:rPr>
                <w:rFonts w:ascii="Calibri" w:hAnsi="Calibri"/>
                <w:lang w:val="en-GB" w:eastAsia="zh-CN"/>
              </w:rPr>
              <w:t>[3]</w:t>
            </w:r>
            <w:r>
              <w:rPr>
                <w:rFonts w:ascii="Calibri" w:hAnsi="Calibri"/>
                <w:lang w:val="en-GB" w:eastAsia="zh-CN"/>
              </w:rPr>
              <w:fldChar w:fldCharType="end"/>
            </w:r>
            <w:r>
              <w:rPr>
                <w:rFonts w:ascii="Calibri" w:hAnsi="Calibri"/>
                <w:lang w:val="en-GB" w:eastAsia="zh-CN"/>
              </w:rPr>
              <w:t xml:space="preserve"> does not restrict to operation only with shared spectrum channel access; it applies for both with and without shared spectrum channel access.</w:t>
            </w:r>
          </w:p>
          <w:p w14:paraId="6ACAB1A7" w14:textId="77777777" w:rsidR="007C3555" w:rsidRDefault="007C3555">
            <w:pPr>
              <w:autoSpaceDE w:val="0"/>
              <w:autoSpaceDN w:val="0"/>
              <w:adjustRightInd w:val="0"/>
              <w:snapToGrid w:val="0"/>
              <w:contextualSpacing/>
              <w:rPr>
                <w:rFonts w:ascii="Calibri" w:hAnsi="Calibri"/>
                <w:lang w:val="en-GB" w:eastAsia="zh-CN"/>
              </w:rPr>
            </w:pPr>
          </w:p>
          <w:p w14:paraId="7D0E4688" w14:textId="77777777" w:rsidR="007C3555" w:rsidRDefault="00773911">
            <w:pPr>
              <w:pStyle w:val="afe"/>
              <w:numPr>
                <w:ilvl w:val="0"/>
                <w:numId w:val="14"/>
              </w:numPr>
              <w:autoSpaceDE w:val="0"/>
              <w:autoSpaceDN w:val="0"/>
              <w:adjustRightInd w:val="0"/>
              <w:snapToGrid w:val="0"/>
              <w:spacing w:before="0" w:after="0" w:line="259" w:lineRule="auto"/>
              <w:rPr>
                <w:rFonts w:ascii="Calibri" w:hAnsi="Calibri"/>
                <w:lang w:val="en-GB" w:eastAsia="zh-CN"/>
              </w:rPr>
            </w:pPr>
            <w:r>
              <w:rPr>
                <w:rFonts w:ascii="Calibri" w:hAnsi="Calibri"/>
                <w:highlight w:val="green"/>
                <w:lang w:eastAsia="ko-KR"/>
              </w:rPr>
              <w:lastRenderedPageBreak/>
              <w:t>Specify support for PRACH sequence lengths (</w:t>
            </w:r>
            <w:proofErr w:type="gramStart"/>
            <w:r>
              <w:rPr>
                <w:rFonts w:ascii="Calibri" w:hAnsi="Calibri"/>
                <w:highlight w:val="green"/>
                <w:lang w:eastAsia="ko-KR"/>
              </w:rPr>
              <w:t>i.e.</w:t>
            </w:r>
            <w:proofErr w:type="gramEnd"/>
            <w:r>
              <w:rPr>
                <w:rFonts w:ascii="Calibri" w:hAnsi="Calibri"/>
                <w:highlight w:val="green"/>
                <w:lang w:eastAsia="ko-KR"/>
              </w:rPr>
              <w:t xml:space="preserve"> L=139, L=571 and L=1151)</w:t>
            </w:r>
            <w:r>
              <w:rPr>
                <w:rFonts w:ascii="Calibri" w:hAnsi="Calibri"/>
                <w:lang w:eastAsia="ko-KR"/>
              </w:rPr>
              <w:t xml:space="preserve"> and study, if needed, specify support for RO configuration for non-consecutive RACH occasions (RO) in time domain for operation in shared spectrum</w:t>
            </w:r>
          </w:p>
          <w:p w14:paraId="27B4BAC8" w14:textId="77777777" w:rsidR="007C3555" w:rsidRDefault="007C3555">
            <w:pPr>
              <w:autoSpaceDE w:val="0"/>
              <w:autoSpaceDN w:val="0"/>
              <w:adjustRightInd w:val="0"/>
              <w:snapToGrid w:val="0"/>
              <w:contextualSpacing/>
              <w:rPr>
                <w:rFonts w:ascii="Calibri" w:hAnsi="Calibri"/>
                <w:lang w:val="en-GB" w:eastAsia="zh-CN"/>
              </w:rPr>
            </w:pPr>
          </w:p>
          <w:p w14:paraId="5B6E495F"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Regarding multi-RB PUCCH, the WID objective is as follows</w:t>
            </w:r>
          </w:p>
          <w:p w14:paraId="31019CA0" w14:textId="77777777" w:rsidR="007C3555" w:rsidRDefault="007C3555">
            <w:pPr>
              <w:autoSpaceDE w:val="0"/>
              <w:autoSpaceDN w:val="0"/>
              <w:adjustRightInd w:val="0"/>
              <w:snapToGrid w:val="0"/>
              <w:contextualSpacing/>
              <w:rPr>
                <w:rFonts w:ascii="Calibri" w:hAnsi="Calibri"/>
                <w:lang w:val="en-GB" w:eastAsia="zh-CN"/>
              </w:rPr>
            </w:pPr>
          </w:p>
          <w:p w14:paraId="25E27B2C" w14:textId="77777777" w:rsidR="007C3555" w:rsidRDefault="00773911">
            <w:pPr>
              <w:pStyle w:val="afe"/>
              <w:numPr>
                <w:ilvl w:val="0"/>
                <w:numId w:val="14"/>
              </w:numPr>
              <w:autoSpaceDE w:val="0"/>
              <w:autoSpaceDN w:val="0"/>
              <w:adjustRightInd w:val="0"/>
              <w:snapToGrid w:val="0"/>
              <w:spacing w:before="0" w:after="0" w:line="259" w:lineRule="auto"/>
              <w:rPr>
                <w:rFonts w:ascii="Calibri" w:hAnsi="Calibri"/>
                <w:lang w:eastAsia="ko-KR"/>
              </w:rPr>
            </w:pPr>
            <w:r>
              <w:rPr>
                <w:rFonts w:ascii="Calibri" w:hAnsi="Calibri"/>
                <w:lang w:eastAsia="ko-KR"/>
              </w:rPr>
              <w:t xml:space="preserve">Support enhancement for PUCCH format 0/1/4 to increase the number of RBs </w:t>
            </w:r>
            <w:r>
              <w:rPr>
                <w:rFonts w:ascii="Calibri" w:hAnsi="Calibri"/>
                <w:highlight w:val="green"/>
                <w:lang w:eastAsia="ko-KR"/>
              </w:rPr>
              <w:t>under PSD limitation in shared spectrum operation</w:t>
            </w:r>
            <w:r>
              <w:rPr>
                <w:rFonts w:ascii="Calibri" w:hAnsi="Calibri"/>
                <w:lang w:eastAsia="ko-KR"/>
              </w:rPr>
              <w:t>.</w:t>
            </w:r>
          </w:p>
          <w:p w14:paraId="7C9C00AD" w14:textId="77777777" w:rsidR="007C3555" w:rsidRDefault="007C3555">
            <w:pPr>
              <w:autoSpaceDE w:val="0"/>
              <w:autoSpaceDN w:val="0"/>
              <w:adjustRightInd w:val="0"/>
              <w:snapToGrid w:val="0"/>
              <w:contextualSpacing/>
              <w:rPr>
                <w:rFonts w:ascii="Calibri" w:eastAsia="等线" w:hAnsi="Calibri"/>
                <w:lang w:eastAsia="ko-KR"/>
              </w:rPr>
            </w:pPr>
          </w:p>
          <w:p w14:paraId="07D2E7CF"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Which indeed refers to a PSD limitation for operation with shared spectrum channel access; however, there may be PSD limitations even for operation without shared spectrum channel access in FR2-2. Based on the above discussion we propose the following.</w:t>
            </w:r>
          </w:p>
          <w:p w14:paraId="4113A686" w14:textId="77777777" w:rsidR="007C3555" w:rsidRDefault="007C3555">
            <w:pPr>
              <w:autoSpaceDE w:val="0"/>
              <w:autoSpaceDN w:val="0"/>
              <w:adjustRightInd w:val="0"/>
              <w:snapToGrid w:val="0"/>
              <w:contextualSpacing/>
              <w:rPr>
                <w:rFonts w:ascii="Calibri" w:hAnsi="Calibri"/>
                <w:lang w:val="en-GB" w:eastAsia="zh-CN"/>
              </w:rPr>
            </w:pPr>
          </w:p>
          <w:p w14:paraId="29E8309B" w14:textId="77777777" w:rsidR="007C3555" w:rsidRDefault="00773911">
            <w:pPr>
              <w:autoSpaceDE w:val="0"/>
              <w:autoSpaceDN w:val="0"/>
              <w:adjustRightInd w:val="0"/>
              <w:snapToGrid w:val="0"/>
              <w:contextualSpacing/>
              <w:rPr>
                <w:rFonts w:ascii="Calibri" w:hAnsi="Calibri"/>
                <w:b/>
              </w:rPr>
            </w:pPr>
            <w:r>
              <w:rPr>
                <w:rFonts w:ascii="Calibri" w:hAnsi="Calibri"/>
                <w:b/>
              </w:rPr>
              <w:t xml:space="preserve">Proposal: In the FG name for wideband PRACH and multi-RB PUCCH-related FGs </w:t>
            </w:r>
            <w:r>
              <w:rPr>
                <w:rFonts w:ascii="Calibri" w:hAnsi="Calibri"/>
                <w:b/>
                <w:lang w:val="en-GB"/>
              </w:rPr>
              <w:t>1b/1c/4b/4c/5, remove the wording "with/without shared spectrum channel access" from the FG name. Later, if there is a need to introduce some restriction, it can be done with the same note as described for the channel access-related FGs. Support the following changes to the FG list:</w:t>
            </w:r>
          </w:p>
          <w:p w14:paraId="4B9D808D" w14:textId="77777777" w:rsidR="007C3555" w:rsidRDefault="007C3555">
            <w:pPr>
              <w:autoSpaceDE w:val="0"/>
              <w:autoSpaceDN w:val="0"/>
              <w:adjustRightInd w:val="0"/>
              <w:snapToGrid w:val="0"/>
              <w:contextualSpacing/>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6609"/>
              <w:gridCol w:w="4308"/>
              <w:gridCol w:w="2567"/>
              <w:gridCol w:w="616"/>
              <w:gridCol w:w="5149"/>
            </w:tblGrid>
            <w:tr w:rsidR="007C3555" w14:paraId="46542995"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4597DAE"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tcPr>
                <w:p w14:paraId="283781F6"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tcPr>
                <w:p w14:paraId="748176AE"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tcPr>
                <w:p w14:paraId="25B2F9E2"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tcPr>
                <w:p w14:paraId="5E291290"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14:paraId="68BA18BE"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Mandatory/Optional</w:t>
                  </w:r>
                </w:p>
              </w:tc>
            </w:tr>
            <w:tr w:rsidR="007C3555" w14:paraId="5FE36578"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25CC1CEF" w14:textId="77777777" w:rsidR="007C3555" w:rsidRDefault="00773911">
                  <w:pPr>
                    <w:keepNext/>
                    <w:keepLines/>
                    <w:spacing w:after="0"/>
                    <w:rPr>
                      <w:rFonts w:eastAsia="宋体" w:cs="Arial"/>
                      <w:color w:val="000000"/>
                      <w:sz w:val="18"/>
                      <w:szCs w:val="18"/>
                      <w:lang w:val="en-GB"/>
                    </w:rPr>
                  </w:pPr>
                  <w:r>
                    <w:rPr>
                      <w:rFonts w:eastAsia="宋体" w:cs="Arial"/>
                      <w:color w:val="000000"/>
                      <w:sz w:val="18"/>
                      <w:szCs w:val="18"/>
                      <w:lang w:val="en-GB"/>
                    </w:rPr>
                    <w:t>24-1c</w:t>
                  </w:r>
                </w:p>
              </w:tc>
              <w:tc>
                <w:tcPr>
                  <w:tcW w:w="0" w:type="auto"/>
                  <w:tcBorders>
                    <w:top w:val="single" w:sz="4" w:space="0" w:color="auto"/>
                    <w:left w:val="single" w:sz="4" w:space="0" w:color="auto"/>
                    <w:bottom w:val="single" w:sz="4" w:space="0" w:color="auto"/>
                    <w:right w:val="single" w:sz="4" w:space="0" w:color="auto"/>
                  </w:tcBorders>
                </w:tcPr>
                <w:p w14:paraId="227ED491" w14:textId="77777777" w:rsidR="007C3555" w:rsidRDefault="00773911">
                  <w:pPr>
                    <w:keepNext/>
                    <w:keepLines/>
                    <w:spacing w:after="0"/>
                    <w:rPr>
                      <w:rFonts w:eastAsia="宋体" w:cs="Arial"/>
                      <w:color w:val="000000"/>
                      <w:sz w:val="18"/>
                      <w:szCs w:val="18"/>
                      <w:lang w:val="en-GB" w:eastAsia="zh-CN"/>
                    </w:rPr>
                  </w:pPr>
                  <w:r>
                    <w:rPr>
                      <w:rFonts w:eastAsia="宋体" w:cs="Arial"/>
                      <w:color w:val="000000"/>
                      <w:sz w:val="18"/>
                      <w:szCs w:val="18"/>
                      <w:lang w:val="en-GB" w:eastAsia="zh-CN"/>
                    </w:rPr>
                    <w:t>Multi-RB support</w:t>
                  </w:r>
                </w:p>
                <w:p w14:paraId="76AD8D0C" w14:textId="77777777" w:rsidR="007C3555" w:rsidRDefault="00773911">
                  <w:pPr>
                    <w:keepNext/>
                    <w:keepLines/>
                    <w:spacing w:after="0"/>
                    <w:rPr>
                      <w:rFonts w:eastAsia="宋体" w:cs="Arial"/>
                      <w:color w:val="000000"/>
                      <w:sz w:val="18"/>
                      <w:szCs w:val="18"/>
                      <w:lang w:val="en-GB" w:eastAsia="zh-CN"/>
                    </w:rPr>
                  </w:pPr>
                  <w:r>
                    <w:rPr>
                      <w:rFonts w:eastAsia="宋体" w:cs="Arial"/>
                      <w:color w:val="000000"/>
                      <w:sz w:val="18"/>
                      <w:szCs w:val="18"/>
                      <w:lang w:val="en-GB" w:eastAsia="zh-CN"/>
                    </w:rPr>
                    <w:t xml:space="preserve">PUCCH format 0/1/4 for 120 kHz </w:t>
                  </w:r>
                  <w:r>
                    <w:rPr>
                      <w:rFonts w:eastAsia="宋体" w:cs="Arial"/>
                      <w:strike/>
                      <w:color w:val="FF0000"/>
                      <w:sz w:val="18"/>
                      <w:szCs w:val="18"/>
                      <w:shd w:val="clear" w:color="auto" w:fill="FFFF00"/>
                      <w:lang w:val="en-GB"/>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tcPr>
                <w:p w14:paraId="7B090569" w14:textId="77777777" w:rsidR="007C3555" w:rsidRDefault="00773911">
                  <w:pPr>
                    <w:keepNext/>
                    <w:keepLines/>
                    <w:tabs>
                      <w:tab w:val="left" w:pos="360"/>
                    </w:tabs>
                    <w:spacing w:after="0" w:line="256" w:lineRule="auto"/>
                    <w:rPr>
                      <w:rFonts w:eastAsia="宋体" w:cs="Arial"/>
                      <w:color w:val="000000"/>
                      <w:sz w:val="18"/>
                      <w:szCs w:val="18"/>
                      <w:lang w:val="en-GB" w:eastAsia="zh-CN"/>
                    </w:rPr>
                  </w:pPr>
                  <w:r>
                    <w:rPr>
                      <w:rFonts w:eastAsia="宋体" w:cs="Arial"/>
                      <w:color w:val="000000"/>
                      <w:sz w:val="18"/>
                      <w:szCs w:val="18"/>
                      <w:lang w:val="en-GB" w:eastAsia="zh-CN"/>
                    </w:rPr>
                    <w:t xml:space="preserve">1. Support multi-RB PUCCH format 4 for 120 kHz </w:t>
                  </w:r>
                </w:p>
                <w:p w14:paraId="24217752" w14:textId="77777777" w:rsidR="007C3555" w:rsidRDefault="00773911">
                  <w:pPr>
                    <w:autoSpaceDE w:val="0"/>
                    <w:autoSpaceDN w:val="0"/>
                    <w:adjustRightInd w:val="0"/>
                    <w:snapToGrid w:val="0"/>
                    <w:spacing w:after="0"/>
                    <w:contextualSpacing/>
                    <w:rPr>
                      <w:rFonts w:eastAsia="MS Gothic" w:cs="Arial"/>
                      <w:color w:val="000000"/>
                      <w:sz w:val="18"/>
                      <w:szCs w:val="18"/>
                      <w:lang w:val="en-GB" w:eastAsia="zh-CN"/>
                    </w:rPr>
                  </w:pPr>
                  <w:r>
                    <w:rPr>
                      <w:rFonts w:eastAsia="MS Gothic" w:cs="Arial"/>
                      <w:color w:val="000000"/>
                      <w:sz w:val="18"/>
                      <w:szCs w:val="18"/>
                      <w:lang w:val="en-GB" w:eastAsia="zh-CN"/>
                    </w:rPr>
                    <w:t>2. Support multi-RB PUCCH format 0/1 for 120 kHz</w:t>
                  </w:r>
                </w:p>
                <w:p w14:paraId="32EB471A" w14:textId="77777777" w:rsidR="007C3555" w:rsidRDefault="007C3555">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071380C6" w14:textId="77777777" w:rsidR="007C3555" w:rsidRDefault="00773911">
                  <w:pPr>
                    <w:keepNext/>
                    <w:keepLines/>
                    <w:spacing w:after="0"/>
                    <w:rPr>
                      <w:rFonts w:eastAsia="Cambria" w:cs="Arial"/>
                      <w:color w:val="FF0000"/>
                      <w:sz w:val="18"/>
                      <w:szCs w:val="18"/>
                    </w:rPr>
                  </w:pPr>
                  <w:r>
                    <w:rPr>
                      <w:rFonts w:eastAsia="MS Mincho" w:cs="Arial"/>
                      <w:color w:val="000000"/>
                      <w:sz w:val="18"/>
                      <w:szCs w:val="18"/>
                      <w:highlight w:val="yellow"/>
                    </w:rPr>
                    <w:t>[24-1a]</w:t>
                  </w:r>
                </w:p>
              </w:tc>
              <w:tc>
                <w:tcPr>
                  <w:tcW w:w="0" w:type="auto"/>
                  <w:tcBorders>
                    <w:top w:val="single" w:sz="4" w:space="0" w:color="auto"/>
                    <w:left w:val="single" w:sz="4" w:space="0" w:color="auto"/>
                    <w:bottom w:val="single" w:sz="4" w:space="0" w:color="auto"/>
                    <w:right w:val="single" w:sz="4" w:space="0" w:color="auto"/>
                  </w:tcBorders>
                </w:tcPr>
                <w:p w14:paraId="123FD49E" w14:textId="77777777" w:rsidR="007C3555" w:rsidRDefault="007C3555">
                  <w:pPr>
                    <w:keepNext/>
                    <w:keepLines/>
                    <w:spacing w:after="0"/>
                    <w:rPr>
                      <w:rFonts w:eastAsia="宋体"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35CC7D14" w14:textId="77777777" w:rsidR="007C3555" w:rsidRDefault="00773911">
                  <w:pPr>
                    <w:pStyle w:val="TAL"/>
                    <w:rPr>
                      <w:rFonts w:cs="Arial"/>
                      <w:color w:val="000000"/>
                      <w:szCs w:val="18"/>
                    </w:rPr>
                  </w:pPr>
                  <w:r>
                    <w:rPr>
                      <w:rFonts w:cs="Arial"/>
                      <w:color w:val="000000"/>
                      <w:szCs w:val="18"/>
                    </w:rPr>
                    <w:t>Optional with capability signalling</w:t>
                  </w:r>
                </w:p>
                <w:p w14:paraId="00E72D47" w14:textId="77777777" w:rsidR="007C3555" w:rsidRDefault="007C3555">
                  <w:pPr>
                    <w:pStyle w:val="TAL"/>
                    <w:rPr>
                      <w:rFonts w:cs="Arial"/>
                      <w:color w:val="000000"/>
                      <w:szCs w:val="18"/>
                    </w:rPr>
                  </w:pPr>
                </w:p>
                <w:p w14:paraId="3FC0BB6F" w14:textId="77777777" w:rsidR="007C3555" w:rsidRDefault="00773911">
                  <w:pPr>
                    <w:keepNext/>
                    <w:keepLines/>
                    <w:spacing w:after="0"/>
                    <w:rPr>
                      <w:rFonts w:eastAsia="Cambria" w:cs="Arial"/>
                      <w:color w:val="FF0000"/>
                      <w:sz w:val="18"/>
                      <w:szCs w:val="18"/>
                    </w:rPr>
                  </w:pPr>
                  <w:r>
                    <w:rPr>
                      <w:rFonts w:cs="Arial"/>
                      <w:color w:val="000000"/>
                      <w:sz w:val="18"/>
                      <w:szCs w:val="18"/>
                      <w:highlight w:val="yellow"/>
                    </w:rPr>
                    <w:t>[A UE that supports FR2-2 must indicate this FG is supported]</w:t>
                  </w:r>
                </w:p>
              </w:tc>
            </w:tr>
          </w:tbl>
          <w:p w14:paraId="31B89139" w14:textId="77777777" w:rsidR="007C3555" w:rsidRDefault="007C3555">
            <w:pPr>
              <w:spacing w:beforeLines="50" w:before="120"/>
              <w:jc w:val="left"/>
              <w:rPr>
                <w:rFonts w:ascii="Calibri" w:hAnsi="Calibri" w:cs="Calibri"/>
                <w:color w:val="000000"/>
              </w:rPr>
            </w:pPr>
          </w:p>
        </w:tc>
      </w:tr>
      <w:tr w:rsidR="007C3555" w14:paraId="1DE9DD75" w14:textId="77777777">
        <w:tc>
          <w:tcPr>
            <w:tcW w:w="0" w:type="auto"/>
            <w:tcBorders>
              <w:top w:val="single" w:sz="4" w:space="0" w:color="auto"/>
              <w:left w:val="single" w:sz="4" w:space="0" w:color="auto"/>
              <w:bottom w:val="single" w:sz="4" w:space="0" w:color="auto"/>
              <w:right w:val="single" w:sz="4" w:space="0" w:color="auto"/>
            </w:tcBorders>
          </w:tcPr>
          <w:p w14:paraId="1A629D49" w14:textId="77777777" w:rsidR="007C3555" w:rsidRDefault="00773911">
            <w:pPr>
              <w:jc w:val="left"/>
              <w:rPr>
                <w:rFonts w:cs="Arial"/>
                <w:sz w:val="16"/>
                <w:szCs w:val="16"/>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5438B0F7" w14:textId="77777777" w:rsidR="007C3555" w:rsidRDefault="00773911">
            <w:pPr>
              <w:spacing w:beforeLines="50" w:before="120"/>
              <w:jc w:val="left"/>
              <w:rPr>
                <w:rFonts w:ascii="Calibri" w:hAnsi="Calibri" w:cs="Calibri"/>
                <w:color w:val="000000"/>
              </w:rPr>
            </w:pPr>
            <w:r>
              <w:rPr>
                <w:rFonts w:ascii="Calibri" w:hAnsi="Calibri" w:cs="Calibri"/>
                <w:color w:val="000000"/>
              </w:rPr>
              <w:t>FG 24-1c should have FG 24-1a as a pre-requisite.</w:t>
            </w:r>
          </w:p>
        </w:tc>
      </w:tr>
      <w:tr w:rsidR="007C3555" w14:paraId="3949F220" w14:textId="77777777">
        <w:tc>
          <w:tcPr>
            <w:tcW w:w="0" w:type="auto"/>
            <w:tcBorders>
              <w:top w:val="single" w:sz="4" w:space="0" w:color="auto"/>
              <w:left w:val="single" w:sz="4" w:space="0" w:color="auto"/>
              <w:bottom w:val="single" w:sz="4" w:space="0" w:color="auto"/>
              <w:right w:val="single" w:sz="4" w:space="0" w:color="auto"/>
            </w:tcBorders>
          </w:tcPr>
          <w:p w14:paraId="2FE1904C"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7B696F53" w14:textId="77777777" w:rsidR="007C3555" w:rsidRDefault="00773911">
            <w:pPr>
              <w:rPr>
                <w:rFonts w:ascii="Calibri" w:hAnsi="Calibri"/>
              </w:rPr>
            </w:pPr>
            <w:proofErr w:type="gramStart"/>
            <w:r>
              <w:rPr>
                <w:rFonts w:ascii="Calibri" w:hAnsi="Calibri"/>
              </w:rPr>
              <w:t>Similar to</w:t>
            </w:r>
            <w:proofErr w:type="gramEnd"/>
            <w:r>
              <w:rPr>
                <w:rFonts w:ascii="Calibri" w:hAnsi="Calibri"/>
              </w:rPr>
              <w:t xml:space="preserve"> our comments on wideband PRACH, the multi-RB PUCCH FGs should be considered as optional FGs due to the different regulation requirements in different areas. </w:t>
            </w:r>
          </w:p>
          <w:p w14:paraId="16E0BA71" w14:textId="77777777" w:rsidR="007C3555" w:rsidRDefault="00773911">
            <w:pPr>
              <w:pStyle w:val="a3"/>
              <w:jc w:val="both"/>
              <w:rPr>
                <w:rFonts w:ascii="Calibri" w:hAnsi="Calibri"/>
                <w:sz w:val="20"/>
              </w:rPr>
            </w:pPr>
            <w:r>
              <w:rPr>
                <w:rFonts w:ascii="Calibri" w:hAnsi="Calibri"/>
                <w:sz w:val="20"/>
              </w:rPr>
              <w:t>Proposal</w:t>
            </w:r>
            <w:r>
              <w:rPr>
                <w:rFonts w:ascii="Calibri" w:hAnsi="Calibri"/>
                <w:b w:val="0"/>
                <w:sz w:val="20"/>
              </w:rPr>
              <w:t xml:space="preserve">: </w:t>
            </w:r>
            <w:r>
              <w:rPr>
                <w:rFonts w:ascii="Calibri" w:hAnsi="Calibri"/>
                <w:sz w:val="20"/>
              </w:rPr>
              <w:t>Update FG 24-1c, FG24-4c, and FG24-5c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4"/>
              <w:gridCol w:w="739"/>
              <w:gridCol w:w="7238"/>
              <w:gridCol w:w="4279"/>
              <w:gridCol w:w="661"/>
              <w:gridCol w:w="5118"/>
            </w:tblGrid>
            <w:tr w:rsidR="007C3555" w14:paraId="3150E375"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465D3B1F" w14:textId="77777777" w:rsidR="007C3555" w:rsidRDefault="00773911">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14:paraId="01B1E557"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20B7DC40"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48894C15"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5638A163"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5594320C" w14:textId="77777777" w:rsidR="007C3555" w:rsidRDefault="00773911">
                  <w:pPr>
                    <w:pStyle w:val="TAH"/>
                    <w:rPr>
                      <w:rFonts w:cs="Arial"/>
                      <w:sz w:val="20"/>
                    </w:rPr>
                  </w:pPr>
                  <w:r>
                    <w:rPr>
                      <w:rFonts w:cs="Arial"/>
                      <w:sz w:val="20"/>
                    </w:rPr>
                    <w:t>Mandatory/Optional</w:t>
                  </w:r>
                </w:p>
              </w:tc>
            </w:tr>
            <w:tr w:rsidR="007C3555" w14:paraId="48A4CCB1"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732C4F7" w14:textId="77777777" w:rsidR="007C3555" w:rsidRDefault="00773911">
                  <w:pPr>
                    <w:pStyle w:val="TAL"/>
                    <w:rPr>
                      <w:rFonts w:ascii="Calibri Light" w:hAnsi="Calibri Light" w:cs="Calibri Light"/>
                      <w:color w:val="000000"/>
                      <w:szCs w:val="18"/>
                    </w:rPr>
                  </w:pPr>
                  <w:r>
                    <w:rPr>
                      <w:rFonts w:cs="Arial"/>
                      <w:color w:val="000000"/>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tcPr>
                <w:p w14:paraId="41BAF9D1" w14:textId="77777777" w:rsidR="007C3555" w:rsidRDefault="00773911">
                  <w:pPr>
                    <w:pStyle w:val="TAL"/>
                    <w:rPr>
                      <w:rFonts w:ascii="Calibri Light" w:hAnsi="Calibri Light" w:cs="Calibri Light"/>
                      <w:color w:val="000000"/>
                      <w:szCs w:val="18"/>
                    </w:rPr>
                  </w:pPr>
                  <w:r>
                    <w:rPr>
                      <w:rFonts w:cs="Arial"/>
                      <w:color w:val="000000"/>
                      <w:szCs w:val="18"/>
                    </w:rPr>
                    <w:t>24-1c</w:t>
                  </w:r>
                </w:p>
              </w:tc>
              <w:tc>
                <w:tcPr>
                  <w:tcW w:w="0" w:type="auto"/>
                  <w:tcBorders>
                    <w:top w:val="single" w:sz="4" w:space="0" w:color="auto"/>
                    <w:left w:val="single" w:sz="4" w:space="0" w:color="auto"/>
                    <w:bottom w:val="single" w:sz="4" w:space="0" w:color="auto"/>
                    <w:right w:val="single" w:sz="4" w:space="0" w:color="auto"/>
                  </w:tcBorders>
                </w:tcPr>
                <w:p w14:paraId="3D0EA8B5" w14:textId="77777777" w:rsidR="007C3555" w:rsidRDefault="00773911">
                  <w:pPr>
                    <w:pStyle w:val="TAL"/>
                    <w:rPr>
                      <w:rFonts w:cs="Arial"/>
                      <w:color w:val="000000"/>
                      <w:szCs w:val="18"/>
                      <w:lang w:eastAsia="zh-CN"/>
                    </w:rPr>
                  </w:pPr>
                  <w:r>
                    <w:rPr>
                      <w:rFonts w:cs="Arial"/>
                      <w:color w:val="000000"/>
                      <w:szCs w:val="18"/>
                      <w:lang w:eastAsia="zh-CN"/>
                    </w:rPr>
                    <w:t>Multi-RB support</w:t>
                  </w:r>
                </w:p>
                <w:p w14:paraId="766B032A" w14:textId="77777777" w:rsidR="007C3555" w:rsidRDefault="00773911">
                  <w:pPr>
                    <w:pStyle w:val="TAL"/>
                    <w:rPr>
                      <w:rFonts w:ascii="Calibri Light" w:eastAsia="宋体" w:hAnsi="Calibri Light" w:cs="Calibri Light"/>
                      <w:color w:val="000000"/>
                      <w:szCs w:val="18"/>
                      <w:lang w:eastAsia="zh-CN"/>
                    </w:rPr>
                  </w:pPr>
                  <w:r>
                    <w:rPr>
                      <w:rFonts w:cs="Arial"/>
                      <w:color w:val="000000"/>
                      <w:szCs w:val="18"/>
                      <w:lang w:eastAsia="zh-CN"/>
                    </w:rPr>
                    <w:t xml:space="preserve">PUCCH format 0/1/4 for 120 kHz </w:t>
                  </w:r>
                  <w:r>
                    <w:rPr>
                      <w:rFonts w:cs="Arial"/>
                      <w:color w:val="FF0000"/>
                      <w:szCs w:val="18"/>
                      <w:lang w:eastAsia="zh-CN"/>
                    </w:rPr>
                    <w:t>in FR2-2</w:t>
                  </w:r>
                  <w:r>
                    <w:rPr>
                      <w:rFonts w:cs="Arial"/>
                      <w:strike/>
                      <w:color w:val="FF0000"/>
                      <w:szCs w:val="18"/>
                      <w:shd w:val="clear" w:color="auto" w:fill="FFFF00"/>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tcPr>
                <w:p w14:paraId="0265532E" w14:textId="77777777" w:rsidR="007C3555" w:rsidRDefault="00773911">
                  <w:pPr>
                    <w:pStyle w:val="TAL"/>
                    <w:tabs>
                      <w:tab w:val="left" w:pos="360"/>
                    </w:tabs>
                    <w:spacing w:line="256" w:lineRule="auto"/>
                    <w:rPr>
                      <w:rFonts w:cs="Arial"/>
                      <w:color w:val="000000"/>
                      <w:szCs w:val="18"/>
                      <w:lang w:eastAsia="zh-CN"/>
                    </w:rPr>
                  </w:pPr>
                  <w:r>
                    <w:rPr>
                      <w:rFonts w:cs="Arial"/>
                      <w:color w:val="000000"/>
                      <w:szCs w:val="18"/>
                      <w:lang w:eastAsia="zh-CN"/>
                    </w:rPr>
                    <w:t xml:space="preserve">1. Support multi-RB PUCCH format 4 for 120 kHz </w:t>
                  </w:r>
                </w:p>
                <w:p w14:paraId="0434B500" w14:textId="77777777" w:rsidR="007C3555" w:rsidRDefault="00773911">
                  <w:pPr>
                    <w:autoSpaceDE w:val="0"/>
                    <w:autoSpaceDN w:val="0"/>
                    <w:adjustRightInd w:val="0"/>
                    <w:snapToGrid w:val="0"/>
                    <w:contextualSpacing/>
                    <w:rPr>
                      <w:rFonts w:cs="Arial"/>
                      <w:color w:val="000000"/>
                      <w:sz w:val="18"/>
                      <w:szCs w:val="18"/>
                      <w:lang w:eastAsia="zh-CN"/>
                    </w:rPr>
                  </w:pPr>
                  <w:r>
                    <w:rPr>
                      <w:rFonts w:cs="Arial"/>
                      <w:color w:val="000000"/>
                      <w:sz w:val="18"/>
                      <w:szCs w:val="18"/>
                      <w:lang w:eastAsia="zh-CN"/>
                    </w:rPr>
                    <w:t>2. Support multi-RB PUCCH format 0/1 for 120 kHz</w:t>
                  </w:r>
                </w:p>
                <w:p w14:paraId="751077B2" w14:textId="77777777" w:rsidR="007C3555" w:rsidRDefault="007C3555">
                  <w:pPr>
                    <w:autoSpaceDE w:val="0"/>
                    <w:autoSpaceDN w:val="0"/>
                    <w:adjustRightInd w:val="0"/>
                    <w:snapToGrid w:val="0"/>
                    <w:ind w:left="720"/>
                    <w:contextualSpacing/>
                    <w:rPr>
                      <w:rFonts w:ascii="Calibri Light" w:hAnsi="Calibri Light" w:cs="Calibri Light"/>
                      <w:color w:val="00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13CCEF6E" w14:textId="77777777" w:rsidR="007C3555" w:rsidRDefault="007C3555">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3809F866" w14:textId="77777777" w:rsidR="007C3555" w:rsidRDefault="00773911">
                  <w:pPr>
                    <w:pStyle w:val="TAL"/>
                    <w:rPr>
                      <w:rFonts w:cs="Arial"/>
                      <w:color w:val="FF0000"/>
                      <w:szCs w:val="18"/>
                    </w:rPr>
                  </w:pPr>
                  <w:r>
                    <w:rPr>
                      <w:rFonts w:cs="Arial"/>
                      <w:color w:val="FF0000"/>
                      <w:szCs w:val="18"/>
                    </w:rPr>
                    <w:t>Optional with capability signalling</w:t>
                  </w:r>
                </w:p>
                <w:p w14:paraId="718B25B0" w14:textId="77777777" w:rsidR="007C3555" w:rsidRDefault="007C3555">
                  <w:pPr>
                    <w:pStyle w:val="TAL"/>
                    <w:rPr>
                      <w:rFonts w:cs="Arial"/>
                      <w:color w:val="FF0000"/>
                      <w:szCs w:val="18"/>
                    </w:rPr>
                  </w:pPr>
                </w:p>
                <w:p w14:paraId="0231B977" w14:textId="77777777" w:rsidR="007C3555" w:rsidRDefault="00773911">
                  <w:pPr>
                    <w:pStyle w:val="TAL"/>
                    <w:rPr>
                      <w:rFonts w:ascii="Calibri Light" w:hAnsi="Calibri Light" w:cs="Calibri Light"/>
                      <w:strike/>
                      <w:color w:val="FF0000"/>
                      <w:szCs w:val="18"/>
                    </w:rPr>
                  </w:pPr>
                  <w:r>
                    <w:rPr>
                      <w:rFonts w:cs="Arial"/>
                      <w:strike/>
                      <w:color w:val="FF0000"/>
                      <w:szCs w:val="18"/>
                    </w:rPr>
                    <w:t>[A UE that supports FR2-2 must indicate this FG is supported]</w:t>
                  </w:r>
                </w:p>
              </w:tc>
            </w:tr>
          </w:tbl>
          <w:p w14:paraId="754D808F" w14:textId="77777777" w:rsidR="007C3555" w:rsidRDefault="007C3555">
            <w:pPr>
              <w:spacing w:beforeLines="50" w:before="120"/>
              <w:jc w:val="left"/>
              <w:rPr>
                <w:rFonts w:ascii="Calibri" w:hAnsi="Calibri" w:cs="Calibri"/>
                <w:color w:val="000000"/>
              </w:rPr>
            </w:pPr>
          </w:p>
        </w:tc>
      </w:tr>
      <w:tr w:rsidR="007C3555" w14:paraId="039EF51D" w14:textId="77777777">
        <w:tc>
          <w:tcPr>
            <w:tcW w:w="0" w:type="auto"/>
            <w:tcBorders>
              <w:top w:val="single" w:sz="4" w:space="0" w:color="auto"/>
              <w:left w:val="single" w:sz="4" w:space="0" w:color="auto"/>
              <w:bottom w:val="single" w:sz="4" w:space="0" w:color="auto"/>
              <w:right w:val="single" w:sz="4" w:space="0" w:color="auto"/>
            </w:tcBorders>
          </w:tcPr>
          <w:p w14:paraId="64DA78FC"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2C6040B4" w14:textId="77777777" w:rsidR="007C3555" w:rsidRDefault="007C3555">
            <w:pPr>
              <w:spacing w:beforeLines="50" w:before="120"/>
              <w:jc w:val="left"/>
              <w:rPr>
                <w:rFonts w:ascii="Calibri" w:hAnsi="Calibri" w:cs="Calibri"/>
                <w:color w:val="000000"/>
              </w:rPr>
            </w:pPr>
          </w:p>
        </w:tc>
      </w:tr>
      <w:tr w:rsidR="007C3555" w14:paraId="3A3D8CAE" w14:textId="77777777">
        <w:tc>
          <w:tcPr>
            <w:tcW w:w="0" w:type="auto"/>
            <w:tcBorders>
              <w:top w:val="single" w:sz="4" w:space="0" w:color="auto"/>
              <w:left w:val="single" w:sz="4" w:space="0" w:color="auto"/>
              <w:bottom w:val="single" w:sz="4" w:space="0" w:color="auto"/>
              <w:right w:val="single" w:sz="4" w:space="0" w:color="auto"/>
            </w:tcBorders>
          </w:tcPr>
          <w:p w14:paraId="042E0419"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745FED26" w14:textId="77777777" w:rsidR="007C3555" w:rsidRDefault="00773911">
            <w:pPr>
              <w:spacing w:beforeLines="50" w:before="120"/>
              <w:jc w:val="left"/>
              <w:rPr>
                <w:rFonts w:ascii="Calibri" w:hAnsi="Calibri" w:cs="Calibri"/>
                <w:color w:val="000000"/>
              </w:rPr>
            </w:pPr>
            <w:r>
              <w:rPr>
                <w:rFonts w:ascii="Calibri" w:hAnsi="Calibri" w:cs="Calibri"/>
                <w:color w:val="000000"/>
              </w:rPr>
              <w:t>Can be combined with 24-1a</w:t>
            </w:r>
          </w:p>
          <w:p w14:paraId="1F19C23E"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Feature can be support with or without shared spectrum channel access. No need to separate the FG though, per band indication is sufficient. </w:t>
            </w:r>
          </w:p>
        </w:tc>
      </w:tr>
    </w:tbl>
    <w:p w14:paraId="664AC5FA" w14:textId="77777777" w:rsidR="007C3555" w:rsidRDefault="007C3555">
      <w:pPr>
        <w:pStyle w:val="maintext"/>
        <w:ind w:firstLineChars="90" w:firstLine="180"/>
        <w:rPr>
          <w:rFonts w:ascii="Calibri" w:hAnsi="Calibri" w:cs="Arial"/>
        </w:rPr>
      </w:pPr>
    </w:p>
    <w:p w14:paraId="5D99EEB2"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77"/>
        <w:gridCol w:w="4468"/>
        <w:gridCol w:w="6379"/>
        <w:gridCol w:w="677"/>
        <w:gridCol w:w="222"/>
        <w:gridCol w:w="222"/>
        <w:gridCol w:w="222"/>
        <w:gridCol w:w="222"/>
        <w:gridCol w:w="222"/>
        <w:gridCol w:w="222"/>
        <w:gridCol w:w="222"/>
        <w:gridCol w:w="222"/>
        <w:gridCol w:w="2858"/>
      </w:tblGrid>
      <w:tr w:rsidR="007C3555" w14:paraId="7A92948B" w14:textId="77777777">
        <w:tc>
          <w:tcPr>
            <w:tcW w:w="0" w:type="auto"/>
            <w:shd w:val="clear" w:color="auto" w:fill="auto"/>
          </w:tcPr>
          <w:p w14:paraId="75670B90"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0D33788B" w14:textId="77777777" w:rsidR="007C3555" w:rsidRDefault="00773911">
            <w:pPr>
              <w:pStyle w:val="TAL"/>
              <w:rPr>
                <w:rFonts w:cs="Arial"/>
                <w:color w:val="000000"/>
                <w:szCs w:val="18"/>
              </w:rPr>
            </w:pPr>
            <w:r>
              <w:rPr>
                <w:rFonts w:cs="Arial"/>
                <w:color w:val="000000"/>
                <w:szCs w:val="18"/>
              </w:rPr>
              <w:t>24-1d</w:t>
            </w:r>
          </w:p>
        </w:tc>
        <w:tc>
          <w:tcPr>
            <w:tcW w:w="0" w:type="auto"/>
            <w:shd w:val="clear" w:color="auto" w:fill="auto"/>
          </w:tcPr>
          <w:p w14:paraId="0AA42F43" w14:textId="77777777" w:rsidR="007C3555" w:rsidRDefault="00773911">
            <w:pPr>
              <w:pStyle w:val="TAL"/>
              <w:rPr>
                <w:rFonts w:eastAsia="宋体" w:cs="Arial"/>
                <w:color w:val="000000"/>
                <w:szCs w:val="18"/>
                <w:lang w:eastAsia="zh-CN"/>
              </w:rPr>
            </w:pPr>
            <w:r>
              <w:rPr>
                <w:rFonts w:cs="Arial"/>
                <w:color w:val="000000"/>
                <w:szCs w:val="18"/>
                <w:lang w:eastAsia="zh-CN"/>
              </w:rPr>
              <w:t>Multiple PDSCH scheduling by single DCI for 120kHz</w:t>
            </w:r>
          </w:p>
        </w:tc>
        <w:tc>
          <w:tcPr>
            <w:tcW w:w="0" w:type="auto"/>
            <w:shd w:val="clear" w:color="auto" w:fill="auto"/>
          </w:tcPr>
          <w:p w14:paraId="57B5CABF"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 xml:space="preserve">1. </w:t>
            </w:r>
            <w:proofErr w:type="gramStart"/>
            <w:r>
              <w:rPr>
                <w:rFonts w:cs="Arial"/>
                <w:color w:val="000000"/>
                <w:sz w:val="18"/>
                <w:szCs w:val="18"/>
              </w:rPr>
              <w:t>Multi-PDSCH</w:t>
            </w:r>
            <w:proofErr w:type="gramEnd"/>
            <w:r>
              <w:rPr>
                <w:rFonts w:cs="Arial"/>
                <w:color w:val="000000"/>
                <w:sz w:val="18"/>
                <w:szCs w:val="18"/>
              </w:rPr>
              <w:t xml:space="preserve"> scheduling by single DCI for the operation with 120 kHz SCS</w:t>
            </w:r>
          </w:p>
          <w:p w14:paraId="742FDE12"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2. HARQ enhancements</w:t>
            </w:r>
          </w:p>
        </w:tc>
        <w:tc>
          <w:tcPr>
            <w:tcW w:w="0" w:type="auto"/>
            <w:shd w:val="clear" w:color="auto" w:fill="auto"/>
          </w:tcPr>
          <w:p w14:paraId="6B674CD3" w14:textId="77777777" w:rsidR="007C3555" w:rsidRDefault="00773911">
            <w:pPr>
              <w:pStyle w:val="TAL"/>
              <w:rPr>
                <w:rFonts w:eastAsia="MS Mincho" w:cs="Arial"/>
                <w:color w:val="000000"/>
                <w:szCs w:val="18"/>
                <w:highlight w:val="yellow"/>
              </w:rPr>
            </w:pPr>
            <w:r>
              <w:rPr>
                <w:rFonts w:eastAsia="MS Mincho" w:cs="Arial"/>
                <w:color w:val="000000"/>
                <w:szCs w:val="18"/>
                <w:highlight w:val="yellow"/>
              </w:rPr>
              <w:t>[24-1]</w:t>
            </w:r>
          </w:p>
        </w:tc>
        <w:tc>
          <w:tcPr>
            <w:tcW w:w="0" w:type="auto"/>
            <w:shd w:val="clear" w:color="auto" w:fill="auto"/>
          </w:tcPr>
          <w:p w14:paraId="74FB3741" w14:textId="77777777" w:rsidR="007C3555" w:rsidRDefault="007C3555">
            <w:pPr>
              <w:pStyle w:val="TAL"/>
              <w:rPr>
                <w:rFonts w:eastAsia="宋体" w:cs="Arial"/>
                <w:color w:val="000000"/>
                <w:szCs w:val="18"/>
                <w:lang w:eastAsia="zh-CN"/>
              </w:rPr>
            </w:pPr>
          </w:p>
        </w:tc>
        <w:tc>
          <w:tcPr>
            <w:tcW w:w="0" w:type="auto"/>
            <w:shd w:val="clear" w:color="auto" w:fill="auto"/>
          </w:tcPr>
          <w:p w14:paraId="6483BB83" w14:textId="77777777" w:rsidR="007C3555" w:rsidRDefault="007C3555">
            <w:pPr>
              <w:pStyle w:val="TAL"/>
              <w:rPr>
                <w:rFonts w:cs="Arial"/>
                <w:color w:val="000000"/>
                <w:szCs w:val="18"/>
              </w:rPr>
            </w:pPr>
          </w:p>
        </w:tc>
        <w:tc>
          <w:tcPr>
            <w:tcW w:w="0" w:type="auto"/>
            <w:shd w:val="clear" w:color="auto" w:fill="auto"/>
          </w:tcPr>
          <w:p w14:paraId="2CBD7705" w14:textId="77777777" w:rsidR="007C3555" w:rsidRDefault="007C3555">
            <w:pPr>
              <w:rPr>
                <w:rFonts w:cs="Arial"/>
                <w:color w:val="000000"/>
                <w:sz w:val="18"/>
                <w:szCs w:val="18"/>
              </w:rPr>
            </w:pPr>
          </w:p>
        </w:tc>
        <w:tc>
          <w:tcPr>
            <w:tcW w:w="0" w:type="auto"/>
            <w:shd w:val="clear" w:color="auto" w:fill="auto"/>
          </w:tcPr>
          <w:p w14:paraId="7B8BB9E7" w14:textId="77777777" w:rsidR="007C3555" w:rsidRDefault="007C3555">
            <w:pPr>
              <w:pStyle w:val="TAL"/>
              <w:rPr>
                <w:rFonts w:cs="Arial"/>
                <w:color w:val="000000"/>
                <w:szCs w:val="18"/>
                <w:highlight w:val="yellow"/>
              </w:rPr>
            </w:pPr>
          </w:p>
        </w:tc>
        <w:tc>
          <w:tcPr>
            <w:tcW w:w="0" w:type="auto"/>
            <w:shd w:val="clear" w:color="auto" w:fill="auto"/>
          </w:tcPr>
          <w:p w14:paraId="3A67D0E0" w14:textId="77777777" w:rsidR="007C3555" w:rsidRDefault="007C3555">
            <w:pPr>
              <w:pStyle w:val="TAL"/>
              <w:rPr>
                <w:rFonts w:cs="Arial"/>
                <w:color w:val="000000"/>
                <w:szCs w:val="18"/>
              </w:rPr>
            </w:pPr>
          </w:p>
        </w:tc>
        <w:tc>
          <w:tcPr>
            <w:tcW w:w="0" w:type="auto"/>
            <w:shd w:val="clear" w:color="auto" w:fill="auto"/>
          </w:tcPr>
          <w:p w14:paraId="3BC4E1E4" w14:textId="77777777" w:rsidR="007C3555" w:rsidRDefault="007C3555">
            <w:pPr>
              <w:pStyle w:val="TAL"/>
              <w:rPr>
                <w:rFonts w:cs="Arial"/>
                <w:color w:val="000000"/>
                <w:szCs w:val="18"/>
              </w:rPr>
            </w:pPr>
          </w:p>
        </w:tc>
        <w:tc>
          <w:tcPr>
            <w:tcW w:w="0" w:type="auto"/>
            <w:shd w:val="clear" w:color="auto" w:fill="auto"/>
          </w:tcPr>
          <w:p w14:paraId="0B1AAA5E" w14:textId="77777777" w:rsidR="007C3555" w:rsidRDefault="007C3555">
            <w:pPr>
              <w:pStyle w:val="TAL"/>
              <w:rPr>
                <w:rFonts w:cs="Arial"/>
                <w:color w:val="000000"/>
                <w:szCs w:val="18"/>
              </w:rPr>
            </w:pPr>
          </w:p>
        </w:tc>
        <w:tc>
          <w:tcPr>
            <w:tcW w:w="0" w:type="auto"/>
            <w:shd w:val="clear" w:color="auto" w:fill="auto"/>
          </w:tcPr>
          <w:p w14:paraId="19069704" w14:textId="77777777" w:rsidR="007C3555" w:rsidRDefault="007C3555">
            <w:pPr>
              <w:pStyle w:val="TAL"/>
              <w:rPr>
                <w:rFonts w:cs="Arial"/>
                <w:color w:val="000000"/>
                <w:szCs w:val="18"/>
              </w:rPr>
            </w:pPr>
          </w:p>
        </w:tc>
        <w:tc>
          <w:tcPr>
            <w:tcW w:w="0" w:type="auto"/>
            <w:shd w:val="clear" w:color="auto" w:fill="auto"/>
          </w:tcPr>
          <w:p w14:paraId="2CDC3724" w14:textId="77777777" w:rsidR="007C3555" w:rsidRDefault="00773911">
            <w:pPr>
              <w:pStyle w:val="TAL"/>
              <w:rPr>
                <w:rFonts w:cs="Arial"/>
                <w:color w:val="000000"/>
                <w:szCs w:val="18"/>
              </w:rPr>
            </w:pPr>
            <w:r>
              <w:rPr>
                <w:rFonts w:cs="Arial"/>
                <w:color w:val="000000"/>
                <w:szCs w:val="18"/>
              </w:rPr>
              <w:t>Optional with capability signalling</w:t>
            </w:r>
          </w:p>
          <w:p w14:paraId="173C2CE2" w14:textId="77777777" w:rsidR="007C3555" w:rsidRDefault="007C3555">
            <w:pPr>
              <w:pStyle w:val="TAL"/>
              <w:rPr>
                <w:rFonts w:cs="Arial"/>
                <w:color w:val="000000"/>
                <w:szCs w:val="18"/>
              </w:rPr>
            </w:pPr>
          </w:p>
        </w:tc>
      </w:tr>
    </w:tbl>
    <w:p w14:paraId="64598C69"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5C2517BB"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5A6C71FB"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0D5DA239"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1A21F1C6" w14:textId="77777777">
        <w:tc>
          <w:tcPr>
            <w:tcW w:w="1818" w:type="dxa"/>
            <w:tcBorders>
              <w:top w:val="single" w:sz="4" w:space="0" w:color="auto"/>
              <w:left w:val="single" w:sz="4" w:space="0" w:color="auto"/>
              <w:bottom w:val="single" w:sz="4" w:space="0" w:color="auto"/>
              <w:right w:val="single" w:sz="4" w:space="0" w:color="auto"/>
            </w:tcBorders>
          </w:tcPr>
          <w:p w14:paraId="160C5586" w14:textId="77777777" w:rsidR="007C3555" w:rsidRDefault="00773911">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239C16E"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77"/>
              <w:gridCol w:w="4468"/>
              <w:gridCol w:w="6379"/>
              <w:gridCol w:w="677"/>
              <w:gridCol w:w="222"/>
              <w:gridCol w:w="222"/>
              <w:gridCol w:w="222"/>
              <w:gridCol w:w="1468"/>
              <w:gridCol w:w="222"/>
              <w:gridCol w:w="222"/>
              <w:gridCol w:w="222"/>
              <w:gridCol w:w="222"/>
              <w:gridCol w:w="2858"/>
            </w:tblGrid>
            <w:tr w:rsidR="007C3555" w14:paraId="7A5978CD" w14:textId="77777777">
              <w:tc>
                <w:tcPr>
                  <w:tcW w:w="0" w:type="auto"/>
                  <w:shd w:val="clear" w:color="auto" w:fill="auto"/>
                </w:tcPr>
                <w:p w14:paraId="2CBE8B4E" w14:textId="77777777" w:rsidR="007C3555" w:rsidRDefault="007C3555">
                  <w:pPr>
                    <w:pStyle w:val="TAH"/>
                    <w:jc w:val="left"/>
                    <w:rPr>
                      <w:rFonts w:cs="Arial"/>
                      <w:b w:val="0"/>
                      <w:szCs w:val="18"/>
                    </w:rPr>
                  </w:pPr>
                </w:p>
              </w:tc>
              <w:tc>
                <w:tcPr>
                  <w:tcW w:w="0" w:type="auto"/>
                  <w:shd w:val="clear" w:color="auto" w:fill="auto"/>
                </w:tcPr>
                <w:p w14:paraId="24F2EA02" w14:textId="77777777" w:rsidR="007C3555" w:rsidRDefault="00773911">
                  <w:pPr>
                    <w:pStyle w:val="TAH"/>
                    <w:jc w:val="left"/>
                    <w:rPr>
                      <w:rFonts w:cs="Arial"/>
                      <w:b w:val="0"/>
                      <w:szCs w:val="18"/>
                    </w:rPr>
                  </w:pPr>
                  <w:r>
                    <w:rPr>
                      <w:rFonts w:cs="Arial"/>
                      <w:b w:val="0"/>
                      <w:color w:val="000000"/>
                      <w:szCs w:val="18"/>
                    </w:rPr>
                    <w:t>24-1d</w:t>
                  </w:r>
                </w:p>
              </w:tc>
              <w:tc>
                <w:tcPr>
                  <w:tcW w:w="0" w:type="auto"/>
                  <w:shd w:val="clear" w:color="auto" w:fill="auto"/>
                </w:tcPr>
                <w:p w14:paraId="16080AD2" w14:textId="77777777" w:rsidR="007C3555" w:rsidRDefault="00773911">
                  <w:pPr>
                    <w:pStyle w:val="TAH"/>
                    <w:jc w:val="left"/>
                    <w:rPr>
                      <w:rFonts w:cs="Arial"/>
                      <w:b w:val="0"/>
                      <w:szCs w:val="18"/>
                    </w:rPr>
                  </w:pPr>
                  <w:r>
                    <w:rPr>
                      <w:rFonts w:cs="Arial"/>
                      <w:b w:val="0"/>
                      <w:color w:val="000000"/>
                      <w:szCs w:val="18"/>
                      <w:lang w:eastAsia="zh-CN"/>
                    </w:rPr>
                    <w:t>Multiple PDSCH scheduling by single DCI for 120kHz</w:t>
                  </w:r>
                </w:p>
              </w:tc>
              <w:tc>
                <w:tcPr>
                  <w:tcW w:w="0" w:type="auto"/>
                  <w:shd w:val="clear" w:color="auto" w:fill="auto"/>
                </w:tcPr>
                <w:p w14:paraId="4D93E7B1" w14:textId="77777777" w:rsidR="007C3555" w:rsidRDefault="00773911">
                  <w:pPr>
                    <w:contextualSpacing/>
                    <w:rPr>
                      <w:rFonts w:cs="Arial"/>
                      <w:color w:val="000000"/>
                      <w:sz w:val="18"/>
                      <w:szCs w:val="18"/>
                    </w:rPr>
                  </w:pPr>
                  <w:r>
                    <w:rPr>
                      <w:rFonts w:cs="Arial"/>
                      <w:color w:val="000000"/>
                      <w:sz w:val="18"/>
                      <w:szCs w:val="18"/>
                    </w:rPr>
                    <w:t xml:space="preserve">1. </w:t>
                  </w:r>
                  <w:proofErr w:type="gramStart"/>
                  <w:r>
                    <w:rPr>
                      <w:rFonts w:cs="Arial"/>
                      <w:color w:val="000000"/>
                      <w:sz w:val="18"/>
                      <w:szCs w:val="18"/>
                    </w:rPr>
                    <w:t>Multi-PDSCH</w:t>
                  </w:r>
                  <w:proofErr w:type="gramEnd"/>
                  <w:r>
                    <w:rPr>
                      <w:rFonts w:cs="Arial"/>
                      <w:color w:val="000000"/>
                      <w:sz w:val="18"/>
                      <w:szCs w:val="18"/>
                    </w:rPr>
                    <w:t xml:space="preserve"> scheduling by single DCI for the operation with 120 kHz SCS</w:t>
                  </w:r>
                </w:p>
                <w:p w14:paraId="3E2C3D21" w14:textId="77777777" w:rsidR="007C3555" w:rsidRDefault="00773911">
                  <w:pPr>
                    <w:pStyle w:val="TAH"/>
                    <w:jc w:val="left"/>
                    <w:rPr>
                      <w:rFonts w:cs="Arial"/>
                      <w:b w:val="0"/>
                      <w:szCs w:val="18"/>
                    </w:rPr>
                  </w:pPr>
                  <w:r>
                    <w:rPr>
                      <w:rFonts w:cs="Arial"/>
                      <w:b w:val="0"/>
                      <w:color w:val="000000"/>
                      <w:szCs w:val="18"/>
                    </w:rPr>
                    <w:t>2. HARQ enhancements</w:t>
                  </w:r>
                </w:p>
              </w:tc>
              <w:tc>
                <w:tcPr>
                  <w:tcW w:w="0" w:type="auto"/>
                  <w:shd w:val="clear" w:color="auto" w:fill="auto"/>
                </w:tcPr>
                <w:p w14:paraId="4231EDEF" w14:textId="77777777" w:rsidR="007C3555" w:rsidRDefault="00773911">
                  <w:pPr>
                    <w:pStyle w:val="TAH"/>
                    <w:jc w:val="left"/>
                    <w:rPr>
                      <w:rFonts w:cs="Arial"/>
                      <w:b w:val="0"/>
                      <w:szCs w:val="18"/>
                    </w:rPr>
                  </w:pPr>
                  <w:del w:id="61" w:author="Huawei" w:date="2021-12-31T18:07:00Z">
                    <w:r>
                      <w:rPr>
                        <w:rFonts w:eastAsia="MS Mincho" w:cs="Arial"/>
                        <w:b w:val="0"/>
                        <w:color w:val="000000"/>
                        <w:szCs w:val="18"/>
                        <w:highlight w:val="yellow"/>
                      </w:rPr>
                      <w:delText>[</w:delText>
                    </w:r>
                  </w:del>
                  <w:r>
                    <w:rPr>
                      <w:rFonts w:eastAsia="MS Mincho" w:cs="Arial"/>
                      <w:b w:val="0"/>
                      <w:color w:val="000000"/>
                      <w:szCs w:val="18"/>
                      <w:highlight w:val="yellow"/>
                    </w:rPr>
                    <w:t>24-1</w:t>
                  </w:r>
                  <w:del w:id="62" w:author="Huawei" w:date="2021-12-31T18:07:00Z">
                    <w:r>
                      <w:rPr>
                        <w:rFonts w:eastAsia="MS Mincho" w:cs="Arial"/>
                        <w:b w:val="0"/>
                        <w:color w:val="000000"/>
                        <w:szCs w:val="18"/>
                        <w:highlight w:val="yellow"/>
                      </w:rPr>
                      <w:delText>]</w:delText>
                    </w:r>
                  </w:del>
                </w:p>
              </w:tc>
              <w:tc>
                <w:tcPr>
                  <w:tcW w:w="0" w:type="auto"/>
                  <w:shd w:val="clear" w:color="auto" w:fill="auto"/>
                </w:tcPr>
                <w:p w14:paraId="1081C697" w14:textId="77777777" w:rsidR="007C3555" w:rsidRDefault="007C3555">
                  <w:pPr>
                    <w:pStyle w:val="TAH"/>
                    <w:jc w:val="left"/>
                    <w:rPr>
                      <w:rFonts w:cs="Arial"/>
                      <w:b w:val="0"/>
                      <w:szCs w:val="18"/>
                    </w:rPr>
                  </w:pPr>
                </w:p>
              </w:tc>
              <w:tc>
                <w:tcPr>
                  <w:tcW w:w="0" w:type="auto"/>
                  <w:shd w:val="clear" w:color="auto" w:fill="auto"/>
                </w:tcPr>
                <w:p w14:paraId="5DAC3D62" w14:textId="77777777" w:rsidR="007C3555" w:rsidRDefault="007C3555">
                  <w:pPr>
                    <w:pStyle w:val="TAH"/>
                    <w:jc w:val="left"/>
                    <w:rPr>
                      <w:rFonts w:eastAsia="Gulim" w:cs="Arial"/>
                      <w:b w:val="0"/>
                      <w:color w:val="000000"/>
                      <w:szCs w:val="18"/>
                    </w:rPr>
                  </w:pPr>
                </w:p>
              </w:tc>
              <w:tc>
                <w:tcPr>
                  <w:tcW w:w="0" w:type="auto"/>
                  <w:shd w:val="clear" w:color="auto" w:fill="auto"/>
                </w:tcPr>
                <w:p w14:paraId="33BBD116" w14:textId="77777777" w:rsidR="007C3555" w:rsidRDefault="007C3555">
                  <w:pPr>
                    <w:pStyle w:val="TAN"/>
                    <w:rPr>
                      <w:rFonts w:cs="Arial"/>
                      <w:szCs w:val="18"/>
                      <w:lang w:eastAsia="ja-JP"/>
                    </w:rPr>
                  </w:pPr>
                </w:p>
              </w:tc>
              <w:tc>
                <w:tcPr>
                  <w:tcW w:w="0" w:type="auto"/>
                  <w:shd w:val="clear" w:color="auto" w:fill="auto"/>
                </w:tcPr>
                <w:p w14:paraId="475115D4" w14:textId="77777777" w:rsidR="007C3555" w:rsidRDefault="00773911">
                  <w:pPr>
                    <w:pStyle w:val="TAN"/>
                    <w:rPr>
                      <w:rFonts w:eastAsia="Times New Roman" w:cs="Arial"/>
                      <w:szCs w:val="18"/>
                      <w:lang w:eastAsia="zh-CN"/>
                    </w:rPr>
                  </w:pPr>
                  <w:ins w:id="63" w:author="Huawei" w:date="2021-12-31T18:15:00Z">
                    <w:r>
                      <w:rPr>
                        <w:rFonts w:eastAsia="Times New Roman" w:cs="Arial"/>
                        <w:szCs w:val="18"/>
                        <w:lang w:eastAsia="zh-CN"/>
                      </w:rPr>
                      <w:t>Per band</w:t>
                    </w:r>
                  </w:ins>
                </w:p>
              </w:tc>
              <w:tc>
                <w:tcPr>
                  <w:tcW w:w="0" w:type="auto"/>
                  <w:shd w:val="clear" w:color="auto" w:fill="auto"/>
                </w:tcPr>
                <w:p w14:paraId="0CBF41E2" w14:textId="77777777" w:rsidR="007C3555" w:rsidRDefault="007C3555">
                  <w:pPr>
                    <w:pStyle w:val="TAH"/>
                    <w:jc w:val="left"/>
                    <w:rPr>
                      <w:rFonts w:cs="Arial"/>
                      <w:b w:val="0"/>
                      <w:szCs w:val="18"/>
                    </w:rPr>
                  </w:pPr>
                </w:p>
              </w:tc>
              <w:tc>
                <w:tcPr>
                  <w:tcW w:w="0" w:type="auto"/>
                  <w:shd w:val="clear" w:color="auto" w:fill="auto"/>
                </w:tcPr>
                <w:p w14:paraId="204F22BE" w14:textId="77777777" w:rsidR="007C3555" w:rsidRDefault="007C3555">
                  <w:pPr>
                    <w:pStyle w:val="TAH"/>
                    <w:jc w:val="left"/>
                    <w:rPr>
                      <w:rFonts w:cs="Arial"/>
                      <w:b w:val="0"/>
                      <w:szCs w:val="18"/>
                    </w:rPr>
                  </w:pPr>
                </w:p>
              </w:tc>
              <w:tc>
                <w:tcPr>
                  <w:tcW w:w="0" w:type="auto"/>
                  <w:shd w:val="clear" w:color="auto" w:fill="auto"/>
                </w:tcPr>
                <w:p w14:paraId="16F489E0" w14:textId="77777777" w:rsidR="007C3555" w:rsidRDefault="007C3555">
                  <w:pPr>
                    <w:pStyle w:val="TAH"/>
                    <w:jc w:val="left"/>
                    <w:rPr>
                      <w:rFonts w:cs="Arial"/>
                      <w:b w:val="0"/>
                      <w:szCs w:val="18"/>
                    </w:rPr>
                  </w:pPr>
                </w:p>
              </w:tc>
              <w:tc>
                <w:tcPr>
                  <w:tcW w:w="0" w:type="auto"/>
                  <w:shd w:val="clear" w:color="auto" w:fill="auto"/>
                </w:tcPr>
                <w:p w14:paraId="3E5A085A" w14:textId="77777777" w:rsidR="007C3555" w:rsidRDefault="007C3555">
                  <w:pPr>
                    <w:pStyle w:val="TAH"/>
                    <w:jc w:val="left"/>
                    <w:rPr>
                      <w:rFonts w:cs="Arial"/>
                      <w:b w:val="0"/>
                      <w:szCs w:val="18"/>
                    </w:rPr>
                  </w:pPr>
                </w:p>
              </w:tc>
              <w:tc>
                <w:tcPr>
                  <w:tcW w:w="0" w:type="auto"/>
                  <w:shd w:val="clear" w:color="auto" w:fill="auto"/>
                </w:tcPr>
                <w:p w14:paraId="1EFF4475" w14:textId="77777777" w:rsidR="007C3555" w:rsidRDefault="00773911">
                  <w:pPr>
                    <w:pStyle w:val="TAL"/>
                    <w:rPr>
                      <w:rFonts w:cs="Arial"/>
                      <w:color w:val="000000"/>
                      <w:szCs w:val="18"/>
                    </w:rPr>
                  </w:pPr>
                  <w:r>
                    <w:rPr>
                      <w:rFonts w:cs="Arial"/>
                      <w:color w:val="000000"/>
                      <w:szCs w:val="18"/>
                    </w:rPr>
                    <w:t>Optional with capability signalling</w:t>
                  </w:r>
                </w:p>
                <w:p w14:paraId="41F1F53A" w14:textId="77777777" w:rsidR="007C3555" w:rsidRDefault="007C3555">
                  <w:pPr>
                    <w:pStyle w:val="TAH"/>
                    <w:jc w:val="left"/>
                    <w:rPr>
                      <w:rFonts w:cs="Arial"/>
                      <w:b w:val="0"/>
                      <w:szCs w:val="18"/>
                    </w:rPr>
                  </w:pPr>
                </w:p>
              </w:tc>
            </w:tr>
          </w:tbl>
          <w:p w14:paraId="557C3C4B" w14:textId="77777777" w:rsidR="007C3555" w:rsidRDefault="007C3555">
            <w:pPr>
              <w:spacing w:beforeLines="50" w:before="120"/>
              <w:jc w:val="left"/>
              <w:rPr>
                <w:rFonts w:ascii="Calibri" w:hAnsi="Calibri" w:cs="Calibri"/>
                <w:color w:val="000000"/>
              </w:rPr>
            </w:pPr>
          </w:p>
        </w:tc>
      </w:tr>
      <w:tr w:rsidR="007C3555" w14:paraId="0BCF42C7" w14:textId="77777777">
        <w:tc>
          <w:tcPr>
            <w:tcW w:w="1818" w:type="dxa"/>
            <w:tcBorders>
              <w:top w:val="single" w:sz="4" w:space="0" w:color="auto"/>
              <w:left w:val="single" w:sz="4" w:space="0" w:color="auto"/>
              <w:bottom w:val="single" w:sz="4" w:space="0" w:color="auto"/>
              <w:right w:val="single" w:sz="4" w:space="0" w:color="auto"/>
            </w:tcBorders>
          </w:tcPr>
          <w:p w14:paraId="2344FB51"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86A29B8" w14:textId="77777777" w:rsidR="007C3555" w:rsidRDefault="007C3555">
            <w:pPr>
              <w:spacing w:beforeLines="50" w:before="120"/>
              <w:jc w:val="left"/>
              <w:rPr>
                <w:rFonts w:ascii="Calibri" w:hAnsi="Calibri" w:cs="Calibri"/>
                <w:color w:val="000000"/>
              </w:rPr>
            </w:pPr>
          </w:p>
        </w:tc>
      </w:tr>
      <w:tr w:rsidR="007C3555" w14:paraId="7FF533AA" w14:textId="77777777">
        <w:tc>
          <w:tcPr>
            <w:tcW w:w="1818" w:type="dxa"/>
            <w:tcBorders>
              <w:top w:val="single" w:sz="4" w:space="0" w:color="auto"/>
              <w:left w:val="single" w:sz="4" w:space="0" w:color="auto"/>
              <w:bottom w:val="single" w:sz="4" w:space="0" w:color="auto"/>
              <w:right w:val="single" w:sz="4" w:space="0" w:color="auto"/>
            </w:tcBorders>
          </w:tcPr>
          <w:p w14:paraId="294171FC"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EBE9209" w14:textId="77777777" w:rsidR="007C3555" w:rsidRDefault="007C3555">
            <w:pPr>
              <w:spacing w:beforeLines="50" w:before="120"/>
              <w:jc w:val="left"/>
              <w:rPr>
                <w:rFonts w:ascii="Calibri" w:hAnsi="Calibri" w:cs="Calibri"/>
                <w:color w:val="000000"/>
              </w:rPr>
            </w:pPr>
          </w:p>
        </w:tc>
      </w:tr>
      <w:tr w:rsidR="007C3555" w14:paraId="04194ABC" w14:textId="77777777">
        <w:tc>
          <w:tcPr>
            <w:tcW w:w="1818" w:type="dxa"/>
            <w:tcBorders>
              <w:top w:val="single" w:sz="4" w:space="0" w:color="auto"/>
              <w:left w:val="single" w:sz="4" w:space="0" w:color="auto"/>
              <w:bottom w:val="single" w:sz="4" w:space="0" w:color="auto"/>
              <w:right w:val="single" w:sz="4" w:space="0" w:color="auto"/>
            </w:tcBorders>
          </w:tcPr>
          <w:p w14:paraId="7CCBFD23"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8BB15A3" w14:textId="77777777" w:rsidR="007C3555" w:rsidRDefault="00773911">
            <w:pPr>
              <w:spacing w:beforeLines="50" w:before="120"/>
              <w:jc w:val="left"/>
              <w:rPr>
                <w:rFonts w:ascii="Calibri" w:hAnsi="Calibri" w:cs="Calibri"/>
                <w:color w:val="000000"/>
              </w:rPr>
            </w:pPr>
            <w:r>
              <w:rPr>
                <w:rFonts w:ascii="Calibri" w:hAnsi="Calibri" w:cs="Calibri"/>
                <w:color w:val="000000"/>
              </w:rPr>
              <w:t>We are fine with them as they are. So, we suggest removing all brackets for them.</w:t>
            </w:r>
          </w:p>
          <w:p w14:paraId="7C39D3AC"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77"/>
              <w:gridCol w:w="4468"/>
              <w:gridCol w:w="6379"/>
              <w:gridCol w:w="677"/>
              <w:gridCol w:w="222"/>
              <w:gridCol w:w="222"/>
              <w:gridCol w:w="222"/>
              <w:gridCol w:w="927"/>
              <w:gridCol w:w="222"/>
              <w:gridCol w:w="222"/>
              <w:gridCol w:w="222"/>
              <w:gridCol w:w="222"/>
              <w:gridCol w:w="2858"/>
            </w:tblGrid>
            <w:tr w:rsidR="007C3555" w14:paraId="7C6B3E02" w14:textId="77777777">
              <w:tc>
                <w:tcPr>
                  <w:tcW w:w="0" w:type="auto"/>
                  <w:shd w:val="clear" w:color="auto" w:fill="auto"/>
                </w:tcPr>
                <w:p w14:paraId="517A55EF" w14:textId="77777777" w:rsidR="007C3555" w:rsidRDefault="00773911">
                  <w:pPr>
                    <w:keepNext/>
                    <w:keepLines/>
                    <w:rPr>
                      <w:rFonts w:eastAsia="宋体" w:cs="Arial"/>
                      <w:color w:val="000000"/>
                      <w:sz w:val="18"/>
                      <w:szCs w:val="18"/>
                      <w:lang w:eastAsia="ja-JP"/>
                    </w:rPr>
                  </w:pPr>
                  <w:r>
                    <w:rPr>
                      <w:rFonts w:eastAsia="宋体" w:cs="Arial"/>
                      <w:color w:val="000000"/>
                      <w:sz w:val="18"/>
                      <w:szCs w:val="18"/>
                    </w:rPr>
                    <w:t xml:space="preserve"> 24. NR_ext_to_71GHz</w:t>
                  </w:r>
                </w:p>
              </w:tc>
              <w:tc>
                <w:tcPr>
                  <w:tcW w:w="0" w:type="auto"/>
                  <w:shd w:val="clear" w:color="auto" w:fill="auto"/>
                </w:tcPr>
                <w:p w14:paraId="5D3F93C1" w14:textId="77777777" w:rsidR="007C3555" w:rsidRDefault="00773911">
                  <w:pPr>
                    <w:keepNext/>
                    <w:keepLines/>
                    <w:rPr>
                      <w:rFonts w:eastAsia="宋体" w:cs="Arial"/>
                      <w:color w:val="000000"/>
                      <w:sz w:val="18"/>
                      <w:szCs w:val="18"/>
                      <w:lang w:eastAsia="ja-JP"/>
                    </w:rPr>
                  </w:pPr>
                  <w:r>
                    <w:rPr>
                      <w:rFonts w:eastAsia="宋体" w:cs="Arial"/>
                      <w:color w:val="000000"/>
                      <w:sz w:val="18"/>
                      <w:szCs w:val="18"/>
                    </w:rPr>
                    <w:t>24-1d</w:t>
                  </w:r>
                </w:p>
              </w:tc>
              <w:tc>
                <w:tcPr>
                  <w:tcW w:w="0" w:type="auto"/>
                  <w:shd w:val="clear" w:color="auto" w:fill="auto"/>
                </w:tcPr>
                <w:p w14:paraId="6B143C76" w14:textId="77777777" w:rsidR="007C3555" w:rsidRDefault="00773911">
                  <w:pPr>
                    <w:keepNext/>
                    <w:keepLines/>
                    <w:rPr>
                      <w:rFonts w:eastAsia="宋体" w:cs="Arial"/>
                      <w:color w:val="000000"/>
                      <w:sz w:val="18"/>
                      <w:szCs w:val="18"/>
                      <w:lang w:eastAsia="zh-CN"/>
                    </w:rPr>
                  </w:pPr>
                  <w:r>
                    <w:rPr>
                      <w:rFonts w:eastAsia="宋体" w:cs="Arial"/>
                      <w:color w:val="000000"/>
                      <w:sz w:val="18"/>
                      <w:szCs w:val="18"/>
                      <w:lang w:eastAsia="zh-CN"/>
                    </w:rPr>
                    <w:t>Multiple PDSCH scheduling by single DCI for 120kHz</w:t>
                  </w:r>
                </w:p>
              </w:tc>
              <w:tc>
                <w:tcPr>
                  <w:tcW w:w="0" w:type="auto"/>
                  <w:shd w:val="clear" w:color="auto" w:fill="auto"/>
                </w:tcPr>
                <w:p w14:paraId="0260638C" w14:textId="77777777" w:rsidR="007C3555" w:rsidRDefault="00773911">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 xml:space="preserve">1. </w:t>
                  </w:r>
                  <w:proofErr w:type="gramStart"/>
                  <w:r>
                    <w:rPr>
                      <w:rFonts w:eastAsia="MS Gothic" w:cs="Arial"/>
                      <w:color w:val="000000"/>
                      <w:sz w:val="18"/>
                      <w:szCs w:val="18"/>
                      <w:lang w:eastAsia="ja-JP"/>
                    </w:rPr>
                    <w:t>Multi-PDSCH</w:t>
                  </w:r>
                  <w:proofErr w:type="gramEnd"/>
                  <w:r>
                    <w:rPr>
                      <w:rFonts w:eastAsia="MS Gothic" w:cs="Arial"/>
                      <w:color w:val="000000"/>
                      <w:sz w:val="18"/>
                      <w:szCs w:val="18"/>
                      <w:lang w:eastAsia="ja-JP"/>
                    </w:rPr>
                    <w:t xml:space="preserve"> scheduling by single DCI for the operation with 120 kHz SCS</w:t>
                  </w:r>
                </w:p>
                <w:p w14:paraId="46D79BE5" w14:textId="77777777" w:rsidR="007C3555" w:rsidRDefault="00773911">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2. HARQ enhancements</w:t>
                  </w:r>
                </w:p>
              </w:tc>
              <w:tc>
                <w:tcPr>
                  <w:tcW w:w="0" w:type="auto"/>
                  <w:shd w:val="clear" w:color="auto" w:fill="auto"/>
                </w:tcPr>
                <w:p w14:paraId="58847636" w14:textId="77777777" w:rsidR="007C3555" w:rsidRDefault="00773911">
                  <w:pPr>
                    <w:keepNext/>
                    <w:keepLines/>
                    <w:rPr>
                      <w:rFonts w:eastAsia="MS Mincho" w:cs="Arial"/>
                      <w:color w:val="000000"/>
                      <w:sz w:val="18"/>
                      <w:szCs w:val="18"/>
                      <w:highlight w:val="yellow"/>
                      <w:lang w:eastAsia="ja-JP"/>
                    </w:rPr>
                  </w:pPr>
                  <w:del w:id="64" w:author="Naoya Shibaike" w:date="2022-01-07T17:01:00Z">
                    <w:r>
                      <w:rPr>
                        <w:rFonts w:eastAsia="MS Mincho" w:cs="Arial"/>
                        <w:color w:val="000000"/>
                        <w:sz w:val="18"/>
                        <w:szCs w:val="18"/>
                        <w:highlight w:val="yellow"/>
                      </w:rPr>
                      <w:delText>[</w:delText>
                    </w:r>
                  </w:del>
                  <w:r>
                    <w:rPr>
                      <w:rFonts w:eastAsia="MS Mincho" w:cs="Arial"/>
                      <w:color w:val="000000"/>
                      <w:sz w:val="18"/>
                      <w:szCs w:val="18"/>
                      <w:highlight w:val="yellow"/>
                    </w:rPr>
                    <w:t>24-1</w:t>
                  </w:r>
                  <w:del w:id="65" w:author="Naoya Shibaike" w:date="2022-01-07T17:01:00Z">
                    <w:r>
                      <w:rPr>
                        <w:rFonts w:eastAsia="MS Mincho" w:cs="Arial"/>
                        <w:color w:val="000000"/>
                        <w:sz w:val="18"/>
                        <w:szCs w:val="18"/>
                        <w:highlight w:val="yellow"/>
                      </w:rPr>
                      <w:delText>]</w:delText>
                    </w:r>
                  </w:del>
                </w:p>
              </w:tc>
              <w:tc>
                <w:tcPr>
                  <w:tcW w:w="0" w:type="auto"/>
                  <w:shd w:val="clear" w:color="auto" w:fill="auto"/>
                </w:tcPr>
                <w:p w14:paraId="6CB7D42D" w14:textId="77777777" w:rsidR="007C3555" w:rsidRDefault="007C3555">
                  <w:pPr>
                    <w:keepNext/>
                    <w:keepLines/>
                    <w:rPr>
                      <w:rFonts w:eastAsia="宋体" w:cs="Arial"/>
                      <w:color w:val="000000"/>
                      <w:sz w:val="18"/>
                      <w:szCs w:val="18"/>
                      <w:lang w:eastAsia="zh-CN"/>
                    </w:rPr>
                  </w:pPr>
                </w:p>
              </w:tc>
              <w:tc>
                <w:tcPr>
                  <w:tcW w:w="0" w:type="auto"/>
                  <w:shd w:val="clear" w:color="auto" w:fill="auto"/>
                </w:tcPr>
                <w:p w14:paraId="6353A507" w14:textId="77777777" w:rsidR="007C3555" w:rsidRDefault="007C3555">
                  <w:pPr>
                    <w:keepNext/>
                    <w:keepLines/>
                    <w:rPr>
                      <w:rFonts w:eastAsia="宋体" w:cs="Arial"/>
                      <w:color w:val="000000"/>
                      <w:sz w:val="18"/>
                      <w:szCs w:val="18"/>
                      <w:lang w:eastAsia="ja-JP"/>
                    </w:rPr>
                  </w:pPr>
                </w:p>
              </w:tc>
              <w:tc>
                <w:tcPr>
                  <w:tcW w:w="0" w:type="auto"/>
                  <w:shd w:val="clear" w:color="auto" w:fill="auto"/>
                </w:tcPr>
                <w:p w14:paraId="1AEEDFED" w14:textId="77777777" w:rsidR="007C3555" w:rsidRDefault="007C3555">
                  <w:pPr>
                    <w:rPr>
                      <w:rFonts w:eastAsia="MS Gothic" w:cs="Arial"/>
                      <w:color w:val="000000"/>
                      <w:sz w:val="18"/>
                      <w:szCs w:val="18"/>
                      <w:lang w:eastAsia="ja-JP"/>
                    </w:rPr>
                  </w:pPr>
                </w:p>
              </w:tc>
              <w:tc>
                <w:tcPr>
                  <w:tcW w:w="0" w:type="auto"/>
                  <w:shd w:val="clear" w:color="auto" w:fill="auto"/>
                </w:tcPr>
                <w:p w14:paraId="59114D87" w14:textId="77777777" w:rsidR="007C3555" w:rsidRDefault="00773911">
                  <w:pPr>
                    <w:keepNext/>
                    <w:keepLines/>
                    <w:rPr>
                      <w:rFonts w:eastAsia="宋体" w:cs="Arial"/>
                      <w:color w:val="000000"/>
                      <w:sz w:val="18"/>
                      <w:szCs w:val="18"/>
                      <w:highlight w:val="yellow"/>
                    </w:rPr>
                  </w:pPr>
                  <w:ins w:id="66" w:author="Naoya Shibaike" w:date="2022-01-07T17:03:00Z">
                    <w:r>
                      <w:rPr>
                        <w:rFonts w:cs="Arial"/>
                        <w:color w:val="000000"/>
                        <w:sz w:val="18"/>
                        <w:szCs w:val="18"/>
                        <w:lang w:eastAsia="ja-JP"/>
                      </w:rPr>
                      <w:t>per band</w:t>
                    </w:r>
                  </w:ins>
                </w:p>
              </w:tc>
              <w:tc>
                <w:tcPr>
                  <w:tcW w:w="0" w:type="auto"/>
                  <w:shd w:val="clear" w:color="auto" w:fill="auto"/>
                </w:tcPr>
                <w:p w14:paraId="07D82A5C" w14:textId="77777777" w:rsidR="007C3555" w:rsidRDefault="007C3555">
                  <w:pPr>
                    <w:keepNext/>
                    <w:keepLines/>
                    <w:rPr>
                      <w:rFonts w:eastAsia="宋体" w:cs="Arial"/>
                      <w:color w:val="000000"/>
                      <w:sz w:val="18"/>
                      <w:szCs w:val="18"/>
                      <w:lang w:eastAsia="ja-JP"/>
                    </w:rPr>
                  </w:pPr>
                </w:p>
              </w:tc>
              <w:tc>
                <w:tcPr>
                  <w:tcW w:w="0" w:type="auto"/>
                  <w:shd w:val="clear" w:color="auto" w:fill="auto"/>
                </w:tcPr>
                <w:p w14:paraId="0ADDB7A2" w14:textId="77777777" w:rsidR="007C3555" w:rsidRDefault="007C3555">
                  <w:pPr>
                    <w:keepNext/>
                    <w:keepLines/>
                    <w:rPr>
                      <w:rFonts w:eastAsia="宋体" w:cs="Arial"/>
                      <w:color w:val="000000"/>
                      <w:sz w:val="18"/>
                      <w:szCs w:val="18"/>
                      <w:lang w:eastAsia="ja-JP"/>
                    </w:rPr>
                  </w:pPr>
                </w:p>
              </w:tc>
              <w:tc>
                <w:tcPr>
                  <w:tcW w:w="0" w:type="auto"/>
                  <w:shd w:val="clear" w:color="auto" w:fill="auto"/>
                </w:tcPr>
                <w:p w14:paraId="76DA7BC5" w14:textId="77777777" w:rsidR="007C3555" w:rsidRDefault="007C3555">
                  <w:pPr>
                    <w:keepNext/>
                    <w:keepLines/>
                    <w:rPr>
                      <w:rFonts w:eastAsia="宋体" w:cs="Arial"/>
                      <w:color w:val="000000"/>
                      <w:sz w:val="18"/>
                      <w:szCs w:val="18"/>
                      <w:lang w:eastAsia="ja-JP"/>
                    </w:rPr>
                  </w:pPr>
                </w:p>
              </w:tc>
              <w:tc>
                <w:tcPr>
                  <w:tcW w:w="0" w:type="auto"/>
                  <w:shd w:val="clear" w:color="auto" w:fill="auto"/>
                </w:tcPr>
                <w:p w14:paraId="36CB1E11" w14:textId="77777777" w:rsidR="007C3555" w:rsidRDefault="007C3555">
                  <w:pPr>
                    <w:keepNext/>
                    <w:keepLines/>
                    <w:rPr>
                      <w:rFonts w:eastAsia="宋体" w:cs="Arial"/>
                      <w:color w:val="000000"/>
                      <w:sz w:val="18"/>
                      <w:szCs w:val="18"/>
                    </w:rPr>
                  </w:pPr>
                </w:p>
              </w:tc>
              <w:tc>
                <w:tcPr>
                  <w:tcW w:w="0" w:type="auto"/>
                  <w:shd w:val="clear" w:color="auto" w:fill="auto"/>
                </w:tcPr>
                <w:p w14:paraId="294D426D" w14:textId="77777777" w:rsidR="007C3555" w:rsidRDefault="00773911">
                  <w:pPr>
                    <w:keepNext/>
                    <w:keepLines/>
                    <w:rPr>
                      <w:rFonts w:eastAsia="宋体" w:cs="Arial"/>
                      <w:color w:val="000000"/>
                      <w:sz w:val="18"/>
                      <w:szCs w:val="18"/>
                    </w:rPr>
                  </w:pPr>
                  <w:r>
                    <w:rPr>
                      <w:rFonts w:eastAsia="宋体" w:cs="Arial"/>
                      <w:color w:val="000000"/>
                      <w:sz w:val="18"/>
                      <w:szCs w:val="18"/>
                    </w:rPr>
                    <w:t xml:space="preserve">Optional with capability </w:t>
                  </w:r>
                  <w:proofErr w:type="spellStart"/>
                  <w:r>
                    <w:rPr>
                      <w:rFonts w:eastAsia="宋体" w:cs="Arial"/>
                      <w:color w:val="000000"/>
                      <w:sz w:val="18"/>
                      <w:szCs w:val="18"/>
                    </w:rPr>
                    <w:t>signalling</w:t>
                  </w:r>
                  <w:proofErr w:type="spellEnd"/>
                </w:p>
                <w:p w14:paraId="13FA17AF" w14:textId="77777777" w:rsidR="007C3555" w:rsidRDefault="007C3555">
                  <w:pPr>
                    <w:keepNext/>
                    <w:keepLines/>
                    <w:rPr>
                      <w:rFonts w:eastAsia="宋体" w:cs="Arial"/>
                      <w:color w:val="000000"/>
                      <w:sz w:val="18"/>
                      <w:szCs w:val="18"/>
                    </w:rPr>
                  </w:pPr>
                </w:p>
              </w:tc>
            </w:tr>
          </w:tbl>
          <w:p w14:paraId="3936BDBA" w14:textId="77777777" w:rsidR="007C3555" w:rsidRDefault="007C3555">
            <w:pPr>
              <w:spacing w:beforeLines="50" w:before="120"/>
              <w:jc w:val="left"/>
              <w:rPr>
                <w:rFonts w:ascii="Calibri" w:hAnsi="Calibri" w:cs="Calibri"/>
                <w:color w:val="000000"/>
              </w:rPr>
            </w:pPr>
          </w:p>
        </w:tc>
      </w:tr>
      <w:tr w:rsidR="007C3555" w14:paraId="35E62F94" w14:textId="77777777">
        <w:tc>
          <w:tcPr>
            <w:tcW w:w="1818" w:type="dxa"/>
            <w:tcBorders>
              <w:top w:val="single" w:sz="4" w:space="0" w:color="auto"/>
              <w:left w:val="single" w:sz="4" w:space="0" w:color="auto"/>
              <w:bottom w:val="single" w:sz="4" w:space="0" w:color="auto"/>
              <w:right w:val="single" w:sz="4" w:space="0" w:color="auto"/>
            </w:tcBorders>
          </w:tcPr>
          <w:p w14:paraId="5954D0AF" w14:textId="77777777" w:rsidR="007C3555" w:rsidRDefault="00773911">
            <w:pPr>
              <w:jc w:val="left"/>
              <w:rPr>
                <w:rFonts w:cs="Arial"/>
                <w:sz w:val="16"/>
                <w:szCs w:val="16"/>
              </w:rPr>
            </w:pPr>
            <w:r>
              <w:rPr>
                <w:rFonts w:cs="Arial"/>
                <w:sz w:val="16"/>
                <w:szCs w:val="16"/>
              </w:rPr>
              <w:lastRenderedPageBreak/>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5D6A0DE" w14:textId="77777777" w:rsidR="007C3555" w:rsidRDefault="007C3555">
            <w:pPr>
              <w:spacing w:beforeLines="50" w:before="120"/>
              <w:jc w:val="left"/>
              <w:rPr>
                <w:rFonts w:ascii="Calibri" w:hAnsi="Calibri" w:cs="Calibri"/>
                <w:color w:val="000000"/>
              </w:rPr>
            </w:pPr>
          </w:p>
        </w:tc>
      </w:tr>
      <w:tr w:rsidR="007C3555" w14:paraId="1132C3B2" w14:textId="77777777">
        <w:tc>
          <w:tcPr>
            <w:tcW w:w="1818" w:type="dxa"/>
            <w:tcBorders>
              <w:top w:val="single" w:sz="4" w:space="0" w:color="auto"/>
              <w:left w:val="single" w:sz="4" w:space="0" w:color="auto"/>
              <w:bottom w:val="single" w:sz="4" w:space="0" w:color="auto"/>
              <w:right w:val="single" w:sz="4" w:space="0" w:color="auto"/>
            </w:tcBorders>
          </w:tcPr>
          <w:p w14:paraId="5ABC0CD1"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B4495C6" w14:textId="77777777" w:rsidR="007C3555" w:rsidRDefault="007C3555">
            <w:pPr>
              <w:spacing w:beforeLines="50" w:before="120"/>
              <w:jc w:val="left"/>
              <w:rPr>
                <w:rFonts w:ascii="Calibri" w:hAnsi="Calibri" w:cs="Calibri"/>
                <w:color w:val="000000"/>
              </w:rPr>
            </w:pPr>
          </w:p>
        </w:tc>
      </w:tr>
      <w:tr w:rsidR="007C3555" w14:paraId="562ABD9B" w14:textId="77777777">
        <w:tc>
          <w:tcPr>
            <w:tcW w:w="1818" w:type="dxa"/>
            <w:tcBorders>
              <w:top w:val="single" w:sz="4" w:space="0" w:color="auto"/>
              <w:left w:val="single" w:sz="4" w:space="0" w:color="auto"/>
              <w:bottom w:val="single" w:sz="4" w:space="0" w:color="auto"/>
              <w:right w:val="single" w:sz="4" w:space="0" w:color="auto"/>
            </w:tcBorders>
          </w:tcPr>
          <w:p w14:paraId="638A3364"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7E27837" w14:textId="77777777" w:rsidR="007C3555" w:rsidRDefault="007C3555">
            <w:pPr>
              <w:spacing w:beforeLines="50" w:before="120"/>
              <w:jc w:val="left"/>
              <w:rPr>
                <w:rFonts w:ascii="Calibri" w:hAnsi="Calibri" w:cs="Calibri"/>
                <w:color w:val="000000"/>
              </w:rPr>
            </w:pPr>
          </w:p>
        </w:tc>
      </w:tr>
      <w:tr w:rsidR="007C3555" w14:paraId="7F4E6002" w14:textId="77777777">
        <w:tc>
          <w:tcPr>
            <w:tcW w:w="1818" w:type="dxa"/>
            <w:tcBorders>
              <w:top w:val="single" w:sz="4" w:space="0" w:color="auto"/>
              <w:left w:val="single" w:sz="4" w:space="0" w:color="auto"/>
              <w:bottom w:val="single" w:sz="4" w:space="0" w:color="auto"/>
              <w:right w:val="single" w:sz="4" w:space="0" w:color="auto"/>
            </w:tcBorders>
          </w:tcPr>
          <w:p w14:paraId="40B8C52A"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B70BEA4" w14:textId="77777777" w:rsidR="007C3555" w:rsidRDefault="007C3555">
            <w:pPr>
              <w:spacing w:beforeLines="50" w:before="120"/>
              <w:jc w:val="left"/>
              <w:rPr>
                <w:rFonts w:ascii="Calibri" w:hAnsi="Calibri" w:cs="Calibri"/>
                <w:color w:val="000000"/>
              </w:rPr>
            </w:pPr>
          </w:p>
        </w:tc>
      </w:tr>
      <w:tr w:rsidR="007C3555" w14:paraId="6BDFD01E" w14:textId="77777777">
        <w:tc>
          <w:tcPr>
            <w:tcW w:w="1818" w:type="dxa"/>
            <w:tcBorders>
              <w:top w:val="single" w:sz="4" w:space="0" w:color="auto"/>
              <w:left w:val="single" w:sz="4" w:space="0" w:color="auto"/>
              <w:bottom w:val="single" w:sz="4" w:space="0" w:color="auto"/>
              <w:right w:val="single" w:sz="4" w:space="0" w:color="auto"/>
            </w:tcBorders>
          </w:tcPr>
          <w:p w14:paraId="7CC62309"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83B0947" w14:textId="77777777" w:rsidR="007C3555" w:rsidRDefault="007C3555">
            <w:pPr>
              <w:spacing w:beforeLines="50" w:before="120"/>
              <w:jc w:val="left"/>
              <w:rPr>
                <w:rFonts w:ascii="Calibri" w:hAnsi="Calibri" w:cs="Calibri"/>
                <w:color w:val="000000"/>
              </w:rPr>
            </w:pPr>
          </w:p>
        </w:tc>
      </w:tr>
      <w:tr w:rsidR="007C3555" w14:paraId="16CEBD02" w14:textId="77777777">
        <w:tc>
          <w:tcPr>
            <w:tcW w:w="1818" w:type="dxa"/>
            <w:tcBorders>
              <w:top w:val="single" w:sz="4" w:space="0" w:color="auto"/>
              <w:left w:val="single" w:sz="4" w:space="0" w:color="auto"/>
              <w:bottom w:val="single" w:sz="4" w:space="0" w:color="auto"/>
              <w:right w:val="single" w:sz="4" w:space="0" w:color="auto"/>
            </w:tcBorders>
          </w:tcPr>
          <w:p w14:paraId="043FFB40"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5966C8A" w14:textId="77777777" w:rsidR="007C3555" w:rsidRDefault="00773911">
            <w:pPr>
              <w:spacing w:beforeLines="50" w:before="120"/>
              <w:jc w:val="left"/>
              <w:rPr>
                <w:rFonts w:ascii="Calibri" w:hAnsi="Calibri" w:cs="Calibri"/>
                <w:color w:val="000000"/>
              </w:rPr>
            </w:pPr>
            <w:r>
              <w:rPr>
                <w:rFonts w:ascii="Calibri" w:hAnsi="Calibri" w:cs="Calibri"/>
                <w:color w:val="000000"/>
              </w:rPr>
              <w:t>FG 24-1d should have FG 24-1 as a pre-requisite.</w:t>
            </w:r>
          </w:p>
        </w:tc>
      </w:tr>
      <w:tr w:rsidR="007C3555" w14:paraId="50D3749B" w14:textId="77777777">
        <w:tc>
          <w:tcPr>
            <w:tcW w:w="1818" w:type="dxa"/>
            <w:tcBorders>
              <w:top w:val="single" w:sz="4" w:space="0" w:color="auto"/>
              <w:left w:val="single" w:sz="4" w:space="0" w:color="auto"/>
              <w:bottom w:val="single" w:sz="4" w:space="0" w:color="auto"/>
              <w:right w:val="single" w:sz="4" w:space="0" w:color="auto"/>
            </w:tcBorders>
          </w:tcPr>
          <w:p w14:paraId="1435A529"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90DC88B" w14:textId="77777777" w:rsidR="007C3555" w:rsidRDefault="007C3555">
            <w:pPr>
              <w:spacing w:beforeLines="50" w:before="120"/>
              <w:jc w:val="left"/>
              <w:rPr>
                <w:rFonts w:ascii="Calibri" w:hAnsi="Calibri" w:cs="Calibri"/>
                <w:color w:val="000000"/>
              </w:rPr>
            </w:pPr>
          </w:p>
        </w:tc>
      </w:tr>
      <w:tr w:rsidR="007C3555" w14:paraId="6B11AD32" w14:textId="77777777">
        <w:tc>
          <w:tcPr>
            <w:tcW w:w="1818" w:type="dxa"/>
            <w:tcBorders>
              <w:top w:val="single" w:sz="4" w:space="0" w:color="auto"/>
              <w:left w:val="single" w:sz="4" w:space="0" w:color="auto"/>
              <w:bottom w:val="single" w:sz="4" w:space="0" w:color="auto"/>
              <w:right w:val="single" w:sz="4" w:space="0" w:color="auto"/>
            </w:tcBorders>
          </w:tcPr>
          <w:p w14:paraId="5B2D3EAA"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1C9F039" w14:textId="77777777" w:rsidR="007C3555" w:rsidRDefault="007C3555">
            <w:pPr>
              <w:spacing w:beforeLines="50" w:before="120"/>
              <w:jc w:val="left"/>
              <w:rPr>
                <w:rFonts w:ascii="Calibri" w:hAnsi="Calibri" w:cs="Calibri"/>
                <w:color w:val="000000"/>
              </w:rPr>
            </w:pPr>
          </w:p>
        </w:tc>
      </w:tr>
      <w:tr w:rsidR="007C3555" w14:paraId="660C74EA" w14:textId="77777777">
        <w:tc>
          <w:tcPr>
            <w:tcW w:w="1818" w:type="dxa"/>
            <w:tcBorders>
              <w:top w:val="single" w:sz="4" w:space="0" w:color="auto"/>
              <w:left w:val="single" w:sz="4" w:space="0" w:color="auto"/>
              <w:bottom w:val="single" w:sz="4" w:space="0" w:color="auto"/>
              <w:right w:val="single" w:sz="4" w:space="0" w:color="auto"/>
            </w:tcBorders>
          </w:tcPr>
          <w:p w14:paraId="202E45FC"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A3FA0E7" w14:textId="77777777" w:rsidR="007C3555" w:rsidRDefault="007C3555">
            <w:pPr>
              <w:spacing w:beforeLines="50" w:before="120"/>
              <w:jc w:val="left"/>
              <w:rPr>
                <w:rFonts w:ascii="Calibri" w:hAnsi="Calibri" w:cs="Calibri"/>
                <w:color w:val="000000"/>
              </w:rPr>
            </w:pPr>
          </w:p>
        </w:tc>
      </w:tr>
    </w:tbl>
    <w:p w14:paraId="06EE1B4A" w14:textId="77777777" w:rsidR="007C3555" w:rsidRDefault="007C3555">
      <w:pPr>
        <w:pStyle w:val="maintext"/>
        <w:ind w:firstLineChars="90" w:firstLine="180"/>
        <w:rPr>
          <w:rFonts w:ascii="Calibri" w:hAnsi="Calibri" w:cs="Arial"/>
        </w:rPr>
      </w:pPr>
    </w:p>
    <w:p w14:paraId="77999708"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77"/>
        <w:gridCol w:w="4468"/>
        <w:gridCol w:w="6379"/>
        <w:gridCol w:w="777"/>
        <w:gridCol w:w="222"/>
        <w:gridCol w:w="222"/>
        <w:gridCol w:w="222"/>
        <w:gridCol w:w="222"/>
        <w:gridCol w:w="222"/>
        <w:gridCol w:w="222"/>
        <w:gridCol w:w="222"/>
        <w:gridCol w:w="222"/>
        <w:gridCol w:w="2858"/>
      </w:tblGrid>
      <w:tr w:rsidR="007C3555" w14:paraId="4E9C4A52" w14:textId="77777777">
        <w:tc>
          <w:tcPr>
            <w:tcW w:w="0" w:type="auto"/>
            <w:shd w:val="clear" w:color="auto" w:fill="auto"/>
          </w:tcPr>
          <w:p w14:paraId="5A44141A"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00C40F94" w14:textId="77777777" w:rsidR="007C3555" w:rsidRDefault="00773911">
            <w:pPr>
              <w:pStyle w:val="TAL"/>
              <w:rPr>
                <w:rFonts w:cs="Arial"/>
                <w:color w:val="000000"/>
                <w:szCs w:val="18"/>
              </w:rPr>
            </w:pPr>
            <w:r>
              <w:rPr>
                <w:rFonts w:cs="Arial"/>
                <w:color w:val="000000"/>
                <w:szCs w:val="18"/>
              </w:rPr>
              <w:t>24-1e</w:t>
            </w:r>
          </w:p>
        </w:tc>
        <w:tc>
          <w:tcPr>
            <w:tcW w:w="0" w:type="auto"/>
            <w:shd w:val="clear" w:color="auto" w:fill="auto"/>
          </w:tcPr>
          <w:p w14:paraId="7C9643FB" w14:textId="77777777" w:rsidR="007C3555" w:rsidRDefault="00773911">
            <w:pPr>
              <w:pStyle w:val="TAL"/>
              <w:rPr>
                <w:rFonts w:eastAsia="宋体" w:cs="Arial"/>
                <w:color w:val="000000"/>
                <w:szCs w:val="18"/>
                <w:lang w:eastAsia="zh-CN"/>
              </w:rPr>
            </w:pPr>
            <w:r>
              <w:rPr>
                <w:rFonts w:cs="Arial"/>
                <w:color w:val="000000"/>
                <w:szCs w:val="18"/>
                <w:lang w:eastAsia="zh-CN"/>
              </w:rPr>
              <w:t>Multiple PUSCH scheduling by single DCI for 120kHz</w:t>
            </w:r>
          </w:p>
        </w:tc>
        <w:tc>
          <w:tcPr>
            <w:tcW w:w="0" w:type="auto"/>
            <w:shd w:val="clear" w:color="auto" w:fill="auto"/>
          </w:tcPr>
          <w:p w14:paraId="2BBADC43"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 xml:space="preserve">1. </w:t>
            </w:r>
            <w:proofErr w:type="gramStart"/>
            <w:r>
              <w:rPr>
                <w:rFonts w:cs="Arial"/>
                <w:color w:val="000000"/>
                <w:sz w:val="18"/>
                <w:szCs w:val="18"/>
              </w:rPr>
              <w:t>Multi-PUSCH</w:t>
            </w:r>
            <w:proofErr w:type="gramEnd"/>
            <w:r>
              <w:rPr>
                <w:rFonts w:cs="Arial"/>
                <w:color w:val="000000"/>
                <w:sz w:val="18"/>
                <w:szCs w:val="18"/>
              </w:rPr>
              <w:t xml:space="preserve"> scheduling by single DCI for the operation with 120 kHz SCS</w:t>
            </w:r>
          </w:p>
        </w:tc>
        <w:tc>
          <w:tcPr>
            <w:tcW w:w="0" w:type="auto"/>
            <w:shd w:val="clear" w:color="auto" w:fill="auto"/>
          </w:tcPr>
          <w:p w14:paraId="3AA0C0E5" w14:textId="77777777" w:rsidR="007C3555" w:rsidRDefault="00773911">
            <w:pPr>
              <w:pStyle w:val="TAL"/>
              <w:rPr>
                <w:rFonts w:eastAsia="MS Mincho" w:cs="Arial"/>
                <w:color w:val="000000"/>
                <w:szCs w:val="18"/>
                <w:highlight w:val="yellow"/>
              </w:rPr>
            </w:pPr>
            <w:r>
              <w:rPr>
                <w:rFonts w:eastAsia="MS Mincho" w:cs="Arial"/>
                <w:color w:val="000000"/>
                <w:szCs w:val="18"/>
                <w:highlight w:val="yellow"/>
              </w:rPr>
              <w:t>[24-1a]</w:t>
            </w:r>
          </w:p>
        </w:tc>
        <w:tc>
          <w:tcPr>
            <w:tcW w:w="0" w:type="auto"/>
            <w:shd w:val="clear" w:color="auto" w:fill="auto"/>
          </w:tcPr>
          <w:p w14:paraId="4414E0C4" w14:textId="77777777" w:rsidR="007C3555" w:rsidRDefault="007C3555">
            <w:pPr>
              <w:pStyle w:val="TAL"/>
              <w:rPr>
                <w:rFonts w:eastAsia="宋体" w:cs="Arial"/>
                <w:color w:val="000000"/>
                <w:szCs w:val="18"/>
                <w:lang w:eastAsia="zh-CN"/>
              </w:rPr>
            </w:pPr>
          </w:p>
        </w:tc>
        <w:tc>
          <w:tcPr>
            <w:tcW w:w="0" w:type="auto"/>
            <w:shd w:val="clear" w:color="auto" w:fill="auto"/>
          </w:tcPr>
          <w:p w14:paraId="6FFF954B" w14:textId="77777777" w:rsidR="007C3555" w:rsidRDefault="007C3555">
            <w:pPr>
              <w:pStyle w:val="TAL"/>
              <w:rPr>
                <w:rFonts w:cs="Arial"/>
                <w:color w:val="000000"/>
                <w:szCs w:val="18"/>
              </w:rPr>
            </w:pPr>
          </w:p>
        </w:tc>
        <w:tc>
          <w:tcPr>
            <w:tcW w:w="0" w:type="auto"/>
            <w:shd w:val="clear" w:color="auto" w:fill="auto"/>
          </w:tcPr>
          <w:p w14:paraId="3B0F5323" w14:textId="77777777" w:rsidR="007C3555" w:rsidRDefault="007C3555">
            <w:pPr>
              <w:rPr>
                <w:rFonts w:cs="Arial"/>
                <w:color w:val="000000"/>
                <w:sz w:val="18"/>
                <w:szCs w:val="18"/>
              </w:rPr>
            </w:pPr>
          </w:p>
        </w:tc>
        <w:tc>
          <w:tcPr>
            <w:tcW w:w="0" w:type="auto"/>
            <w:shd w:val="clear" w:color="auto" w:fill="auto"/>
          </w:tcPr>
          <w:p w14:paraId="55F526FA" w14:textId="77777777" w:rsidR="007C3555" w:rsidRDefault="007C3555">
            <w:pPr>
              <w:pStyle w:val="TAL"/>
              <w:rPr>
                <w:rFonts w:cs="Arial"/>
                <w:color w:val="000000"/>
                <w:szCs w:val="18"/>
                <w:highlight w:val="yellow"/>
              </w:rPr>
            </w:pPr>
          </w:p>
        </w:tc>
        <w:tc>
          <w:tcPr>
            <w:tcW w:w="0" w:type="auto"/>
            <w:shd w:val="clear" w:color="auto" w:fill="auto"/>
          </w:tcPr>
          <w:p w14:paraId="38E526AD" w14:textId="77777777" w:rsidR="007C3555" w:rsidRDefault="007C3555">
            <w:pPr>
              <w:pStyle w:val="TAL"/>
              <w:rPr>
                <w:rFonts w:cs="Arial"/>
                <w:color w:val="000000"/>
                <w:szCs w:val="18"/>
              </w:rPr>
            </w:pPr>
          </w:p>
        </w:tc>
        <w:tc>
          <w:tcPr>
            <w:tcW w:w="0" w:type="auto"/>
            <w:shd w:val="clear" w:color="auto" w:fill="auto"/>
          </w:tcPr>
          <w:p w14:paraId="4A099D3A" w14:textId="77777777" w:rsidR="007C3555" w:rsidRDefault="007C3555">
            <w:pPr>
              <w:pStyle w:val="TAL"/>
              <w:rPr>
                <w:rFonts w:cs="Arial"/>
                <w:color w:val="000000"/>
                <w:szCs w:val="18"/>
              </w:rPr>
            </w:pPr>
          </w:p>
        </w:tc>
        <w:tc>
          <w:tcPr>
            <w:tcW w:w="0" w:type="auto"/>
            <w:shd w:val="clear" w:color="auto" w:fill="auto"/>
          </w:tcPr>
          <w:p w14:paraId="6DE1A6DD" w14:textId="77777777" w:rsidR="007C3555" w:rsidRDefault="007C3555">
            <w:pPr>
              <w:pStyle w:val="TAL"/>
              <w:rPr>
                <w:rFonts w:cs="Arial"/>
                <w:color w:val="000000"/>
                <w:szCs w:val="18"/>
              </w:rPr>
            </w:pPr>
          </w:p>
        </w:tc>
        <w:tc>
          <w:tcPr>
            <w:tcW w:w="0" w:type="auto"/>
            <w:shd w:val="clear" w:color="auto" w:fill="auto"/>
          </w:tcPr>
          <w:p w14:paraId="04CB629A" w14:textId="77777777" w:rsidR="007C3555" w:rsidRDefault="007C3555">
            <w:pPr>
              <w:pStyle w:val="TAL"/>
              <w:rPr>
                <w:rFonts w:cs="Arial"/>
                <w:color w:val="000000"/>
                <w:szCs w:val="18"/>
              </w:rPr>
            </w:pPr>
          </w:p>
        </w:tc>
        <w:tc>
          <w:tcPr>
            <w:tcW w:w="0" w:type="auto"/>
            <w:shd w:val="clear" w:color="auto" w:fill="auto"/>
          </w:tcPr>
          <w:p w14:paraId="09925A3B" w14:textId="77777777" w:rsidR="007C3555" w:rsidRDefault="00773911">
            <w:pPr>
              <w:pStyle w:val="TAL"/>
              <w:rPr>
                <w:rFonts w:cs="Arial"/>
                <w:color w:val="000000"/>
                <w:szCs w:val="18"/>
              </w:rPr>
            </w:pPr>
            <w:r>
              <w:rPr>
                <w:rFonts w:cs="Arial"/>
                <w:color w:val="000000"/>
                <w:szCs w:val="18"/>
              </w:rPr>
              <w:t>Optional with capability signalling</w:t>
            </w:r>
          </w:p>
        </w:tc>
      </w:tr>
    </w:tbl>
    <w:p w14:paraId="5CDC112A"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367A5EF9"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018B6F40"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5D378872"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69B77AF5" w14:textId="77777777">
        <w:tc>
          <w:tcPr>
            <w:tcW w:w="1818" w:type="dxa"/>
            <w:tcBorders>
              <w:top w:val="single" w:sz="4" w:space="0" w:color="auto"/>
              <w:left w:val="single" w:sz="4" w:space="0" w:color="auto"/>
              <w:bottom w:val="single" w:sz="4" w:space="0" w:color="auto"/>
              <w:right w:val="single" w:sz="4" w:space="0" w:color="auto"/>
            </w:tcBorders>
          </w:tcPr>
          <w:p w14:paraId="0F9A486F" w14:textId="77777777" w:rsidR="007C3555" w:rsidRDefault="00773911">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CD972DD"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77"/>
              <w:gridCol w:w="4468"/>
              <w:gridCol w:w="6799"/>
              <w:gridCol w:w="777"/>
              <w:gridCol w:w="222"/>
              <w:gridCol w:w="222"/>
              <w:gridCol w:w="222"/>
              <w:gridCol w:w="1468"/>
              <w:gridCol w:w="222"/>
              <w:gridCol w:w="222"/>
              <w:gridCol w:w="222"/>
              <w:gridCol w:w="236"/>
              <w:gridCol w:w="2858"/>
            </w:tblGrid>
            <w:tr w:rsidR="007C3555" w14:paraId="56DDF736" w14:textId="77777777">
              <w:tc>
                <w:tcPr>
                  <w:tcW w:w="0" w:type="auto"/>
                  <w:shd w:val="clear" w:color="auto" w:fill="auto"/>
                </w:tcPr>
                <w:p w14:paraId="2D184607" w14:textId="77777777" w:rsidR="007C3555" w:rsidRDefault="007C3555">
                  <w:pPr>
                    <w:pStyle w:val="TAH"/>
                    <w:jc w:val="left"/>
                    <w:rPr>
                      <w:rFonts w:cs="Arial"/>
                      <w:b w:val="0"/>
                      <w:szCs w:val="18"/>
                    </w:rPr>
                  </w:pPr>
                </w:p>
              </w:tc>
              <w:tc>
                <w:tcPr>
                  <w:tcW w:w="0" w:type="auto"/>
                  <w:shd w:val="clear" w:color="auto" w:fill="auto"/>
                </w:tcPr>
                <w:p w14:paraId="174347CC" w14:textId="77777777" w:rsidR="007C3555" w:rsidRDefault="00773911">
                  <w:pPr>
                    <w:pStyle w:val="TAH"/>
                    <w:jc w:val="left"/>
                    <w:rPr>
                      <w:rFonts w:cs="Arial"/>
                      <w:b w:val="0"/>
                      <w:szCs w:val="18"/>
                    </w:rPr>
                  </w:pPr>
                  <w:r>
                    <w:rPr>
                      <w:rFonts w:cs="Arial"/>
                      <w:b w:val="0"/>
                      <w:color w:val="000000"/>
                      <w:szCs w:val="18"/>
                    </w:rPr>
                    <w:t>24-1e</w:t>
                  </w:r>
                </w:p>
              </w:tc>
              <w:tc>
                <w:tcPr>
                  <w:tcW w:w="0" w:type="auto"/>
                  <w:shd w:val="clear" w:color="auto" w:fill="auto"/>
                </w:tcPr>
                <w:p w14:paraId="0B261B01" w14:textId="77777777" w:rsidR="007C3555" w:rsidRDefault="00773911">
                  <w:pPr>
                    <w:pStyle w:val="TAH"/>
                    <w:jc w:val="left"/>
                    <w:rPr>
                      <w:rFonts w:cs="Arial"/>
                      <w:b w:val="0"/>
                      <w:szCs w:val="18"/>
                    </w:rPr>
                  </w:pPr>
                  <w:r>
                    <w:rPr>
                      <w:rFonts w:cs="Arial"/>
                      <w:b w:val="0"/>
                      <w:color w:val="000000"/>
                      <w:szCs w:val="18"/>
                      <w:lang w:eastAsia="zh-CN"/>
                    </w:rPr>
                    <w:t>Multiple PUSCH scheduling by single DCI for 120kHz</w:t>
                  </w:r>
                </w:p>
              </w:tc>
              <w:tc>
                <w:tcPr>
                  <w:tcW w:w="0" w:type="auto"/>
                  <w:shd w:val="clear" w:color="auto" w:fill="auto"/>
                </w:tcPr>
                <w:p w14:paraId="4FE6AA30" w14:textId="77777777" w:rsidR="007C3555" w:rsidRDefault="00773911">
                  <w:pPr>
                    <w:pStyle w:val="afe"/>
                    <w:numPr>
                      <w:ilvl w:val="0"/>
                      <w:numId w:val="16"/>
                    </w:numPr>
                    <w:autoSpaceDE w:val="0"/>
                    <w:autoSpaceDN w:val="0"/>
                    <w:adjustRightInd w:val="0"/>
                    <w:snapToGrid w:val="0"/>
                    <w:spacing w:before="0" w:after="0"/>
                    <w:jc w:val="left"/>
                    <w:rPr>
                      <w:rFonts w:cs="Arial"/>
                      <w:sz w:val="18"/>
                      <w:szCs w:val="18"/>
                      <w:lang w:val="en-GB"/>
                    </w:rPr>
                  </w:pPr>
                  <w:r>
                    <w:rPr>
                      <w:rFonts w:cs="Arial"/>
                      <w:color w:val="000000"/>
                      <w:sz w:val="18"/>
                      <w:szCs w:val="18"/>
                    </w:rPr>
                    <w:t xml:space="preserve">1. </w:t>
                  </w:r>
                  <w:proofErr w:type="gramStart"/>
                  <w:r>
                    <w:rPr>
                      <w:rFonts w:cs="Arial"/>
                      <w:color w:val="000000"/>
                      <w:sz w:val="18"/>
                      <w:szCs w:val="18"/>
                    </w:rPr>
                    <w:t>Multi-PUSCH</w:t>
                  </w:r>
                  <w:proofErr w:type="gramEnd"/>
                  <w:r>
                    <w:rPr>
                      <w:rFonts w:cs="Arial"/>
                      <w:color w:val="000000"/>
                      <w:sz w:val="18"/>
                      <w:szCs w:val="18"/>
                    </w:rPr>
                    <w:t xml:space="preserve"> scheduling by single DCI for the operation with 120 kHz SCS</w:t>
                  </w:r>
                </w:p>
              </w:tc>
              <w:tc>
                <w:tcPr>
                  <w:tcW w:w="0" w:type="auto"/>
                  <w:shd w:val="clear" w:color="auto" w:fill="auto"/>
                </w:tcPr>
                <w:p w14:paraId="5F1BCF73" w14:textId="77777777" w:rsidR="007C3555" w:rsidRDefault="00773911">
                  <w:pPr>
                    <w:pStyle w:val="TAH"/>
                    <w:jc w:val="left"/>
                    <w:rPr>
                      <w:rFonts w:cs="Arial"/>
                      <w:b w:val="0"/>
                      <w:szCs w:val="18"/>
                    </w:rPr>
                  </w:pPr>
                  <w:del w:id="67" w:author="Huawei" w:date="2021-12-31T18:07:00Z">
                    <w:r>
                      <w:rPr>
                        <w:rFonts w:eastAsia="MS Mincho" w:cs="Arial"/>
                        <w:b w:val="0"/>
                        <w:color w:val="000000"/>
                        <w:szCs w:val="18"/>
                        <w:highlight w:val="yellow"/>
                      </w:rPr>
                      <w:delText>[</w:delText>
                    </w:r>
                  </w:del>
                  <w:r>
                    <w:rPr>
                      <w:rFonts w:eastAsia="MS Mincho" w:cs="Arial"/>
                      <w:b w:val="0"/>
                      <w:color w:val="000000"/>
                      <w:szCs w:val="18"/>
                      <w:highlight w:val="yellow"/>
                    </w:rPr>
                    <w:t>24-1a</w:t>
                  </w:r>
                  <w:del w:id="68" w:author="Huawei" w:date="2021-12-31T18:07:00Z">
                    <w:r>
                      <w:rPr>
                        <w:rFonts w:eastAsia="MS Mincho" w:cs="Arial"/>
                        <w:b w:val="0"/>
                        <w:color w:val="000000"/>
                        <w:szCs w:val="18"/>
                        <w:highlight w:val="yellow"/>
                      </w:rPr>
                      <w:delText>]</w:delText>
                    </w:r>
                  </w:del>
                </w:p>
              </w:tc>
              <w:tc>
                <w:tcPr>
                  <w:tcW w:w="0" w:type="auto"/>
                  <w:shd w:val="clear" w:color="auto" w:fill="auto"/>
                </w:tcPr>
                <w:p w14:paraId="48F24AB7" w14:textId="77777777" w:rsidR="007C3555" w:rsidRDefault="007C3555">
                  <w:pPr>
                    <w:pStyle w:val="TAH"/>
                    <w:jc w:val="left"/>
                    <w:rPr>
                      <w:rFonts w:cs="Arial"/>
                      <w:b w:val="0"/>
                      <w:szCs w:val="18"/>
                    </w:rPr>
                  </w:pPr>
                </w:p>
              </w:tc>
              <w:tc>
                <w:tcPr>
                  <w:tcW w:w="0" w:type="auto"/>
                  <w:shd w:val="clear" w:color="auto" w:fill="auto"/>
                </w:tcPr>
                <w:p w14:paraId="12292374" w14:textId="77777777" w:rsidR="007C3555" w:rsidRDefault="007C3555">
                  <w:pPr>
                    <w:pStyle w:val="TAH"/>
                    <w:jc w:val="left"/>
                    <w:rPr>
                      <w:rFonts w:eastAsia="Gulim" w:cs="Arial"/>
                      <w:b w:val="0"/>
                      <w:color w:val="000000"/>
                      <w:szCs w:val="18"/>
                    </w:rPr>
                  </w:pPr>
                </w:p>
              </w:tc>
              <w:tc>
                <w:tcPr>
                  <w:tcW w:w="0" w:type="auto"/>
                  <w:shd w:val="clear" w:color="auto" w:fill="auto"/>
                </w:tcPr>
                <w:p w14:paraId="4F41CBDE" w14:textId="77777777" w:rsidR="007C3555" w:rsidRDefault="007C3555">
                  <w:pPr>
                    <w:pStyle w:val="TAN"/>
                    <w:rPr>
                      <w:rFonts w:cs="Arial"/>
                      <w:szCs w:val="18"/>
                      <w:lang w:eastAsia="ja-JP"/>
                    </w:rPr>
                  </w:pPr>
                </w:p>
              </w:tc>
              <w:tc>
                <w:tcPr>
                  <w:tcW w:w="0" w:type="auto"/>
                  <w:shd w:val="clear" w:color="auto" w:fill="auto"/>
                </w:tcPr>
                <w:p w14:paraId="2A36DC5D" w14:textId="77777777" w:rsidR="007C3555" w:rsidRDefault="00773911">
                  <w:pPr>
                    <w:pStyle w:val="TAN"/>
                    <w:rPr>
                      <w:rFonts w:eastAsia="Times New Roman" w:cs="Arial"/>
                      <w:szCs w:val="18"/>
                      <w:lang w:eastAsia="zh-CN"/>
                    </w:rPr>
                  </w:pPr>
                  <w:ins w:id="69" w:author="Huawei" w:date="2021-12-31T18:15:00Z">
                    <w:r>
                      <w:rPr>
                        <w:rFonts w:eastAsia="Times New Roman" w:cs="Arial"/>
                        <w:szCs w:val="18"/>
                        <w:lang w:eastAsia="zh-CN"/>
                      </w:rPr>
                      <w:t>Per band</w:t>
                    </w:r>
                  </w:ins>
                </w:p>
              </w:tc>
              <w:tc>
                <w:tcPr>
                  <w:tcW w:w="0" w:type="auto"/>
                  <w:shd w:val="clear" w:color="auto" w:fill="auto"/>
                </w:tcPr>
                <w:p w14:paraId="15B0B806" w14:textId="77777777" w:rsidR="007C3555" w:rsidRDefault="007C3555">
                  <w:pPr>
                    <w:pStyle w:val="TAH"/>
                    <w:jc w:val="left"/>
                    <w:rPr>
                      <w:rFonts w:cs="Arial"/>
                      <w:b w:val="0"/>
                      <w:szCs w:val="18"/>
                    </w:rPr>
                  </w:pPr>
                </w:p>
              </w:tc>
              <w:tc>
                <w:tcPr>
                  <w:tcW w:w="0" w:type="auto"/>
                  <w:shd w:val="clear" w:color="auto" w:fill="auto"/>
                </w:tcPr>
                <w:p w14:paraId="379088A9" w14:textId="77777777" w:rsidR="007C3555" w:rsidRDefault="007C3555">
                  <w:pPr>
                    <w:pStyle w:val="TAH"/>
                    <w:jc w:val="left"/>
                    <w:rPr>
                      <w:rFonts w:cs="Arial"/>
                      <w:b w:val="0"/>
                      <w:szCs w:val="18"/>
                    </w:rPr>
                  </w:pPr>
                </w:p>
              </w:tc>
              <w:tc>
                <w:tcPr>
                  <w:tcW w:w="0" w:type="auto"/>
                  <w:shd w:val="clear" w:color="auto" w:fill="auto"/>
                </w:tcPr>
                <w:p w14:paraId="3ED78400" w14:textId="77777777" w:rsidR="007C3555" w:rsidRDefault="007C3555">
                  <w:pPr>
                    <w:pStyle w:val="TAH"/>
                    <w:jc w:val="left"/>
                    <w:rPr>
                      <w:rFonts w:cs="Arial"/>
                      <w:b w:val="0"/>
                      <w:szCs w:val="18"/>
                    </w:rPr>
                  </w:pPr>
                </w:p>
              </w:tc>
              <w:tc>
                <w:tcPr>
                  <w:tcW w:w="236" w:type="dxa"/>
                  <w:shd w:val="clear" w:color="auto" w:fill="auto"/>
                </w:tcPr>
                <w:p w14:paraId="6CEFCE36" w14:textId="77777777" w:rsidR="007C3555" w:rsidRDefault="007C3555">
                  <w:pPr>
                    <w:pStyle w:val="TAH"/>
                    <w:jc w:val="left"/>
                    <w:rPr>
                      <w:rFonts w:cs="Arial"/>
                      <w:b w:val="0"/>
                      <w:szCs w:val="18"/>
                    </w:rPr>
                  </w:pPr>
                </w:p>
              </w:tc>
              <w:tc>
                <w:tcPr>
                  <w:tcW w:w="0" w:type="auto"/>
                  <w:shd w:val="clear" w:color="auto" w:fill="auto"/>
                </w:tcPr>
                <w:p w14:paraId="46C6E221" w14:textId="77777777" w:rsidR="007C3555" w:rsidRDefault="00773911">
                  <w:pPr>
                    <w:pStyle w:val="TAH"/>
                    <w:jc w:val="left"/>
                    <w:rPr>
                      <w:rFonts w:cs="Arial"/>
                      <w:b w:val="0"/>
                      <w:szCs w:val="18"/>
                    </w:rPr>
                  </w:pPr>
                  <w:r>
                    <w:rPr>
                      <w:rFonts w:cs="Arial"/>
                      <w:b w:val="0"/>
                      <w:color w:val="000000"/>
                      <w:szCs w:val="18"/>
                    </w:rPr>
                    <w:t>Optional with capability signalling</w:t>
                  </w:r>
                </w:p>
              </w:tc>
            </w:tr>
          </w:tbl>
          <w:p w14:paraId="1C61A9B0" w14:textId="77777777" w:rsidR="007C3555" w:rsidRDefault="007C3555">
            <w:pPr>
              <w:spacing w:beforeLines="50" w:before="120"/>
              <w:jc w:val="left"/>
              <w:rPr>
                <w:rFonts w:ascii="Calibri" w:hAnsi="Calibri" w:cs="Calibri"/>
                <w:color w:val="000000"/>
              </w:rPr>
            </w:pPr>
          </w:p>
        </w:tc>
      </w:tr>
      <w:tr w:rsidR="007C3555" w14:paraId="64560C90" w14:textId="77777777">
        <w:tc>
          <w:tcPr>
            <w:tcW w:w="1818" w:type="dxa"/>
            <w:tcBorders>
              <w:top w:val="single" w:sz="4" w:space="0" w:color="auto"/>
              <w:left w:val="single" w:sz="4" w:space="0" w:color="auto"/>
              <w:bottom w:val="single" w:sz="4" w:space="0" w:color="auto"/>
              <w:right w:val="single" w:sz="4" w:space="0" w:color="auto"/>
            </w:tcBorders>
          </w:tcPr>
          <w:p w14:paraId="3EF507C8"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9386A62" w14:textId="77777777" w:rsidR="007C3555" w:rsidRDefault="007C3555">
            <w:pPr>
              <w:spacing w:beforeLines="50" w:before="120"/>
              <w:jc w:val="left"/>
              <w:rPr>
                <w:rFonts w:ascii="Calibri" w:hAnsi="Calibri" w:cs="Calibri"/>
                <w:color w:val="000000"/>
              </w:rPr>
            </w:pPr>
          </w:p>
        </w:tc>
      </w:tr>
      <w:tr w:rsidR="007C3555" w14:paraId="70676FD9" w14:textId="77777777">
        <w:tc>
          <w:tcPr>
            <w:tcW w:w="1818" w:type="dxa"/>
            <w:tcBorders>
              <w:top w:val="single" w:sz="4" w:space="0" w:color="auto"/>
              <w:left w:val="single" w:sz="4" w:space="0" w:color="auto"/>
              <w:bottom w:val="single" w:sz="4" w:space="0" w:color="auto"/>
              <w:right w:val="single" w:sz="4" w:space="0" w:color="auto"/>
            </w:tcBorders>
          </w:tcPr>
          <w:p w14:paraId="542CDDC8"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84529F5" w14:textId="77777777" w:rsidR="007C3555" w:rsidRDefault="007C3555">
            <w:pPr>
              <w:spacing w:beforeLines="50" w:before="120"/>
              <w:jc w:val="left"/>
              <w:rPr>
                <w:rFonts w:ascii="Calibri" w:hAnsi="Calibri" w:cs="Calibri"/>
                <w:color w:val="000000"/>
              </w:rPr>
            </w:pPr>
          </w:p>
        </w:tc>
      </w:tr>
      <w:tr w:rsidR="007C3555" w14:paraId="3C81760C" w14:textId="77777777">
        <w:tc>
          <w:tcPr>
            <w:tcW w:w="1818" w:type="dxa"/>
            <w:tcBorders>
              <w:top w:val="single" w:sz="4" w:space="0" w:color="auto"/>
              <w:left w:val="single" w:sz="4" w:space="0" w:color="auto"/>
              <w:bottom w:val="single" w:sz="4" w:space="0" w:color="auto"/>
              <w:right w:val="single" w:sz="4" w:space="0" w:color="auto"/>
            </w:tcBorders>
          </w:tcPr>
          <w:p w14:paraId="4B3ABB7C"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737745E" w14:textId="77777777" w:rsidR="007C3555" w:rsidRDefault="00773911">
            <w:pPr>
              <w:spacing w:beforeLines="50" w:before="120"/>
              <w:jc w:val="left"/>
              <w:rPr>
                <w:rFonts w:ascii="Calibri" w:hAnsi="Calibri" w:cs="Calibri"/>
                <w:color w:val="000000"/>
              </w:rPr>
            </w:pPr>
            <w:r>
              <w:rPr>
                <w:rFonts w:ascii="Calibri" w:hAnsi="Calibri" w:cs="Calibri"/>
                <w:color w:val="000000"/>
              </w:rPr>
              <w:t>We are fine with them as they are. So, we suggest removing all brackets for them.</w:t>
            </w:r>
          </w:p>
          <w:p w14:paraId="1577F858"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77"/>
              <w:gridCol w:w="4468"/>
              <w:gridCol w:w="6379"/>
              <w:gridCol w:w="777"/>
              <w:gridCol w:w="222"/>
              <w:gridCol w:w="222"/>
              <w:gridCol w:w="222"/>
              <w:gridCol w:w="927"/>
              <w:gridCol w:w="222"/>
              <w:gridCol w:w="222"/>
              <w:gridCol w:w="222"/>
              <w:gridCol w:w="222"/>
              <w:gridCol w:w="2858"/>
            </w:tblGrid>
            <w:tr w:rsidR="007C3555" w14:paraId="2209B5DD" w14:textId="77777777">
              <w:tc>
                <w:tcPr>
                  <w:tcW w:w="0" w:type="auto"/>
                  <w:shd w:val="clear" w:color="auto" w:fill="auto"/>
                </w:tcPr>
                <w:p w14:paraId="367EF24E" w14:textId="77777777" w:rsidR="007C3555" w:rsidRDefault="00773911">
                  <w:pPr>
                    <w:keepNext/>
                    <w:keepLines/>
                    <w:rPr>
                      <w:rFonts w:eastAsia="宋体" w:cs="Arial"/>
                      <w:color w:val="000000"/>
                      <w:sz w:val="18"/>
                      <w:szCs w:val="18"/>
                      <w:lang w:eastAsia="ja-JP"/>
                    </w:rPr>
                  </w:pPr>
                  <w:r>
                    <w:rPr>
                      <w:rFonts w:eastAsia="宋体" w:cs="Arial"/>
                      <w:color w:val="000000"/>
                      <w:sz w:val="18"/>
                      <w:szCs w:val="18"/>
                    </w:rPr>
                    <w:t xml:space="preserve"> 24. NR_ext_to_71GHz</w:t>
                  </w:r>
                </w:p>
              </w:tc>
              <w:tc>
                <w:tcPr>
                  <w:tcW w:w="0" w:type="auto"/>
                  <w:shd w:val="clear" w:color="auto" w:fill="auto"/>
                </w:tcPr>
                <w:p w14:paraId="3F2265DD" w14:textId="77777777" w:rsidR="007C3555" w:rsidRDefault="00773911">
                  <w:pPr>
                    <w:keepNext/>
                    <w:keepLines/>
                    <w:rPr>
                      <w:rFonts w:eastAsia="宋体" w:cs="Arial"/>
                      <w:color w:val="000000"/>
                      <w:sz w:val="18"/>
                      <w:szCs w:val="18"/>
                      <w:lang w:eastAsia="ja-JP"/>
                    </w:rPr>
                  </w:pPr>
                  <w:r>
                    <w:rPr>
                      <w:rFonts w:eastAsia="宋体" w:cs="Arial"/>
                      <w:color w:val="000000"/>
                      <w:sz w:val="18"/>
                      <w:szCs w:val="18"/>
                    </w:rPr>
                    <w:t>24-1e</w:t>
                  </w:r>
                </w:p>
              </w:tc>
              <w:tc>
                <w:tcPr>
                  <w:tcW w:w="0" w:type="auto"/>
                  <w:shd w:val="clear" w:color="auto" w:fill="auto"/>
                </w:tcPr>
                <w:p w14:paraId="25AAACB9" w14:textId="77777777" w:rsidR="007C3555" w:rsidRDefault="00773911">
                  <w:pPr>
                    <w:keepNext/>
                    <w:keepLines/>
                    <w:rPr>
                      <w:rFonts w:eastAsia="宋体" w:cs="Arial"/>
                      <w:color w:val="000000"/>
                      <w:sz w:val="18"/>
                      <w:szCs w:val="18"/>
                      <w:lang w:eastAsia="zh-CN"/>
                    </w:rPr>
                  </w:pPr>
                  <w:r>
                    <w:rPr>
                      <w:rFonts w:eastAsia="宋体" w:cs="Arial"/>
                      <w:color w:val="000000"/>
                      <w:sz w:val="18"/>
                      <w:szCs w:val="18"/>
                      <w:lang w:eastAsia="zh-CN"/>
                    </w:rPr>
                    <w:t>Multiple PUSCH scheduling by single DCI for 120kHz</w:t>
                  </w:r>
                </w:p>
              </w:tc>
              <w:tc>
                <w:tcPr>
                  <w:tcW w:w="0" w:type="auto"/>
                  <w:shd w:val="clear" w:color="auto" w:fill="auto"/>
                </w:tcPr>
                <w:p w14:paraId="1FB0FC17" w14:textId="77777777" w:rsidR="007C3555" w:rsidRDefault="00773911">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 xml:space="preserve">1. </w:t>
                  </w:r>
                  <w:proofErr w:type="gramStart"/>
                  <w:r>
                    <w:rPr>
                      <w:rFonts w:eastAsia="MS Gothic" w:cs="Arial"/>
                      <w:color w:val="000000"/>
                      <w:sz w:val="18"/>
                      <w:szCs w:val="18"/>
                      <w:lang w:eastAsia="ja-JP"/>
                    </w:rPr>
                    <w:t>Multi-PUSCH</w:t>
                  </w:r>
                  <w:proofErr w:type="gramEnd"/>
                  <w:r>
                    <w:rPr>
                      <w:rFonts w:eastAsia="MS Gothic" w:cs="Arial"/>
                      <w:color w:val="000000"/>
                      <w:sz w:val="18"/>
                      <w:szCs w:val="18"/>
                      <w:lang w:eastAsia="ja-JP"/>
                    </w:rPr>
                    <w:t xml:space="preserve"> scheduling by single DCI for the operation with 120 kHz SCS</w:t>
                  </w:r>
                </w:p>
              </w:tc>
              <w:tc>
                <w:tcPr>
                  <w:tcW w:w="0" w:type="auto"/>
                  <w:shd w:val="clear" w:color="auto" w:fill="auto"/>
                </w:tcPr>
                <w:p w14:paraId="63C3D1C0" w14:textId="77777777" w:rsidR="007C3555" w:rsidRDefault="00773911">
                  <w:pPr>
                    <w:keepNext/>
                    <w:keepLines/>
                    <w:rPr>
                      <w:rFonts w:eastAsia="MS Mincho" w:cs="Arial"/>
                      <w:color w:val="000000"/>
                      <w:sz w:val="18"/>
                      <w:szCs w:val="18"/>
                      <w:highlight w:val="yellow"/>
                      <w:lang w:eastAsia="ja-JP"/>
                    </w:rPr>
                  </w:pPr>
                  <w:del w:id="70" w:author="Naoya Shibaike" w:date="2022-01-07T17:01:00Z">
                    <w:r>
                      <w:rPr>
                        <w:rFonts w:eastAsia="MS Mincho" w:cs="Arial"/>
                        <w:color w:val="000000"/>
                        <w:sz w:val="18"/>
                        <w:szCs w:val="18"/>
                        <w:highlight w:val="yellow"/>
                      </w:rPr>
                      <w:delText>[</w:delText>
                    </w:r>
                  </w:del>
                  <w:r>
                    <w:rPr>
                      <w:rFonts w:eastAsia="MS Mincho" w:cs="Arial"/>
                      <w:color w:val="000000"/>
                      <w:sz w:val="18"/>
                      <w:szCs w:val="18"/>
                      <w:highlight w:val="yellow"/>
                    </w:rPr>
                    <w:t>24-1a</w:t>
                  </w:r>
                  <w:del w:id="71" w:author="Naoya Shibaike" w:date="2022-01-07T17:01:00Z">
                    <w:r>
                      <w:rPr>
                        <w:rFonts w:eastAsia="MS Mincho" w:cs="Arial"/>
                        <w:color w:val="000000"/>
                        <w:sz w:val="18"/>
                        <w:szCs w:val="18"/>
                        <w:highlight w:val="yellow"/>
                      </w:rPr>
                      <w:delText>]</w:delText>
                    </w:r>
                  </w:del>
                </w:p>
              </w:tc>
              <w:tc>
                <w:tcPr>
                  <w:tcW w:w="0" w:type="auto"/>
                  <w:shd w:val="clear" w:color="auto" w:fill="auto"/>
                </w:tcPr>
                <w:p w14:paraId="6A5292F5" w14:textId="77777777" w:rsidR="007C3555" w:rsidRDefault="007C3555">
                  <w:pPr>
                    <w:keepNext/>
                    <w:keepLines/>
                    <w:rPr>
                      <w:rFonts w:eastAsia="宋体" w:cs="Arial"/>
                      <w:color w:val="000000"/>
                      <w:sz w:val="18"/>
                      <w:szCs w:val="18"/>
                      <w:lang w:eastAsia="zh-CN"/>
                    </w:rPr>
                  </w:pPr>
                </w:p>
              </w:tc>
              <w:tc>
                <w:tcPr>
                  <w:tcW w:w="0" w:type="auto"/>
                  <w:shd w:val="clear" w:color="auto" w:fill="auto"/>
                </w:tcPr>
                <w:p w14:paraId="7CDCA388" w14:textId="77777777" w:rsidR="007C3555" w:rsidRDefault="007C3555">
                  <w:pPr>
                    <w:keepNext/>
                    <w:keepLines/>
                    <w:rPr>
                      <w:rFonts w:eastAsia="宋体" w:cs="Arial"/>
                      <w:color w:val="000000"/>
                      <w:sz w:val="18"/>
                      <w:szCs w:val="18"/>
                      <w:lang w:eastAsia="ja-JP"/>
                    </w:rPr>
                  </w:pPr>
                </w:p>
              </w:tc>
              <w:tc>
                <w:tcPr>
                  <w:tcW w:w="0" w:type="auto"/>
                  <w:shd w:val="clear" w:color="auto" w:fill="auto"/>
                </w:tcPr>
                <w:p w14:paraId="377A9324" w14:textId="77777777" w:rsidR="007C3555" w:rsidRDefault="007C3555">
                  <w:pPr>
                    <w:rPr>
                      <w:rFonts w:eastAsia="MS Gothic" w:cs="Arial"/>
                      <w:color w:val="000000"/>
                      <w:sz w:val="18"/>
                      <w:szCs w:val="18"/>
                      <w:lang w:eastAsia="ja-JP"/>
                    </w:rPr>
                  </w:pPr>
                </w:p>
              </w:tc>
              <w:tc>
                <w:tcPr>
                  <w:tcW w:w="0" w:type="auto"/>
                  <w:shd w:val="clear" w:color="auto" w:fill="auto"/>
                </w:tcPr>
                <w:p w14:paraId="746B93EE" w14:textId="77777777" w:rsidR="007C3555" w:rsidRDefault="00773911">
                  <w:pPr>
                    <w:keepNext/>
                    <w:keepLines/>
                    <w:rPr>
                      <w:rFonts w:eastAsia="宋体" w:cs="Arial"/>
                      <w:color w:val="000000"/>
                      <w:sz w:val="18"/>
                      <w:szCs w:val="18"/>
                      <w:highlight w:val="yellow"/>
                    </w:rPr>
                  </w:pPr>
                  <w:ins w:id="72" w:author="Naoya Shibaike" w:date="2022-01-07T17:03:00Z">
                    <w:r>
                      <w:rPr>
                        <w:rFonts w:cs="Arial"/>
                        <w:color w:val="000000"/>
                        <w:sz w:val="18"/>
                        <w:szCs w:val="18"/>
                        <w:lang w:eastAsia="ja-JP"/>
                      </w:rPr>
                      <w:t>per band</w:t>
                    </w:r>
                  </w:ins>
                </w:p>
              </w:tc>
              <w:tc>
                <w:tcPr>
                  <w:tcW w:w="0" w:type="auto"/>
                  <w:shd w:val="clear" w:color="auto" w:fill="auto"/>
                </w:tcPr>
                <w:p w14:paraId="5E171914" w14:textId="77777777" w:rsidR="007C3555" w:rsidRDefault="007C3555">
                  <w:pPr>
                    <w:keepNext/>
                    <w:keepLines/>
                    <w:rPr>
                      <w:rFonts w:eastAsia="宋体" w:cs="Arial"/>
                      <w:color w:val="000000"/>
                      <w:sz w:val="18"/>
                      <w:szCs w:val="18"/>
                      <w:lang w:eastAsia="ja-JP"/>
                    </w:rPr>
                  </w:pPr>
                </w:p>
              </w:tc>
              <w:tc>
                <w:tcPr>
                  <w:tcW w:w="0" w:type="auto"/>
                  <w:shd w:val="clear" w:color="auto" w:fill="auto"/>
                </w:tcPr>
                <w:p w14:paraId="372A0BC7" w14:textId="77777777" w:rsidR="007C3555" w:rsidRDefault="007C3555">
                  <w:pPr>
                    <w:keepNext/>
                    <w:keepLines/>
                    <w:rPr>
                      <w:rFonts w:eastAsia="宋体" w:cs="Arial"/>
                      <w:color w:val="000000"/>
                      <w:sz w:val="18"/>
                      <w:szCs w:val="18"/>
                      <w:lang w:eastAsia="ja-JP"/>
                    </w:rPr>
                  </w:pPr>
                </w:p>
              </w:tc>
              <w:tc>
                <w:tcPr>
                  <w:tcW w:w="0" w:type="auto"/>
                  <w:shd w:val="clear" w:color="auto" w:fill="auto"/>
                </w:tcPr>
                <w:p w14:paraId="6312A044" w14:textId="77777777" w:rsidR="007C3555" w:rsidRDefault="007C3555">
                  <w:pPr>
                    <w:keepNext/>
                    <w:keepLines/>
                    <w:rPr>
                      <w:rFonts w:eastAsia="宋体" w:cs="Arial"/>
                      <w:color w:val="000000"/>
                      <w:sz w:val="18"/>
                      <w:szCs w:val="18"/>
                      <w:lang w:eastAsia="ja-JP"/>
                    </w:rPr>
                  </w:pPr>
                </w:p>
              </w:tc>
              <w:tc>
                <w:tcPr>
                  <w:tcW w:w="0" w:type="auto"/>
                  <w:shd w:val="clear" w:color="auto" w:fill="auto"/>
                </w:tcPr>
                <w:p w14:paraId="5C9B3BC6" w14:textId="77777777" w:rsidR="007C3555" w:rsidRDefault="007C3555">
                  <w:pPr>
                    <w:keepNext/>
                    <w:keepLines/>
                    <w:rPr>
                      <w:rFonts w:eastAsia="宋体" w:cs="Arial"/>
                      <w:color w:val="000000"/>
                      <w:sz w:val="18"/>
                      <w:szCs w:val="18"/>
                    </w:rPr>
                  </w:pPr>
                </w:p>
              </w:tc>
              <w:tc>
                <w:tcPr>
                  <w:tcW w:w="0" w:type="auto"/>
                  <w:shd w:val="clear" w:color="auto" w:fill="auto"/>
                </w:tcPr>
                <w:p w14:paraId="4A510A6C" w14:textId="77777777" w:rsidR="007C3555" w:rsidRDefault="00773911">
                  <w:pPr>
                    <w:keepNext/>
                    <w:keepLines/>
                    <w:rPr>
                      <w:rFonts w:eastAsia="宋体" w:cs="Arial"/>
                      <w:color w:val="000000"/>
                      <w:sz w:val="18"/>
                      <w:szCs w:val="18"/>
                    </w:rPr>
                  </w:pPr>
                  <w:r>
                    <w:rPr>
                      <w:rFonts w:eastAsia="宋体" w:cs="Arial"/>
                      <w:color w:val="000000"/>
                      <w:sz w:val="18"/>
                      <w:szCs w:val="18"/>
                    </w:rPr>
                    <w:t xml:space="preserve">Optional with capability </w:t>
                  </w:r>
                  <w:proofErr w:type="spellStart"/>
                  <w:r>
                    <w:rPr>
                      <w:rFonts w:eastAsia="宋体" w:cs="Arial"/>
                      <w:color w:val="000000"/>
                      <w:sz w:val="18"/>
                      <w:szCs w:val="18"/>
                    </w:rPr>
                    <w:t>signalling</w:t>
                  </w:r>
                  <w:proofErr w:type="spellEnd"/>
                </w:p>
              </w:tc>
            </w:tr>
          </w:tbl>
          <w:p w14:paraId="6992B6F3" w14:textId="77777777" w:rsidR="007C3555" w:rsidRDefault="007C3555">
            <w:pPr>
              <w:spacing w:beforeLines="50" w:before="120"/>
              <w:jc w:val="left"/>
              <w:rPr>
                <w:rFonts w:ascii="Calibri" w:hAnsi="Calibri" w:cs="Calibri"/>
                <w:color w:val="000000"/>
              </w:rPr>
            </w:pPr>
          </w:p>
        </w:tc>
      </w:tr>
      <w:tr w:rsidR="007C3555" w14:paraId="4D60EC1F" w14:textId="77777777">
        <w:tc>
          <w:tcPr>
            <w:tcW w:w="1818" w:type="dxa"/>
            <w:tcBorders>
              <w:top w:val="single" w:sz="4" w:space="0" w:color="auto"/>
              <w:left w:val="single" w:sz="4" w:space="0" w:color="auto"/>
              <w:bottom w:val="single" w:sz="4" w:space="0" w:color="auto"/>
              <w:right w:val="single" w:sz="4" w:space="0" w:color="auto"/>
            </w:tcBorders>
          </w:tcPr>
          <w:p w14:paraId="4D9A882B" w14:textId="77777777" w:rsidR="007C3555" w:rsidRDefault="00773911">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C66C358" w14:textId="77777777" w:rsidR="007C3555" w:rsidRDefault="007C3555">
            <w:pPr>
              <w:spacing w:beforeLines="50" w:before="120"/>
              <w:jc w:val="left"/>
              <w:rPr>
                <w:rFonts w:ascii="Calibri" w:hAnsi="Calibri" w:cs="Calibri"/>
                <w:color w:val="000000"/>
              </w:rPr>
            </w:pPr>
          </w:p>
        </w:tc>
      </w:tr>
      <w:tr w:rsidR="007C3555" w14:paraId="7953A642" w14:textId="77777777">
        <w:tc>
          <w:tcPr>
            <w:tcW w:w="1818" w:type="dxa"/>
            <w:tcBorders>
              <w:top w:val="single" w:sz="4" w:space="0" w:color="auto"/>
              <w:left w:val="single" w:sz="4" w:space="0" w:color="auto"/>
              <w:bottom w:val="single" w:sz="4" w:space="0" w:color="auto"/>
              <w:right w:val="single" w:sz="4" w:space="0" w:color="auto"/>
            </w:tcBorders>
          </w:tcPr>
          <w:p w14:paraId="1A4F4358"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DD757E4" w14:textId="77777777" w:rsidR="007C3555" w:rsidRDefault="007C3555">
            <w:pPr>
              <w:spacing w:beforeLines="50" w:before="120"/>
              <w:jc w:val="left"/>
              <w:rPr>
                <w:rFonts w:ascii="Calibri" w:hAnsi="Calibri" w:cs="Calibri"/>
                <w:color w:val="000000"/>
              </w:rPr>
            </w:pPr>
          </w:p>
        </w:tc>
      </w:tr>
      <w:tr w:rsidR="007C3555" w14:paraId="3802CD8C" w14:textId="77777777">
        <w:tc>
          <w:tcPr>
            <w:tcW w:w="1818" w:type="dxa"/>
            <w:tcBorders>
              <w:top w:val="single" w:sz="4" w:space="0" w:color="auto"/>
              <w:left w:val="single" w:sz="4" w:space="0" w:color="auto"/>
              <w:bottom w:val="single" w:sz="4" w:space="0" w:color="auto"/>
              <w:right w:val="single" w:sz="4" w:space="0" w:color="auto"/>
            </w:tcBorders>
          </w:tcPr>
          <w:p w14:paraId="191E297D"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52A6F76" w14:textId="77777777" w:rsidR="007C3555" w:rsidRDefault="007C3555">
            <w:pPr>
              <w:spacing w:beforeLines="50" w:before="120"/>
              <w:jc w:val="left"/>
              <w:rPr>
                <w:rFonts w:ascii="Calibri" w:hAnsi="Calibri" w:cs="Calibri"/>
                <w:color w:val="000000"/>
              </w:rPr>
            </w:pPr>
          </w:p>
        </w:tc>
      </w:tr>
      <w:tr w:rsidR="007C3555" w14:paraId="4CB8B7D0" w14:textId="77777777">
        <w:tc>
          <w:tcPr>
            <w:tcW w:w="1818" w:type="dxa"/>
            <w:tcBorders>
              <w:top w:val="single" w:sz="4" w:space="0" w:color="auto"/>
              <w:left w:val="single" w:sz="4" w:space="0" w:color="auto"/>
              <w:bottom w:val="single" w:sz="4" w:space="0" w:color="auto"/>
              <w:right w:val="single" w:sz="4" w:space="0" w:color="auto"/>
            </w:tcBorders>
          </w:tcPr>
          <w:p w14:paraId="5E9438DE"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75681A6" w14:textId="77777777" w:rsidR="007C3555" w:rsidRDefault="007C3555">
            <w:pPr>
              <w:spacing w:beforeLines="50" w:before="120"/>
              <w:jc w:val="left"/>
              <w:rPr>
                <w:rFonts w:ascii="Calibri" w:hAnsi="Calibri" w:cs="Calibri"/>
                <w:color w:val="000000"/>
              </w:rPr>
            </w:pPr>
          </w:p>
        </w:tc>
      </w:tr>
      <w:tr w:rsidR="007C3555" w14:paraId="679B199E" w14:textId="77777777">
        <w:tc>
          <w:tcPr>
            <w:tcW w:w="1818" w:type="dxa"/>
            <w:tcBorders>
              <w:top w:val="single" w:sz="4" w:space="0" w:color="auto"/>
              <w:left w:val="single" w:sz="4" w:space="0" w:color="auto"/>
              <w:bottom w:val="single" w:sz="4" w:space="0" w:color="auto"/>
              <w:right w:val="single" w:sz="4" w:space="0" w:color="auto"/>
            </w:tcBorders>
          </w:tcPr>
          <w:p w14:paraId="65707FCD"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7E3C220" w14:textId="77777777" w:rsidR="007C3555" w:rsidRDefault="007C3555">
            <w:pPr>
              <w:spacing w:beforeLines="50" w:before="120"/>
              <w:jc w:val="left"/>
              <w:rPr>
                <w:rFonts w:ascii="Calibri" w:hAnsi="Calibri" w:cs="Calibri"/>
                <w:color w:val="000000"/>
              </w:rPr>
            </w:pPr>
          </w:p>
        </w:tc>
      </w:tr>
      <w:tr w:rsidR="007C3555" w14:paraId="0E9E611D" w14:textId="77777777">
        <w:tc>
          <w:tcPr>
            <w:tcW w:w="1818" w:type="dxa"/>
            <w:tcBorders>
              <w:top w:val="single" w:sz="4" w:space="0" w:color="auto"/>
              <w:left w:val="single" w:sz="4" w:space="0" w:color="auto"/>
              <w:bottom w:val="single" w:sz="4" w:space="0" w:color="auto"/>
              <w:right w:val="single" w:sz="4" w:space="0" w:color="auto"/>
            </w:tcBorders>
          </w:tcPr>
          <w:p w14:paraId="4432B3FD"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82FD8D5" w14:textId="77777777" w:rsidR="007C3555" w:rsidRDefault="00773911">
            <w:pPr>
              <w:spacing w:beforeLines="50" w:before="120"/>
              <w:jc w:val="left"/>
              <w:rPr>
                <w:rFonts w:ascii="Calibri" w:hAnsi="Calibri" w:cs="Calibri"/>
                <w:color w:val="000000"/>
              </w:rPr>
            </w:pPr>
            <w:r>
              <w:rPr>
                <w:rFonts w:ascii="Calibri" w:hAnsi="Calibri" w:cs="Calibri"/>
                <w:color w:val="000000"/>
              </w:rPr>
              <w:t>FG 24-1e should have FG 24-1a as a pre-requisite.</w:t>
            </w:r>
          </w:p>
        </w:tc>
      </w:tr>
      <w:tr w:rsidR="007C3555" w14:paraId="000A3ED3" w14:textId="77777777">
        <w:tc>
          <w:tcPr>
            <w:tcW w:w="1818" w:type="dxa"/>
            <w:tcBorders>
              <w:top w:val="single" w:sz="4" w:space="0" w:color="auto"/>
              <w:left w:val="single" w:sz="4" w:space="0" w:color="auto"/>
              <w:bottom w:val="single" w:sz="4" w:space="0" w:color="auto"/>
              <w:right w:val="single" w:sz="4" w:space="0" w:color="auto"/>
            </w:tcBorders>
          </w:tcPr>
          <w:p w14:paraId="6D004111"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DCD1778" w14:textId="77777777" w:rsidR="007C3555" w:rsidRDefault="007C3555">
            <w:pPr>
              <w:spacing w:beforeLines="50" w:before="120"/>
              <w:jc w:val="left"/>
              <w:rPr>
                <w:rFonts w:ascii="Calibri" w:hAnsi="Calibri" w:cs="Calibri"/>
                <w:color w:val="000000"/>
              </w:rPr>
            </w:pPr>
          </w:p>
        </w:tc>
      </w:tr>
      <w:tr w:rsidR="007C3555" w14:paraId="64F01A56" w14:textId="77777777">
        <w:tc>
          <w:tcPr>
            <w:tcW w:w="1818" w:type="dxa"/>
            <w:tcBorders>
              <w:top w:val="single" w:sz="4" w:space="0" w:color="auto"/>
              <w:left w:val="single" w:sz="4" w:space="0" w:color="auto"/>
              <w:bottom w:val="single" w:sz="4" w:space="0" w:color="auto"/>
              <w:right w:val="single" w:sz="4" w:space="0" w:color="auto"/>
            </w:tcBorders>
          </w:tcPr>
          <w:p w14:paraId="2418CB2B"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636F208" w14:textId="77777777" w:rsidR="007C3555" w:rsidRDefault="007C3555">
            <w:pPr>
              <w:spacing w:beforeLines="50" w:before="120"/>
              <w:jc w:val="left"/>
              <w:rPr>
                <w:rFonts w:ascii="Calibri" w:hAnsi="Calibri" w:cs="Calibri"/>
                <w:color w:val="000000"/>
              </w:rPr>
            </w:pPr>
          </w:p>
        </w:tc>
      </w:tr>
      <w:tr w:rsidR="007C3555" w14:paraId="39A815A5" w14:textId="77777777">
        <w:tc>
          <w:tcPr>
            <w:tcW w:w="1818" w:type="dxa"/>
            <w:tcBorders>
              <w:top w:val="single" w:sz="4" w:space="0" w:color="auto"/>
              <w:left w:val="single" w:sz="4" w:space="0" w:color="auto"/>
              <w:bottom w:val="single" w:sz="4" w:space="0" w:color="auto"/>
              <w:right w:val="single" w:sz="4" w:space="0" w:color="auto"/>
            </w:tcBorders>
          </w:tcPr>
          <w:p w14:paraId="6A2F31A0"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F8FC5E8" w14:textId="77777777" w:rsidR="007C3555" w:rsidRDefault="007C3555">
            <w:pPr>
              <w:spacing w:beforeLines="50" w:before="120"/>
              <w:jc w:val="left"/>
              <w:rPr>
                <w:rFonts w:ascii="Calibri" w:hAnsi="Calibri" w:cs="Calibri"/>
                <w:color w:val="000000"/>
              </w:rPr>
            </w:pPr>
          </w:p>
        </w:tc>
      </w:tr>
    </w:tbl>
    <w:p w14:paraId="005335E9" w14:textId="77777777" w:rsidR="007C3555" w:rsidRDefault="007C3555">
      <w:pPr>
        <w:pStyle w:val="maintext"/>
        <w:ind w:firstLineChars="90" w:firstLine="180"/>
        <w:rPr>
          <w:rFonts w:ascii="Calibri" w:hAnsi="Calibri" w:cs="Arial"/>
        </w:rPr>
      </w:pPr>
    </w:p>
    <w:p w14:paraId="1347CC64"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3"/>
        <w:gridCol w:w="545"/>
        <w:gridCol w:w="2656"/>
        <w:gridCol w:w="2812"/>
        <w:gridCol w:w="1007"/>
        <w:gridCol w:w="517"/>
        <w:gridCol w:w="517"/>
        <w:gridCol w:w="3622"/>
        <w:gridCol w:w="517"/>
        <w:gridCol w:w="517"/>
        <w:gridCol w:w="517"/>
        <w:gridCol w:w="517"/>
        <w:gridCol w:w="2785"/>
        <w:gridCol w:w="3889"/>
      </w:tblGrid>
      <w:tr w:rsidR="007C3555" w14:paraId="79521C47" w14:textId="77777777">
        <w:tc>
          <w:tcPr>
            <w:tcW w:w="0" w:type="auto"/>
            <w:shd w:val="clear" w:color="auto" w:fill="auto"/>
          </w:tcPr>
          <w:p w14:paraId="4478DA44"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6B5A44EA" w14:textId="77777777" w:rsidR="007C3555" w:rsidRDefault="00773911">
            <w:pPr>
              <w:pStyle w:val="TAL"/>
              <w:rPr>
                <w:rFonts w:cs="Arial"/>
                <w:color w:val="000000"/>
                <w:szCs w:val="18"/>
              </w:rPr>
            </w:pPr>
            <w:r>
              <w:rPr>
                <w:rFonts w:cs="Arial"/>
                <w:color w:val="000000"/>
                <w:szCs w:val="18"/>
              </w:rPr>
              <w:t>24-2</w:t>
            </w:r>
          </w:p>
        </w:tc>
        <w:tc>
          <w:tcPr>
            <w:tcW w:w="0" w:type="auto"/>
            <w:shd w:val="clear" w:color="auto" w:fill="auto"/>
          </w:tcPr>
          <w:p w14:paraId="0112ABBD" w14:textId="77777777" w:rsidR="007C3555" w:rsidRDefault="00773911">
            <w:pPr>
              <w:pStyle w:val="TAL"/>
              <w:rPr>
                <w:rFonts w:eastAsia="宋体" w:cs="Arial"/>
                <w:color w:val="000000"/>
                <w:szCs w:val="18"/>
                <w:lang w:eastAsia="zh-CN"/>
              </w:rPr>
            </w:pPr>
            <w:r>
              <w:rPr>
                <w:rFonts w:eastAsia="宋体" w:cs="Arial"/>
                <w:color w:val="000000"/>
                <w:szCs w:val="18"/>
                <w:lang w:eastAsia="zh-CN"/>
              </w:rPr>
              <w:t>120KHz SSB support for SA/DC in FR2-2</w:t>
            </w:r>
          </w:p>
        </w:tc>
        <w:tc>
          <w:tcPr>
            <w:tcW w:w="0" w:type="auto"/>
            <w:shd w:val="clear" w:color="auto" w:fill="auto"/>
          </w:tcPr>
          <w:p w14:paraId="44532656"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1. Support 120KHz SSB for SA/DC in FR2-2</w:t>
            </w:r>
          </w:p>
          <w:p w14:paraId="44F27F52" w14:textId="77777777" w:rsidR="007C3555" w:rsidRDefault="007C3555">
            <w:pPr>
              <w:autoSpaceDE w:val="0"/>
              <w:autoSpaceDN w:val="0"/>
              <w:adjustRightInd w:val="0"/>
              <w:snapToGrid w:val="0"/>
              <w:contextualSpacing/>
              <w:rPr>
                <w:rFonts w:cs="Arial"/>
                <w:color w:val="000000"/>
                <w:sz w:val="18"/>
                <w:szCs w:val="18"/>
              </w:rPr>
            </w:pPr>
          </w:p>
          <w:p w14:paraId="260B3612" w14:textId="77777777" w:rsidR="007C3555" w:rsidRDefault="007C3555">
            <w:pPr>
              <w:autoSpaceDE w:val="0"/>
              <w:autoSpaceDN w:val="0"/>
              <w:adjustRightInd w:val="0"/>
              <w:snapToGrid w:val="0"/>
              <w:contextualSpacing/>
              <w:rPr>
                <w:rFonts w:cs="Arial"/>
                <w:color w:val="000000"/>
                <w:sz w:val="18"/>
                <w:szCs w:val="18"/>
              </w:rPr>
            </w:pPr>
          </w:p>
        </w:tc>
        <w:tc>
          <w:tcPr>
            <w:tcW w:w="0" w:type="auto"/>
            <w:shd w:val="clear" w:color="auto" w:fill="auto"/>
          </w:tcPr>
          <w:p w14:paraId="17261CBE" w14:textId="77777777" w:rsidR="007C3555" w:rsidRDefault="00773911">
            <w:pPr>
              <w:pStyle w:val="TAL"/>
              <w:rPr>
                <w:rFonts w:eastAsia="MS Mincho" w:cs="Arial"/>
                <w:color w:val="000000"/>
                <w:szCs w:val="18"/>
                <w:highlight w:val="yellow"/>
              </w:rPr>
            </w:pPr>
            <w:r>
              <w:rPr>
                <w:rFonts w:eastAsia="MS Mincho" w:cs="Arial"/>
                <w:color w:val="000000"/>
                <w:szCs w:val="18"/>
                <w:highlight w:val="yellow"/>
              </w:rPr>
              <w:t>[24-1, 24-1a]</w:t>
            </w:r>
          </w:p>
        </w:tc>
        <w:tc>
          <w:tcPr>
            <w:tcW w:w="0" w:type="auto"/>
            <w:shd w:val="clear" w:color="auto" w:fill="auto"/>
          </w:tcPr>
          <w:p w14:paraId="2C297473" w14:textId="77777777" w:rsidR="007C3555" w:rsidRDefault="00773911">
            <w:pPr>
              <w:pStyle w:val="TAL"/>
              <w:rPr>
                <w:rFonts w:eastAsia="宋体" w:cs="Arial"/>
                <w:color w:val="000000"/>
                <w:szCs w:val="18"/>
                <w:lang w:eastAsia="zh-CN"/>
              </w:rPr>
            </w:pPr>
            <w:r>
              <w:rPr>
                <w:rFonts w:eastAsia="宋体" w:cs="Arial"/>
                <w:color w:val="000000"/>
                <w:szCs w:val="18"/>
                <w:lang w:eastAsia="zh-CN"/>
              </w:rPr>
              <w:t>N/A</w:t>
            </w:r>
          </w:p>
        </w:tc>
        <w:tc>
          <w:tcPr>
            <w:tcW w:w="0" w:type="auto"/>
            <w:shd w:val="clear" w:color="auto" w:fill="auto"/>
          </w:tcPr>
          <w:p w14:paraId="4D6527EF" w14:textId="77777777" w:rsidR="007C3555" w:rsidRDefault="00773911">
            <w:pPr>
              <w:pStyle w:val="TAL"/>
              <w:rPr>
                <w:rFonts w:cs="Arial"/>
                <w:color w:val="000000"/>
                <w:szCs w:val="18"/>
              </w:rPr>
            </w:pPr>
            <w:r>
              <w:rPr>
                <w:rFonts w:eastAsia="宋体" w:cs="Arial"/>
                <w:color w:val="000000"/>
                <w:szCs w:val="18"/>
                <w:lang w:eastAsia="zh-CN"/>
              </w:rPr>
              <w:t>N/A</w:t>
            </w:r>
          </w:p>
        </w:tc>
        <w:tc>
          <w:tcPr>
            <w:tcW w:w="0" w:type="auto"/>
            <w:shd w:val="clear" w:color="auto" w:fill="auto"/>
          </w:tcPr>
          <w:p w14:paraId="3CB9D297" w14:textId="77777777" w:rsidR="007C3555" w:rsidRDefault="00773911">
            <w:pPr>
              <w:pStyle w:val="TAL"/>
              <w:rPr>
                <w:rFonts w:eastAsia="宋体" w:cs="Arial"/>
                <w:color w:val="000000"/>
                <w:szCs w:val="18"/>
                <w:lang w:val="en-US" w:eastAsia="zh-CN"/>
              </w:rPr>
            </w:pPr>
            <w:r>
              <w:rPr>
                <w:rFonts w:eastAsia="宋体" w:cs="Arial"/>
                <w:color w:val="000000"/>
                <w:szCs w:val="18"/>
                <w:lang w:val="en-US" w:eastAsia="zh-CN"/>
              </w:rPr>
              <w:t>120KHz SSB based stand-alone in FR2-2 is not supported</w:t>
            </w:r>
          </w:p>
        </w:tc>
        <w:tc>
          <w:tcPr>
            <w:tcW w:w="0" w:type="auto"/>
            <w:shd w:val="clear" w:color="auto" w:fill="auto"/>
          </w:tcPr>
          <w:p w14:paraId="3FD0D1BB" w14:textId="77777777" w:rsidR="007C3555" w:rsidRDefault="00773911">
            <w:pPr>
              <w:pStyle w:val="TAL"/>
              <w:rPr>
                <w:rFonts w:eastAsia="宋体" w:cs="Arial"/>
                <w:color w:val="000000"/>
                <w:szCs w:val="18"/>
                <w:lang w:eastAsia="zh-CN"/>
              </w:rPr>
            </w:pPr>
            <w:r>
              <w:rPr>
                <w:rFonts w:eastAsia="宋体" w:cs="Arial"/>
                <w:color w:val="000000"/>
                <w:szCs w:val="18"/>
                <w:lang w:eastAsia="zh-CN"/>
              </w:rPr>
              <w:t>N/A</w:t>
            </w:r>
          </w:p>
        </w:tc>
        <w:tc>
          <w:tcPr>
            <w:tcW w:w="0" w:type="auto"/>
            <w:shd w:val="clear" w:color="auto" w:fill="auto"/>
          </w:tcPr>
          <w:p w14:paraId="490ADBD5" w14:textId="77777777" w:rsidR="007C3555" w:rsidRDefault="00773911">
            <w:pPr>
              <w:pStyle w:val="TAL"/>
              <w:rPr>
                <w:rFonts w:cs="Arial"/>
                <w:color w:val="000000"/>
                <w:szCs w:val="18"/>
              </w:rPr>
            </w:pPr>
            <w:r>
              <w:rPr>
                <w:rFonts w:eastAsia="宋体" w:cs="Arial"/>
                <w:color w:val="000000"/>
                <w:szCs w:val="18"/>
                <w:lang w:eastAsia="zh-CN"/>
              </w:rPr>
              <w:t>N/A</w:t>
            </w:r>
          </w:p>
        </w:tc>
        <w:tc>
          <w:tcPr>
            <w:tcW w:w="0" w:type="auto"/>
            <w:shd w:val="clear" w:color="auto" w:fill="auto"/>
          </w:tcPr>
          <w:p w14:paraId="40A05F9B" w14:textId="77777777" w:rsidR="007C3555" w:rsidRDefault="00773911">
            <w:pPr>
              <w:pStyle w:val="TAL"/>
              <w:rPr>
                <w:rFonts w:cs="Arial"/>
                <w:color w:val="000000"/>
                <w:szCs w:val="18"/>
              </w:rPr>
            </w:pPr>
            <w:r>
              <w:rPr>
                <w:rFonts w:eastAsia="宋体" w:cs="Arial"/>
                <w:color w:val="000000"/>
                <w:szCs w:val="18"/>
                <w:lang w:eastAsia="zh-CN"/>
              </w:rPr>
              <w:t>N/A</w:t>
            </w:r>
          </w:p>
        </w:tc>
        <w:tc>
          <w:tcPr>
            <w:tcW w:w="0" w:type="auto"/>
            <w:shd w:val="clear" w:color="auto" w:fill="auto"/>
          </w:tcPr>
          <w:p w14:paraId="6380A65B" w14:textId="77777777" w:rsidR="007C3555" w:rsidRDefault="00773911">
            <w:pPr>
              <w:pStyle w:val="TAL"/>
              <w:rPr>
                <w:rFonts w:cs="Arial"/>
                <w:color w:val="000000"/>
                <w:szCs w:val="18"/>
              </w:rPr>
            </w:pPr>
            <w:r>
              <w:rPr>
                <w:rFonts w:eastAsia="宋体" w:cs="Arial"/>
                <w:color w:val="000000"/>
                <w:szCs w:val="18"/>
                <w:lang w:eastAsia="zh-CN"/>
              </w:rPr>
              <w:t>N/A</w:t>
            </w:r>
          </w:p>
        </w:tc>
        <w:tc>
          <w:tcPr>
            <w:tcW w:w="0" w:type="auto"/>
            <w:shd w:val="clear" w:color="auto" w:fill="auto"/>
          </w:tcPr>
          <w:p w14:paraId="597AE439" w14:textId="77777777" w:rsidR="007C3555" w:rsidRDefault="00773911">
            <w:pPr>
              <w:pStyle w:val="TAL"/>
              <w:rPr>
                <w:rFonts w:cs="Arial"/>
                <w:color w:val="000000"/>
                <w:szCs w:val="18"/>
              </w:rPr>
            </w:pPr>
            <w:r>
              <w:rPr>
                <w:rFonts w:cs="Arial"/>
                <w:color w:val="000000"/>
                <w:szCs w:val="18"/>
              </w:rPr>
              <w:t>per band</w:t>
            </w:r>
          </w:p>
          <w:p w14:paraId="5A923F83" w14:textId="77777777" w:rsidR="007C3555" w:rsidRDefault="007C3555">
            <w:pPr>
              <w:pStyle w:val="TAL"/>
              <w:rPr>
                <w:rFonts w:cs="Arial"/>
                <w:color w:val="000000"/>
                <w:szCs w:val="18"/>
              </w:rPr>
            </w:pPr>
          </w:p>
          <w:p w14:paraId="379B7881" w14:textId="77777777" w:rsidR="007C3555" w:rsidRDefault="00773911">
            <w:pPr>
              <w:pStyle w:val="TAL"/>
              <w:rPr>
                <w:rFonts w:cs="Arial"/>
                <w:color w:val="000000"/>
                <w:szCs w:val="18"/>
              </w:rPr>
            </w:pPr>
            <w:r>
              <w:rPr>
                <w:rFonts w:cs="Arial"/>
                <w:color w:val="000000"/>
                <w:szCs w:val="18"/>
                <w:highlight w:val="yellow"/>
              </w:rPr>
              <w:t>FFS: whether to split this FG for SA and DC</w:t>
            </w:r>
          </w:p>
        </w:tc>
        <w:tc>
          <w:tcPr>
            <w:tcW w:w="0" w:type="auto"/>
            <w:shd w:val="clear" w:color="auto" w:fill="auto"/>
          </w:tcPr>
          <w:p w14:paraId="626AC6A0" w14:textId="77777777" w:rsidR="007C3555" w:rsidRDefault="00773911">
            <w:pPr>
              <w:pStyle w:val="TAL"/>
              <w:rPr>
                <w:rFonts w:cs="Arial"/>
                <w:color w:val="000000"/>
                <w:szCs w:val="18"/>
              </w:rPr>
            </w:pPr>
            <w:r>
              <w:rPr>
                <w:rFonts w:cs="Arial"/>
                <w:color w:val="000000"/>
                <w:szCs w:val="18"/>
              </w:rPr>
              <w:t xml:space="preserve">Optional </w:t>
            </w:r>
            <w:r>
              <w:rPr>
                <w:rFonts w:cs="Arial"/>
                <w:color w:val="000000"/>
                <w:szCs w:val="18"/>
                <w:highlight w:val="yellow"/>
              </w:rPr>
              <w:t>[with/without]</w:t>
            </w:r>
            <w:r>
              <w:rPr>
                <w:rFonts w:cs="Arial"/>
                <w:color w:val="000000"/>
                <w:szCs w:val="18"/>
              </w:rPr>
              <w:t xml:space="preserve"> capability signalling</w:t>
            </w:r>
          </w:p>
          <w:p w14:paraId="3552D931" w14:textId="77777777" w:rsidR="007C3555" w:rsidRDefault="007C3555">
            <w:pPr>
              <w:pStyle w:val="TAL"/>
              <w:rPr>
                <w:rFonts w:cs="Arial"/>
                <w:color w:val="000000"/>
                <w:szCs w:val="18"/>
              </w:rPr>
            </w:pPr>
          </w:p>
          <w:p w14:paraId="46630A50" w14:textId="77777777" w:rsidR="007C3555" w:rsidRDefault="00773911">
            <w:pPr>
              <w:pStyle w:val="TAL"/>
              <w:rPr>
                <w:rFonts w:cs="Arial"/>
                <w:color w:val="000000"/>
                <w:szCs w:val="18"/>
              </w:rPr>
            </w:pPr>
            <w:r>
              <w:rPr>
                <w:rFonts w:cs="Arial"/>
                <w:color w:val="000000"/>
                <w:szCs w:val="18"/>
                <w:highlight w:val="yellow"/>
              </w:rPr>
              <w:t>[A UE that supports FR2-2 must indicate this FG is supported]</w:t>
            </w:r>
          </w:p>
          <w:p w14:paraId="608F6CE9" w14:textId="77777777" w:rsidR="007C3555" w:rsidRDefault="007C3555">
            <w:pPr>
              <w:pStyle w:val="TAL"/>
              <w:rPr>
                <w:rFonts w:cs="Arial"/>
                <w:color w:val="000000"/>
                <w:szCs w:val="18"/>
              </w:rPr>
            </w:pPr>
          </w:p>
        </w:tc>
      </w:tr>
    </w:tbl>
    <w:p w14:paraId="5E13D6BD"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5"/>
        <w:gridCol w:w="20453"/>
      </w:tblGrid>
      <w:tr w:rsidR="007C3555" w14:paraId="21571FB9"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3A21EFBF"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42F7391F"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38C5900B" w14:textId="77777777">
        <w:tc>
          <w:tcPr>
            <w:tcW w:w="1818" w:type="dxa"/>
            <w:tcBorders>
              <w:top w:val="single" w:sz="4" w:space="0" w:color="auto"/>
              <w:left w:val="single" w:sz="4" w:space="0" w:color="auto"/>
              <w:bottom w:val="single" w:sz="4" w:space="0" w:color="auto"/>
              <w:right w:val="single" w:sz="4" w:space="0" w:color="auto"/>
            </w:tcBorders>
          </w:tcPr>
          <w:p w14:paraId="2668BE4C" w14:textId="77777777" w:rsidR="007C3555" w:rsidRDefault="00773911">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B592508"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 “Prerequisite”: Both downlink and uplink are required to fulfill the initial access procedure for SA and DC. The bracket for 24-1 and 24-1a in the column of “prerequisite” should be removed.</w:t>
            </w:r>
          </w:p>
          <w:p w14:paraId="45EE58F5"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“Mandatory/Optional”: The sentence of “[A UE that supports FR2-2 must indicate this FG is supported]” is not necessary as some LAA UE may not support SA/DC mode in FR2-2.</w:t>
            </w:r>
          </w:p>
          <w:p w14:paraId="63D7798E"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Support to have 24-1 and 24-1a as prerequisite for 24-2. Delete “[A UE that supports FR2-2 must indicate this FG is supported]” in the column of “Mandatory/Optional” in FG24-2</w:t>
            </w:r>
          </w:p>
          <w:p w14:paraId="5C5F3286"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57"/>
              <w:gridCol w:w="2990"/>
              <w:gridCol w:w="3174"/>
              <w:gridCol w:w="1096"/>
              <w:gridCol w:w="517"/>
              <w:gridCol w:w="517"/>
              <w:gridCol w:w="1568"/>
              <w:gridCol w:w="517"/>
              <w:gridCol w:w="517"/>
              <w:gridCol w:w="517"/>
              <w:gridCol w:w="517"/>
              <w:gridCol w:w="3142"/>
              <w:gridCol w:w="4376"/>
            </w:tblGrid>
            <w:tr w:rsidR="007C3555" w14:paraId="77D0DFD2" w14:textId="77777777">
              <w:tc>
                <w:tcPr>
                  <w:tcW w:w="0" w:type="auto"/>
                  <w:shd w:val="clear" w:color="auto" w:fill="auto"/>
                </w:tcPr>
                <w:p w14:paraId="4B2214C6" w14:textId="77777777" w:rsidR="007C3555" w:rsidRDefault="007C3555">
                  <w:pPr>
                    <w:pStyle w:val="TAH"/>
                    <w:jc w:val="left"/>
                    <w:rPr>
                      <w:rFonts w:cs="Arial"/>
                      <w:b w:val="0"/>
                      <w:szCs w:val="18"/>
                    </w:rPr>
                  </w:pPr>
                </w:p>
              </w:tc>
              <w:tc>
                <w:tcPr>
                  <w:tcW w:w="0" w:type="auto"/>
                  <w:shd w:val="clear" w:color="auto" w:fill="auto"/>
                </w:tcPr>
                <w:p w14:paraId="7583BE74" w14:textId="77777777" w:rsidR="007C3555" w:rsidRDefault="00773911">
                  <w:pPr>
                    <w:pStyle w:val="TAH"/>
                    <w:jc w:val="left"/>
                    <w:rPr>
                      <w:rFonts w:cs="Arial"/>
                      <w:b w:val="0"/>
                      <w:szCs w:val="18"/>
                    </w:rPr>
                  </w:pPr>
                  <w:r>
                    <w:rPr>
                      <w:rFonts w:cs="Arial"/>
                      <w:b w:val="0"/>
                      <w:color w:val="000000"/>
                      <w:szCs w:val="18"/>
                      <w:lang w:eastAsia="ja-JP"/>
                    </w:rPr>
                    <w:t>24-2</w:t>
                  </w:r>
                </w:p>
              </w:tc>
              <w:tc>
                <w:tcPr>
                  <w:tcW w:w="0" w:type="auto"/>
                  <w:shd w:val="clear" w:color="auto" w:fill="auto"/>
                </w:tcPr>
                <w:p w14:paraId="5A2E4FC4" w14:textId="77777777" w:rsidR="007C3555" w:rsidRDefault="00773911">
                  <w:pPr>
                    <w:pStyle w:val="TAH"/>
                    <w:jc w:val="left"/>
                    <w:rPr>
                      <w:rFonts w:cs="Arial"/>
                      <w:b w:val="0"/>
                      <w:szCs w:val="18"/>
                    </w:rPr>
                  </w:pPr>
                  <w:r>
                    <w:rPr>
                      <w:rFonts w:cs="Arial"/>
                      <w:b w:val="0"/>
                      <w:color w:val="000000"/>
                      <w:szCs w:val="18"/>
                      <w:lang w:eastAsia="zh-CN"/>
                    </w:rPr>
                    <w:t>120KHz SSB support for SA/DC in FR2-2</w:t>
                  </w:r>
                </w:p>
              </w:tc>
              <w:tc>
                <w:tcPr>
                  <w:tcW w:w="0" w:type="auto"/>
                  <w:shd w:val="clear" w:color="auto" w:fill="auto"/>
                </w:tcPr>
                <w:p w14:paraId="3DB6F423" w14:textId="77777777" w:rsidR="007C3555" w:rsidRDefault="00773911">
                  <w:pPr>
                    <w:contextualSpacing/>
                    <w:rPr>
                      <w:rFonts w:cs="Arial"/>
                      <w:color w:val="000000"/>
                      <w:sz w:val="18"/>
                      <w:szCs w:val="18"/>
                    </w:rPr>
                  </w:pPr>
                  <w:r>
                    <w:rPr>
                      <w:rFonts w:cs="Arial"/>
                      <w:color w:val="000000"/>
                      <w:sz w:val="18"/>
                      <w:szCs w:val="18"/>
                    </w:rPr>
                    <w:t>1. Support 120KHz SSB for SA/DC in FR2-2</w:t>
                  </w:r>
                </w:p>
                <w:p w14:paraId="2EC0A5B4" w14:textId="77777777" w:rsidR="007C3555" w:rsidRDefault="007C3555">
                  <w:pPr>
                    <w:contextualSpacing/>
                    <w:rPr>
                      <w:rFonts w:cs="Arial"/>
                      <w:color w:val="000000"/>
                      <w:sz w:val="18"/>
                      <w:szCs w:val="18"/>
                    </w:rPr>
                  </w:pPr>
                </w:p>
                <w:p w14:paraId="2FA1ACB4" w14:textId="77777777" w:rsidR="007C3555" w:rsidRDefault="007C3555">
                  <w:pPr>
                    <w:pStyle w:val="TAH"/>
                    <w:jc w:val="left"/>
                    <w:rPr>
                      <w:rFonts w:cs="Arial"/>
                      <w:b w:val="0"/>
                      <w:szCs w:val="18"/>
                    </w:rPr>
                  </w:pPr>
                </w:p>
              </w:tc>
              <w:tc>
                <w:tcPr>
                  <w:tcW w:w="0" w:type="auto"/>
                  <w:shd w:val="clear" w:color="auto" w:fill="auto"/>
                </w:tcPr>
                <w:p w14:paraId="686B45B6" w14:textId="77777777" w:rsidR="007C3555" w:rsidRDefault="00773911">
                  <w:pPr>
                    <w:pStyle w:val="TAH"/>
                    <w:jc w:val="left"/>
                    <w:rPr>
                      <w:rFonts w:cs="Arial"/>
                      <w:b w:val="0"/>
                      <w:szCs w:val="18"/>
                    </w:rPr>
                  </w:pPr>
                  <w:del w:id="73" w:author="Huawei" w:date="2021-12-31T18:08:00Z">
                    <w:r>
                      <w:rPr>
                        <w:rFonts w:eastAsia="MS Mincho" w:cs="Arial"/>
                        <w:b w:val="0"/>
                        <w:color w:val="000000"/>
                        <w:szCs w:val="18"/>
                        <w:highlight w:val="yellow"/>
                        <w:lang w:eastAsia="ja-JP"/>
                      </w:rPr>
                      <w:delText>[</w:delText>
                    </w:r>
                  </w:del>
                  <w:r>
                    <w:rPr>
                      <w:rFonts w:eastAsia="MS Mincho" w:cs="Arial"/>
                      <w:b w:val="0"/>
                      <w:color w:val="000000"/>
                      <w:szCs w:val="18"/>
                      <w:highlight w:val="yellow"/>
                      <w:lang w:eastAsia="ja-JP"/>
                    </w:rPr>
                    <w:t>24-1, 24-1a</w:t>
                  </w:r>
                  <w:del w:id="74" w:author="Huawei" w:date="2021-12-31T18:08:00Z">
                    <w:r>
                      <w:rPr>
                        <w:rFonts w:eastAsia="MS Mincho" w:cs="Arial"/>
                        <w:b w:val="0"/>
                        <w:color w:val="000000"/>
                        <w:szCs w:val="18"/>
                        <w:highlight w:val="yellow"/>
                        <w:lang w:eastAsia="ja-JP"/>
                      </w:rPr>
                      <w:delText>]</w:delText>
                    </w:r>
                  </w:del>
                </w:p>
              </w:tc>
              <w:tc>
                <w:tcPr>
                  <w:tcW w:w="0" w:type="auto"/>
                  <w:shd w:val="clear" w:color="auto" w:fill="auto"/>
                </w:tcPr>
                <w:p w14:paraId="765E4C87" w14:textId="77777777" w:rsidR="007C3555" w:rsidRDefault="00773911">
                  <w:pPr>
                    <w:pStyle w:val="TAH"/>
                    <w:jc w:val="left"/>
                    <w:rPr>
                      <w:rFonts w:cs="Arial"/>
                      <w:b w:val="0"/>
                      <w:szCs w:val="18"/>
                    </w:rPr>
                  </w:pPr>
                  <w:r>
                    <w:rPr>
                      <w:rFonts w:cs="Arial"/>
                      <w:b w:val="0"/>
                      <w:color w:val="000000"/>
                      <w:szCs w:val="18"/>
                      <w:lang w:eastAsia="zh-CN"/>
                    </w:rPr>
                    <w:t>N/A</w:t>
                  </w:r>
                </w:p>
              </w:tc>
              <w:tc>
                <w:tcPr>
                  <w:tcW w:w="0" w:type="auto"/>
                  <w:shd w:val="clear" w:color="auto" w:fill="auto"/>
                </w:tcPr>
                <w:p w14:paraId="1AAAC916" w14:textId="77777777" w:rsidR="007C3555" w:rsidRDefault="00773911">
                  <w:pPr>
                    <w:pStyle w:val="TAH"/>
                    <w:jc w:val="left"/>
                    <w:rPr>
                      <w:rFonts w:eastAsia="Gulim" w:cs="Arial"/>
                      <w:b w:val="0"/>
                      <w:color w:val="000000"/>
                      <w:szCs w:val="18"/>
                    </w:rPr>
                  </w:pPr>
                  <w:r>
                    <w:rPr>
                      <w:rFonts w:cs="Arial"/>
                      <w:b w:val="0"/>
                      <w:color w:val="000000"/>
                      <w:szCs w:val="18"/>
                      <w:lang w:eastAsia="zh-CN"/>
                    </w:rPr>
                    <w:t>N/A</w:t>
                  </w:r>
                </w:p>
              </w:tc>
              <w:tc>
                <w:tcPr>
                  <w:tcW w:w="0" w:type="auto"/>
                  <w:shd w:val="clear" w:color="auto" w:fill="auto"/>
                </w:tcPr>
                <w:p w14:paraId="24F11627" w14:textId="77777777" w:rsidR="007C3555" w:rsidRDefault="00773911">
                  <w:pPr>
                    <w:pStyle w:val="TAN"/>
                    <w:rPr>
                      <w:rFonts w:cs="Arial"/>
                      <w:color w:val="000000"/>
                      <w:szCs w:val="18"/>
                      <w:lang w:val="en-US" w:eastAsia="zh-CN"/>
                    </w:rPr>
                  </w:pPr>
                  <w:r>
                    <w:rPr>
                      <w:rFonts w:cs="Arial"/>
                      <w:color w:val="000000"/>
                      <w:szCs w:val="18"/>
                      <w:lang w:val="en-US" w:eastAsia="zh-CN"/>
                    </w:rPr>
                    <w:t xml:space="preserve">120KHz SSB </w:t>
                  </w:r>
                </w:p>
                <w:p w14:paraId="4FEBA2BE" w14:textId="77777777" w:rsidR="007C3555" w:rsidRDefault="00773911">
                  <w:pPr>
                    <w:pStyle w:val="TAN"/>
                    <w:rPr>
                      <w:rFonts w:cs="Arial"/>
                      <w:color w:val="000000"/>
                      <w:szCs w:val="18"/>
                      <w:lang w:val="en-US" w:eastAsia="zh-CN"/>
                    </w:rPr>
                  </w:pPr>
                  <w:r>
                    <w:rPr>
                      <w:rFonts w:cs="Arial"/>
                      <w:color w:val="000000"/>
                      <w:szCs w:val="18"/>
                      <w:lang w:val="en-US" w:eastAsia="zh-CN"/>
                    </w:rPr>
                    <w:t>based stand-</w:t>
                  </w:r>
                </w:p>
                <w:p w14:paraId="1DCF454B" w14:textId="77777777" w:rsidR="007C3555" w:rsidRDefault="00773911">
                  <w:pPr>
                    <w:pStyle w:val="TAN"/>
                    <w:rPr>
                      <w:rFonts w:cs="Arial"/>
                      <w:color w:val="000000"/>
                      <w:szCs w:val="18"/>
                      <w:lang w:val="en-US" w:eastAsia="zh-CN"/>
                    </w:rPr>
                  </w:pPr>
                  <w:r>
                    <w:rPr>
                      <w:rFonts w:cs="Arial"/>
                      <w:color w:val="000000"/>
                      <w:szCs w:val="18"/>
                      <w:lang w:val="en-US" w:eastAsia="zh-CN"/>
                    </w:rPr>
                    <w:t xml:space="preserve">alone in FR2-2 </w:t>
                  </w:r>
                </w:p>
                <w:p w14:paraId="33A201CC" w14:textId="77777777" w:rsidR="007C3555" w:rsidRDefault="00773911">
                  <w:pPr>
                    <w:pStyle w:val="TAN"/>
                    <w:rPr>
                      <w:rFonts w:cs="Arial"/>
                      <w:color w:val="000000"/>
                      <w:szCs w:val="18"/>
                      <w:lang w:val="en-US" w:eastAsia="zh-CN"/>
                    </w:rPr>
                  </w:pPr>
                  <w:r>
                    <w:rPr>
                      <w:rFonts w:cs="Arial"/>
                      <w:color w:val="000000"/>
                      <w:szCs w:val="18"/>
                      <w:lang w:val="en-US" w:eastAsia="zh-CN"/>
                    </w:rPr>
                    <w:t xml:space="preserve">is not </w:t>
                  </w:r>
                </w:p>
                <w:p w14:paraId="692BC7BF" w14:textId="77777777" w:rsidR="007C3555" w:rsidRDefault="00773911">
                  <w:pPr>
                    <w:pStyle w:val="TAN"/>
                    <w:rPr>
                      <w:rFonts w:cs="Arial"/>
                      <w:szCs w:val="18"/>
                      <w:lang w:eastAsia="ja-JP"/>
                    </w:rPr>
                  </w:pPr>
                  <w:r>
                    <w:rPr>
                      <w:rFonts w:cs="Arial"/>
                      <w:color w:val="000000"/>
                      <w:szCs w:val="18"/>
                      <w:lang w:val="en-US" w:eastAsia="zh-CN"/>
                    </w:rPr>
                    <w:t>supported</w:t>
                  </w:r>
                </w:p>
              </w:tc>
              <w:tc>
                <w:tcPr>
                  <w:tcW w:w="0" w:type="auto"/>
                  <w:shd w:val="clear" w:color="auto" w:fill="auto"/>
                </w:tcPr>
                <w:p w14:paraId="4F9AE605" w14:textId="77777777" w:rsidR="007C3555" w:rsidRDefault="00773911">
                  <w:pPr>
                    <w:pStyle w:val="TAN"/>
                    <w:rPr>
                      <w:rFonts w:cs="Arial"/>
                      <w:szCs w:val="18"/>
                      <w:lang w:eastAsia="ja-JP"/>
                    </w:rPr>
                  </w:pPr>
                  <w:r>
                    <w:rPr>
                      <w:rFonts w:cs="Arial"/>
                      <w:color w:val="000000"/>
                      <w:szCs w:val="18"/>
                      <w:lang w:eastAsia="zh-CN"/>
                    </w:rPr>
                    <w:t>N/A</w:t>
                  </w:r>
                </w:p>
              </w:tc>
              <w:tc>
                <w:tcPr>
                  <w:tcW w:w="0" w:type="auto"/>
                  <w:shd w:val="clear" w:color="auto" w:fill="auto"/>
                </w:tcPr>
                <w:p w14:paraId="04771C6C" w14:textId="77777777" w:rsidR="007C3555" w:rsidRDefault="00773911">
                  <w:pPr>
                    <w:pStyle w:val="TAH"/>
                    <w:jc w:val="left"/>
                    <w:rPr>
                      <w:rFonts w:cs="Arial"/>
                      <w:b w:val="0"/>
                      <w:szCs w:val="18"/>
                    </w:rPr>
                  </w:pPr>
                  <w:r>
                    <w:rPr>
                      <w:rFonts w:cs="Arial"/>
                      <w:b w:val="0"/>
                      <w:color w:val="000000"/>
                      <w:szCs w:val="18"/>
                      <w:lang w:eastAsia="zh-CN"/>
                    </w:rPr>
                    <w:t>N/A</w:t>
                  </w:r>
                </w:p>
              </w:tc>
              <w:tc>
                <w:tcPr>
                  <w:tcW w:w="0" w:type="auto"/>
                  <w:shd w:val="clear" w:color="auto" w:fill="auto"/>
                </w:tcPr>
                <w:p w14:paraId="6889FD1A" w14:textId="77777777" w:rsidR="007C3555" w:rsidRDefault="00773911">
                  <w:pPr>
                    <w:pStyle w:val="TAH"/>
                    <w:jc w:val="left"/>
                    <w:rPr>
                      <w:rFonts w:cs="Arial"/>
                      <w:b w:val="0"/>
                      <w:szCs w:val="18"/>
                    </w:rPr>
                  </w:pPr>
                  <w:r>
                    <w:rPr>
                      <w:rFonts w:cs="Arial"/>
                      <w:b w:val="0"/>
                      <w:color w:val="000000"/>
                      <w:szCs w:val="18"/>
                      <w:lang w:eastAsia="zh-CN"/>
                    </w:rPr>
                    <w:t>N/A</w:t>
                  </w:r>
                </w:p>
              </w:tc>
              <w:tc>
                <w:tcPr>
                  <w:tcW w:w="0" w:type="auto"/>
                  <w:shd w:val="clear" w:color="auto" w:fill="auto"/>
                </w:tcPr>
                <w:p w14:paraId="10BFAC2F" w14:textId="77777777" w:rsidR="007C3555" w:rsidRDefault="00773911">
                  <w:pPr>
                    <w:pStyle w:val="TAH"/>
                    <w:jc w:val="left"/>
                    <w:rPr>
                      <w:rFonts w:cs="Arial"/>
                      <w:b w:val="0"/>
                      <w:szCs w:val="18"/>
                    </w:rPr>
                  </w:pPr>
                  <w:r>
                    <w:rPr>
                      <w:rFonts w:cs="Arial"/>
                      <w:b w:val="0"/>
                      <w:color w:val="000000"/>
                      <w:szCs w:val="18"/>
                      <w:lang w:eastAsia="zh-CN"/>
                    </w:rPr>
                    <w:t>N/A</w:t>
                  </w:r>
                </w:p>
              </w:tc>
              <w:tc>
                <w:tcPr>
                  <w:tcW w:w="0" w:type="auto"/>
                  <w:shd w:val="clear" w:color="auto" w:fill="auto"/>
                </w:tcPr>
                <w:p w14:paraId="243D4378" w14:textId="77777777" w:rsidR="007C3555" w:rsidRDefault="00773911">
                  <w:pPr>
                    <w:pStyle w:val="TAL"/>
                    <w:rPr>
                      <w:rFonts w:cs="Arial"/>
                      <w:color w:val="000000"/>
                      <w:szCs w:val="18"/>
                    </w:rPr>
                  </w:pPr>
                  <w:r>
                    <w:rPr>
                      <w:rFonts w:cs="Arial"/>
                      <w:color w:val="000000"/>
                      <w:szCs w:val="18"/>
                    </w:rPr>
                    <w:t>per band</w:t>
                  </w:r>
                </w:p>
                <w:p w14:paraId="5D521581" w14:textId="77777777" w:rsidR="007C3555" w:rsidRDefault="007C3555">
                  <w:pPr>
                    <w:pStyle w:val="TAL"/>
                    <w:rPr>
                      <w:rFonts w:cs="Arial"/>
                      <w:color w:val="000000"/>
                      <w:szCs w:val="18"/>
                    </w:rPr>
                  </w:pPr>
                </w:p>
                <w:p w14:paraId="310FD792" w14:textId="77777777" w:rsidR="007C3555" w:rsidRDefault="00773911">
                  <w:pPr>
                    <w:pStyle w:val="TAH"/>
                    <w:jc w:val="left"/>
                    <w:rPr>
                      <w:rFonts w:cs="Arial"/>
                      <w:b w:val="0"/>
                      <w:szCs w:val="18"/>
                    </w:rPr>
                  </w:pPr>
                  <w:r>
                    <w:rPr>
                      <w:rFonts w:cs="Arial"/>
                      <w:b w:val="0"/>
                      <w:color w:val="000000"/>
                      <w:szCs w:val="18"/>
                      <w:highlight w:val="yellow"/>
                    </w:rPr>
                    <w:t>FFS: whether to split this FG for SA and DC</w:t>
                  </w:r>
                </w:p>
              </w:tc>
              <w:tc>
                <w:tcPr>
                  <w:tcW w:w="0" w:type="auto"/>
                  <w:shd w:val="clear" w:color="auto" w:fill="auto"/>
                </w:tcPr>
                <w:p w14:paraId="47CDD07C" w14:textId="77777777" w:rsidR="007C3555" w:rsidRDefault="00773911">
                  <w:pPr>
                    <w:pStyle w:val="TAL"/>
                    <w:rPr>
                      <w:rFonts w:cs="Arial"/>
                      <w:color w:val="000000"/>
                      <w:szCs w:val="18"/>
                    </w:rPr>
                  </w:pPr>
                  <w:r>
                    <w:rPr>
                      <w:rFonts w:cs="Arial"/>
                      <w:color w:val="000000"/>
                      <w:szCs w:val="18"/>
                    </w:rPr>
                    <w:t xml:space="preserve">Optional </w:t>
                  </w:r>
                  <w:r>
                    <w:rPr>
                      <w:rFonts w:cs="Arial"/>
                      <w:color w:val="000000"/>
                      <w:szCs w:val="18"/>
                      <w:highlight w:val="yellow"/>
                    </w:rPr>
                    <w:t>[with/without]</w:t>
                  </w:r>
                  <w:r>
                    <w:rPr>
                      <w:rFonts w:cs="Arial"/>
                      <w:color w:val="000000"/>
                      <w:szCs w:val="18"/>
                    </w:rPr>
                    <w:t xml:space="preserve"> capability signalling</w:t>
                  </w:r>
                </w:p>
                <w:p w14:paraId="3DC3F3B9" w14:textId="77777777" w:rsidR="007C3555" w:rsidRDefault="007C3555">
                  <w:pPr>
                    <w:pStyle w:val="TAL"/>
                    <w:rPr>
                      <w:rFonts w:cs="Arial"/>
                      <w:color w:val="000000"/>
                      <w:szCs w:val="18"/>
                    </w:rPr>
                  </w:pPr>
                </w:p>
                <w:p w14:paraId="2169CF69" w14:textId="77777777" w:rsidR="007C3555" w:rsidRDefault="00773911">
                  <w:pPr>
                    <w:pStyle w:val="TAL"/>
                    <w:rPr>
                      <w:del w:id="75" w:author="Huawei" w:date="2021-12-31T18:08:00Z"/>
                      <w:rFonts w:cs="Arial"/>
                      <w:color w:val="000000"/>
                      <w:szCs w:val="18"/>
                    </w:rPr>
                  </w:pPr>
                  <w:del w:id="76" w:author="Huawei" w:date="2021-12-31T18:08:00Z">
                    <w:r>
                      <w:rPr>
                        <w:rFonts w:cs="Arial"/>
                        <w:color w:val="000000"/>
                        <w:szCs w:val="18"/>
                        <w:highlight w:val="yellow"/>
                      </w:rPr>
                      <w:delText>[A UE that supports FR2-2 must indicate this FG is supported]</w:delText>
                    </w:r>
                  </w:del>
                </w:p>
                <w:p w14:paraId="7346A265" w14:textId="77777777" w:rsidR="007C3555" w:rsidRDefault="007C3555">
                  <w:pPr>
                    <w:pStyle w:val="TAL"/>
                    <w:rPr>
                      <w:rFonts w:cs="Arial"/>
                      <w:szCs w:val="18"/>
                    </w:rPr>
                  </w:pPr>
                </w:p>
              </w:tc>
            </w:tr>
          </w:tbl>
          <w:p w14:paraId="2327611E" w14:textId="77777777" w:rsidR="007C3555" w:rsidRDefault="007C3555">
            <w:pPr>
              <w:spacing w:beforeLines="50" w:before="120"/>
              <w:jc w:val="left"/>
              <w:rPr>
                <w:rFonts w:ascii="Calibri" w:hAnsi="Calibri" w:cs="Calibri"/>
                <w:color w:val="000000"/>
              </w:rPr>
            </w:pPr>
          </w:p>
        </w:tc>
      </w:tr>
      <w:tr w:rsidR="007C3555" w14:paraId="1B2400E2" w14:textId="77777777">
        <w:tc>
          <w:tcPr>
            <w:tcW w:w="1818" w:type="dxa"/>
            <w:tcBorders>
              <w:top w:val="single" w:sz="4" w:space="0" w:color="auto"/>
              <w:left w:val="single" w:sz="4" w:space="0" w:color="auto"/>
              <w:bottom w:val="single" w:sz="4" w:space="0" w:color="auto"/>
              <w:right w:val="single" w:sz="4" w:space="0" w:color="auto"/>
            </w:tcBorders>
          </w:tcPr>
          <w:p w14:paraId="0E33CF2A"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49F3793" w14:textId="77777777" w:rsidR="007C3555" w:rsidRDefault="007C3555">
            <w:pPr>
              <w:spacing w:beforeLines="50" w:before="120"/>
              <w:jc w:val="left"/>
              <w:rPr>
                <w:rFonts w:ascii="Calibri" w:hAnsi="Calibri" w:cs="Calibri"/>
                <w:color w:val="000000"/>
              </w:rPr>
            </w:pPr>
          </w:p>
        </w:tc>
      </w:tr>
      <w:tr w:rsidR="007C3555" w14:paraId="1DD02BF7" w14:textId="77777777">
        <w:tc>
          <w:tcPr>
            <w:tcW w:w="1818" w:type="dxa"/>
            <w:tcBorders>
              <w:top w:val="single" w:sz="4" w:space="0" w:color="auto"/>
              <w:left w:val="single" w:sz="4" w:space="0" w:color="auto"/>
              <w:bottom w:val="single" w:sz="4" w:space="0" w:color="auto"/>
              <w:right w:val="single" w:sz="4" w:space="0" w:color="auto"/>
            </w:tcBorders>
          </w:tcPr>
          <w:p w14:paraId="4F42A8F4"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B588416" w14:textId="77777777" w:rsidR="007C3555" w:rsidRDefault="007C3555">
            <w:pPr>
              <w:spacing w:beforeLines="50" w:before="120"/>
              <w:jc w:val="left"/>
              <w:rPr>
                <w:rFonts w:ascii="Calibri" w:hAnsi="Calibri" w:cs="Calibri"/>
                <w:color w:val="000000"/>
              </w:rPr>
            </w:pPr>
          </w:p>
        </w:tc>
      </w:tr>
      <w:tr w:rsidR="007C3555" w14:paraId="41CBB622" w14:textId="77777777">
        <w:tc>
          <w:tcPr>
            <w:tcW w:w="1818" w:type="dxa"/>
            <w:tcBorders>
              <w:top w:val="single" w:sz="4" w:space="0" w:color="auto"/>
              <w:left w:val="single" w:sz="4" w:space="0" w:color="auto"/>
              <w:bottom w:val="single" w:sz="4" w:space="0" w:color="auto"/>
              <w:right w:val="single" w:sz="4" w:space="0" w:color="auto"/>
            </w:tcBorders>
          </w:tcPr>
          <w:p w14:paraId="563372C1"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EC62FA8" w14:textId="77777777" w:rsidR="007C3555" w:rsidRDefault="00773911">
            <w:pPr>
              <w:pStyle w:val="afe"/>
              <w:numPr>
                <w:ilvl w:val="0"/>
                <w:numId w:val="17"/>
              </w:numPr>
              <w:spacing w:before="0" w:after="0"/>
              <w:contextualSpacing w:val="0"/>
              <w:jc w:val="left"/>
              <w:rPr>
                <w:rFonts w:eastAsia="MS Mincho"/>
                <w:lang w:eastAsia="ja-JP"/>
              </w:rPr>
            </w:pPr>
            <w:r>
              <w:rPr>
                <w:rFonts w:eastAsia="MS Mincho"/>
                <w:lang w:eastAsia="ja-JP"/>
              </w:rPr>
              <w:t xml:space="preserve">At this moment, we do not see the need to split this FG for SA and DC. </w:t>
            </w:r>
          </w:p>
          <w:p w14:paraId="641EF5D4" w14:textId="77777777" w:rsidR="007C3555" w:rsidRDefault="00773911">
            <w:pPr>
              <w:pStyle w:val="afe"/>
              <w:numPr>
                <w:ilvl w:val="0"/>
                <w:numId w:val="17"/>
              </w:numPr>
              <w:spacing w:before="0" w:after="0"/>
              <w:contextualSpacing w:val="0"/>
              <w:jc w:val="left"/>
              <w:rPr>
                <w:rFonts w:eastAsia="MS Mincho"/>
                <w:lang w:eastAsia="ja-JP"/>
              </w:rPr>
            </w:pPr>
            <w:r>
              <w:rPr>
                <w:rFonts w:eastAsia="MS Mincho"/>
                <w:lang w:eastAsia="ja-JP"/>
              </w:rPr>
              <w:t xml:space="preserve">Considering a UE supporting DC but not supporting SA with 120 kHz SCS, it should be optional with capability </w:t>
            </w:r>
            <w:proofErr w:type="spellStart"/>
            <w:r>
              <w:rPr>
                <w:rFonts w:eastAsia="MS Mincho"/>
                <w:lang w:eastAsia="ja-JP"/>
              </w:rPr>
              <w:t>signalling</w:t>
            </w:r>
            <w:proofErr w:type="spellEnd"/>
            <w:r>
              <w:rPr>
                <w:rFonts w:eastAsia="MS Mincho"/>
                <w:lang w:eastAsia="ja-JP"/>
              </w:rPr>
              <w:t xml:space="preserve">. </w:t>
            </w:r>
          </w:p>
          <w:p w14:paraId="12C9AFE4" w14:textId="77777777" w:rsidR="007C3555" w:rsidRDefault="00773911">
            <w:pPr>
              <w:pStyle w:val="afe"/>
              <w:numPr>
                <w:ilvl w:val="0"/>
                <w:numId w:val="17"/>
              </w:numPr>
              <w:spacing w:before="0" w:after="0"/>
              <w:contextualSpacing w:val="0"/>
              <w:jc w:val="left"/>
              <w:rPr>
                <w:rFonts w:eastAsia="MS Mincho"/>
                <w:lang w:eastAsia="ja-JP"/>
              </w:rPr>
            </w:pPr>
            <w:r>
              <w:rPr>
                <w:rFonts w:eastAsia="MS Mincho"/>
                <w:lang w:eastAsia="ja-JP"/>
              </w:rPr>
              <w:t xml:space="preserve">We do not think all the UEs that support 52.6 – 71 GHz support SA/DC operations. Therefore, the part with bracket in the last column should be removed in our view. </w:t>
            </w:r>
          </w:p>
          <w:p w14:paraId="5E6D8A8E" w14:textId="77777777" w:rsidR="007C3555" w:rsidRDefault="00773911">
            <w:pPr>
              <w:pStyle w:val="afe"/>
              <w:numPr>
                <w:ilvl w:val="0"/>
                <w:numId w:val="17"/>
              </w:numPr>
              <w:spacing w:before="0" w:after="0"/>
              <w:contextualSpacing w:val="0"/>
              <w:jc w:val="left"/>
              <w:rPr>
                <w:rFonts w:eastAsia="MS Mincho"/>
                <w:lang w:eastAsia="ja-JP"/>
              </w:rPr>
            </w:pPr>
            <w:r>
              <w:rPr>
                <w:rFonts w:eastAsia="MS Mincho"/>
                <w:lang w:eastAsia="ja-JP"/>
              </w:rPr>
              <w:t>It can be noted that a UE that supports SA in a band with shared spectrum channel access in 52.6 – 71 GHz must indicate this FG is supported.</w:t>
            </w:r>
          </w:p>
          <w:p w14:paraId="2B69436D"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3"/>
              <w:gridCol w:w="522"/>
              <w:gridCol w:w="2045"/>
              <w:gridCol w:w="2508"/>
              <w:gridCol w:w="844"/>
              <w:gridCol w:w="517"/>
              <w:gridCol w:w="517"/>
              <w:gridCol w:w="2737"/>
              <w:gridCol w:w="517"/>
              <w:gridCol w:w="517"/>
              <w:gridCol w:w="517"/>
              <w:gridCol w:w="517"/>
              <w:gridCol w:w="2130"/>
              <w:gridCol w:w="4456"/>
            </w:tblGrid>
            <w:tr w:rsidR="007C3555" w14:paraId="449C9E87" w14:textId="77777777">
              <w:tc>
                <w:tcPr>
                  <w:tcW w:w="0" w:type="auto"/>
                  <w:shd w:val="clear" w:color="auto" w:fill="auto"/>
                </w:tcPr>
                <w:p w14:paraId="004C7E46" w14:textId="77777777" w:rsidR="007C3555" w:rsidRDefault="00773911">
                  <w:pPr>
                    <w:keepNext/>
                    <w:keepLines/>
                    <w:rPr>
                      <w:rFonts w:eastAsia="宋体" w:cs="Arial"/>
                      <w:color w:val="000000"/>
                      <w:sz w:val="18"/>
                      <w:szCs w:val="18"/>
                      <w:lang w:eastAsia="ja-JP"/>
                    </w:rPr>
                  </w:pPr>
                  <w:r>
                    <w:rPr>
                      <w:rFonts w:eastAsia="宋体" w:cs="Arial"/>
                      <w:color w:val="000000"/>
                      <w:sz w:val="18"/>
                      <w:szCs w:val="18"/>
                      <w:lang w:eastAsia="ja-JP"/>
                    </w:rPr>
                    <w:t xml:space="preserve"> 24.</w:t>
                  </w:r>
                  <w:r>
                    <w:rPr>
                      <w:rFonts w:eastAsia="宋体" w:cs="Arial"/>
                      <w:color w:val="000000"/>
                      <w:sz w:val="18"/>
                      <w:szCs w:val="18"/>
                    </w:rPr>
                    <w:t xml:space="preserve"> </w:t>
                  </w:r>
                  <w:r>
                    <w:rPr>
                      <w:rFonts w:eastAsia="宋体" w:cs="Arial"/>
                      <w:color w:val="000000"/>
                      <w:sz w:val="18"/>
                      <w:szCs w:val="18"/>
                      <w:lang w:eastAsia="ja-JP"/>
                    </w:rPr>
                    <w:t>NR_ext_to_71GHz</w:t>
                  </w:r>
                </w:p>
              </w:tc>
              <w:tc>
                <w:tcPr>
                  <w:tcW w:w="0" w:type="auto"/>
                  <w:shd w:val="clear" w:color="auto" w:fill="auto"/>
                </w:tcPr>
                <w:p w14:paraId="1194F676" w14:textId="77777777" w:rsidR="007C3555" w:rsidRDefault="00773911">
                  <w:pPr>
                    <w:keepNext/>
                    <w:keepLines/>
                    <w:rPr>
                      <w:rFonts w:eastAsia="宋体" w:cs="Arial"/>
                      <w:color w:val="000000"/>
                      <w:sz w:val="18"/>
                      <w:szCs w:val="18"/>
                      <w:lang w:eastAsia="ja-JP"/>
                    </w:rPr>
                  </w:pPr>
                  <w:r>
                    <w:rPr>
                      <w:rFonts w:eastAsia="宋体" w:cs="Arial"/>
                      <w:color w:val="000000"/>
                      <w:sz w:val="18"/>
                      <w:szCs w:val="18"/>
                      <w:lang w:eastAsia="ja-JP"/>
                    </w:rPr>
                    <w:t>24-2</w:t>
                  </w:r>
                </w:p>
              </w:tc>
              <w:tc>
                <w:tcPr>
                  <w:tcW w:w="0" w:type="auto"/>
                  <w:shd w:val="clear" w:color="auto" w:fill="auto"/>
                </w:tcPr>
                <w:p w14:paraId="1ABFB4BC" w14:textId="77777777" w:rsidR="007C3555" w:rsidRDefault="00773911">
                  <w:pPr>
                    <w:keepNext/>
                    <w:keepLines/>
                    <w:rPr>
                      <w:rFonts w:eastAsia="宋体" w:cs="Arial"/>
                      <w:color w:val="000000"/>
                      <w:sz w:val="18"/>
                      <w:szCs w:val="18"/>
                      <w:lang w:eastAsia="zh-CN"/>
                    </w:rPr>
                  </w:pPr>
                  <w:r>
                    <w:rPr>
                      <w:rFonts w:eastAsia="宋体" w:cs="Arial"/>
                      <w:color w:val="000000"/>
                      <w:sz w:val="18"/>
                      <w:szCs w:val="18"/>
                      <w:lang w:eastAsia="zh-CN"/>
                    </w:rPr>
                    <w:t>120KHz SSB support for SA/DC in FR2-2</w:t>
                  </w:r>
                </w:p>
              </w:tc>
              <w:tc>
                <w:tcPr>
                  <w:tcW w:w="0" w:type="auto"/>
                  <w:shd w:val="clear" w:color="auto" w:fill="auto"/>
                </w:tcPr>
                <w:p w14:paraId="4785440E" w14:textId="77777777" w:rsidR="007C3555" w:rsidRDefault="00773911">
                  <w:pPr>
                    <w:pStyle w:val="afe"/>
                    <w:numPr>
                      <w:ilvl w:val="0"/>
                      <w:numId w:val="18"/>
                    </w:numPr>
                    <w:autoSpaceDE w:val="0"/>
                    <w:autoSpaceDN w:val="0"/>
                    <w:adjustRightInd w:val="0"/>
                    <w:snapToGrid w:val="0"/>
                    <w:spacing w:before="0" w:after="0"/>
                    <w:rPr>
                      <w:rFonts w:eastAsia="MS Gothic" w:cs="Arial"/>
                      <w:color w:val="000000"/>
                      <w:sz w:val="18"/>
                      <w:szCs w:val="18"/>
                      <w:lang w:eastAsia="ja-JP"/>
                    </w:rPr>
                  </w:pPr>
                  <w:del w:id="77" w:author="Naoya Shibaike" w:date="2022-01-07T18:02:00Z">
                    <w:r>
                      <w:rPr>
                        <w:rFonts w:eastAsia="MS Gothic" w:cs="Arial"/>
                        <w:color w:val="000000"/>
                        <w:sz w:val="18"/>
                        <w:szCs w:val="18"/>
                        <w:lang w:eastAsia="ja-JP"/>
                      </w:rPr>
                      <w:delText xml:space="preserve">1. </w:delText>
                    </w:r>
                  </w:del>
                  <w:r>
                    <w:rPr>
                      <w:rFonts w:eastAsia="MS Gothic" w:cs="Arial"/>
                      <w:color w:val="000000"/>
                      <w:sz w:val="18"/>
                      <w:szCs w:val="18"/>
                      <w:lang w:eastAsia="ja-JP"/>
                    </w:rPr>
                    <w:t>Support 120KHz SSB for SA/DC in FR2-2</w:t>
                  </w:r>
                </w:p>
                <w:p w14:paraId="5E909C22" w14:textId="77777777" w:rsidR="007C3555" w:rsidRDefault="007C3555">
                  <w:pPr>
                    <w:autoSpaceDE w:val="0"/>
                    <w:autoSpaceDN w:val="0"/>
                    <w:adjustRightInd w:val="0"/>
                    <w:snapToGrid w:val="0"/>
                    <w:contextualSpacing/>
                    <w:rPr>
                      <w:rFonts w:eastAsia="MS Gothic" w:cs="Arial"/>
                      <w:color w:val="000000"/>
                      <w:sz w:val="18"/>
                      <w:szCs w:val="18"/>
                      <w:lang w:eastAsia="ja-JP"/>
                    </w:rPr>
                  </w:pPr>
                </w:p>
                <w:p w14:paraId="6CC2B664" w14:textId="77777777" w:rsidR="007C3555" w:rsidRDefault="007C3555">
                  <w:pPr>
                    <w:autoSpaceDE w:val="0"/>
                    <w:autoSpaceDN w:val="0"/>
                    <w:adjustRightInd w:val="0"/>
                    <w:snapToGrid w:val="0"/>
                    <w:contextualSpacing/>
                    <w:rPr>
                      <w:rFonts w:eastAsia="MS Gothic" w:cs="Arial"/>
                      <w:color w:val="000000"/>
                      <w:sz w:val="18"/>
                      <w:szCs w:val="18"/>
                      <w:lang w:eastAsia="ja-JP"/>
                    </w:rPr>
                  </w:pPr>
                </w:p>
              </w:tc>
              <w:tc>
                <w:tcPr>
                  <w:tcW w:w="0" w:type="auto"/>
                  <w:shd w:val="clear" w:color="auto" w:fill="auto"/>
                </w:tcPr>
                <w:p w14:paraId="04DC05B4" w14:textId="77777777" w:rsidR="007C3555" w:rsidRDefault="00773911">
                  <w:pPr>
                    <w:keepNext/>
                    <w:keepLines/>
                    <w:rPr>
                      <w:rFonts w:eastAsia="MS Mincho" w:cs="Arial"/>
                      <w:color w:val="000000"/>
                      <w:sz w:val="18"/>
                      <w:szCs w:val="18"/>
                      <w:highlight w:val="yellow"/>
                      <w:lang w:eastAsia="ja-JP"/>
                    </w:rPr>
                  </w:pPr>
                  <w:del w:id="78" w:author="Naoya Shibaike" w:date="2022-01-07T17:13:00Z">
                    <w:r>
                      <w:rPr>
                        <w:rFonts w:eastAsia="MS Mincho" w:cs="Arial"/>
                        <w:color w:val="000000"/>
                        <w:sz w:val="18"/>
                        <w:szCs w:val="18"/>
                        <w:highlight w:val="yellow"/>
                        <w:lang w:eastAsia="ja-JP"/>
                      </w:rPr>
                      <w:delText>[</w:delText>
                    </w:r>
                  </w:del>
                  <w:r>
                    <w:rPr>
                      <w:rFonts w:eastAsia="MS Mincho" w:cs="Arial"/>
                      <w:color w:val="000000"/>
                      <w:sz w:val="18"/>
                      <w:szCs w:val="18"/>
                      <w:highlight w:val="yellow"/>
                      <w:lang w:eastAsia="ja-JP"/>
                    </w:rPr>
                    <w:t>24-1, 24-1a</w:t>
                  </w:r>
                  <w:del w:id="79" w:author="Naoya Shibaike" w:date="2022-01-07T17:13:00Z">
                    <w:r>
                      <w:rPr>
                        <w:rFonts w:eastAsia="MS Mincho" w:cs="Arial"/>
                        <w:color w:val="000000"/>
                        <w:sz w:val="18"/>
                        <w:szCs w:val="18"/>
                        <w:highlight w:val="yellow"/>
                        <w:lang w:eastAsia="ja-JP"/>
                      </w:rPr>
                      <w:delText>]</w:delText>
                    </w:r>
                  </w:del>
                </w:p>
              </w:tc>
              <w:tc>
                <w:tcPr>
                  <w:tcW w:w="0" w:type="auto"/>
                  <w:shd w:val="clear" w:color="auto" w:fill="auto"/>
                </w:tcPr>
                <w:p w14:paraId="07D3891C" w14:textId="77777777" w:rsidR="007C3555" w:rsidRDefault="00773911">
                  <w:pPr>
                    <w:keepNext/>
                    <w:keepLines/>
                    <w:rPr>
                      <w:rFonts w:eastAsia="宋体" w:cs="Arial"/>
                      <w:color w:val="000000"/>
                      <w:sz w:val="18"/>
                      <w:szCs w:val="18"/>
                      <w:lang w:eastAsia="zh-CN"/>
                    </w:rPr>
                  </w:pPr>
                  <w:r>
                    <w:rPr>
                      <w:rFonts w:eastAsia="宋体" w:cs="Arial"/>
                      <w:color w:val="000000"/>
                      <w:sz w:val="18"/>
                      <w:szCs w:val="18"/>
                      <w:lang w:eastAsia="zh-CN"/>
                    </w:rPr>
                    <w:t>N/A</w:t>
                  </w:r>
                </w:p>
              </w:tc>
              <w:tc>
                <w:tcPr>
                  <w:tcW w:w="0" w:type="auto"/>
                  <w:shd w:val="clear" w:color="auto" w:fill="auto"/>
                </w:tcPr>
                <w:p w14:paraId="593FABEC" w14:textId="77777777" w:rsidR="007C3555" w:rsidRDefault="00773911">
                  <w:pPr>
                    <w:keepNext/>
                    <w:keepLines/>
                    <w:rPr>
                      <w:rFonts w:eastAsia="宋体" w:cs="Arial"/>
                      <w:color w:val="000000"/>
                      <w:sz w:val="18"/>
                      <w:szCs w:val="18"/>
                      <w:lang w:eastAsia="ja-JP"/>
                    </w:rPr>
                  </w:pPr>
                  <w:r>
                    <w:rPr>
                      <w:rFonts w:eastAsia="宋体" w:cs="Arial"/>
                      <w:color w:val="000000"/>
                      <w:sz w:val="18"/>
                      <w:szCs w:val="18"/>
                      <w:lang w:eastAsia="zh-CN"/>
                    </w:rPr>
                    <w:t>N/A</w:t>
                  </w:r>
                </w:p>
              </w:tc>
              <w:tc>
                <w:tcPr>
                  <w:tcW w:w="0" w:type="auto"/>
                  <w:shd w:val="clear" w:color="auto" w:fill="auto"/>
                </w:tcPr>
                <w:p w14:paraId="7AB351C6" w14:textId="77777777" w:rsidR="007C3555" w:rsidRDefault="00773911">
                  <w:pPr>
                    <w:keepNext/>
                    <w:keepLines/>
                    <w:rPr>
                      <w:rFonts w:eastAsia="宋体" w:cs="Arial"/>
                      <w:color w:val="000000"/>
                      <w:sz w:val="18"/>
                      <w:szCs w:val="18"/>
                      <w:lang w:eastAsia="zh-CN"/>
                    </w:rPr>
                  </w:pPr>
                  <w:r>
                    <w:rPr>
                      <w:rFonts w:eastAsia="宋体" w:cs="Arial"/>
                      <w:color w:val="000000"/>
                      <w:sz w:val="18"/>
                      <w:szCs w:val="18"/>
                      <w:lang w:eastAsia="zh-CN"/>
                    </w:rPr>
                    <w:t>120KHz SSB based stand-alone in FR2-2 is not supported</w:t>
                  </w:r>
                </w:p>
              </w:tc>
              <w:tc>
                <w:tcPr>
                  <w:tcW w:w="0" w:type="auto"/>
                  <w:shd w:val="clear" w:color="auto" w:fill="auto"/>
                </w:tcPr>
                <w:p w14:paraId="4C551F5A" w14:textId="77777777" w:rsidR="007C3555" w:rsidRDefault="00773911">
                  <w:pPr>
                    <w:keepNext/>
                    <w:keepLines/>
                    <w:rPr>
                      <w:rFonts w:eastAsia="宋体" w:cs="Arial"/>
                      <w:color w:val="000000"/>
                      <w:sz w:val="18"/>
                      <w:szCs w:val="18"/>
                      <w:lang w:eastAsia="zh-CN"/>
                    </w:rPr>
                  </w:pPr>
                  <w:r>
                    <w:rPr>
                      <w:rFonts w:eastAsia="宋体" w:cs="Arial"/>
                      <w:color w:val="000000"/>
                      <w:sz w:val="18"/>
                      <w:szCs w:val="18"/>
                      <w:lang w:eastAsia="zh-CN"/>
                    </w:rPr>
                    <w:t>N/A</w:t>
                  </w:r>
                </w:p>
              </w:tc>
              <w:tc>
                <w:tcPr>
                  <w:tcW w:w="0" w:type="auto"/>
                  <w:shd w:val="clear" w:color="auto" w:fill="auto"/>
                </w:tcPr>
                <w:p w14:paraId="78A09470" w14:textId="77777777" w:rsidR="007C3555" w:rsidRDefault="00773911">
                  <w:pPr>
                    <w:keepNext/>
                    <w:keepLines/>
                    <w:rPr>
                      <w:rFonts w:eastAsia="宋体" w:cs="Arial"/>
                      <w:color w:val="000000"/>
                      <w:sz w:val="18"/>
                      <w:szCs w:val="18"/>
                      <w:lang w:eastAsia="ja-JP"/>
                    </w:rPr>
                  </w:pPr>
                  <w:r>
                    <w:rPr>
                      <w:rFonts w:eastAsia="宋体" w:cs="Arial"/>
                      <w:color w:val="000000"/>
                      <w:sz w:val="18"/>
                      <w:szCs w:val="18"/>
                      <w:lang w:eastAsia="zh-CN"/>
                    </w:rPr>
                    <w:t>N/A</w:t>
                  </w:r>
                </w:p>
              </w:tc>
              <w:tc>
                <w:tcPr>
                  <w:tcW w:w="0" w:type="auto"/>
                  <w:shd w:val="clear" w:color="auto" w:fill="auto"/>
                </w:tcPr>
                <w:p w14:paraId="436B773C" w14:textId="77777777" w:rsidR="007C3555" w:rsidRDefault="00773911">
                  <w:pPr>
                    <w:keepNext/>
                    <w:keepLines/>
                    <w:rPr>
                      <w:rFonts w:eastAsia="宋体" w:cs="Arial"/>
                      <w:color w:val="000000"/>
                      <w:sz w:val="18"/>
                      <w:szCs w:val="18"/>
                      <w:lang w:eastAsia="ja-JP"/>
                    </w:rPr>
                  </w:pPr>
                  <w:r>
                    <w:rPr>
                      <w:rFonts w:eastAsia="宋体" w:cs="Arial"/>
                      <w:color w:val="000000"/>
                      <w:sz w:val="18"/>
                      <w:szCs w:val="18"/>
                      <w:lang w:eastAsia="zh-CN"/>
                    </w:rPr>
                    <w:t>N/A</w:t>
                  </w:r>
                </w:p>
              </w:tc>
              <w:tc>
                <w:tcPr>
                  <w:tcW w:w="0" w:type="auto"/>
                  <w:shd w:val="clear" w:color="auto" w:fill="auto"/>
                </w:tcPr>
                <w:p w14:paraId="0CCA1E07" w14:textId="77777777" w:rsidR="007C3555" w:rsidRDefault="00773911">
                  <w:pPr>
                    <w:keepNext/>
                    <w:keepLines/>
                    <w:rPr>
                      <w:rFonts w:eastAsia="宋体" w:cs="Arial"/>
                      <w:color w:val="000000"/>
                      <w:sz w:val="18"/>
                      <w:szCs w:val="18"/>
                      <w:lang w:eastAsia="ja-JP"/>
                    </w:rPr>
                  </w:pPr>
                  <w:r>
                    <w:rPr>
                      <w:rFonts w:eastAsia="宋体" w:cs="Arial"/>
                      <w:color w:val="000000"/>
                      <w:sz w:val="18"/>
                      <w:szCs w:val="18"/>
                      <w:lang w:eastAsia="zh-CN"/>
                    </w:rPr>
                    <w:t>N/A</w:t>
                  </w:r>
                </w:p>
              </w:tc>
              <w:tc>
                <w:tcPr>
                  <w:tcW w:w="0" w:type="auto"/>
                  <w:shd w:val="clear" w:color="auto" w:fill="auto"/>
                </w:tcPr>
                <w:p w14:paraId="40EEB53B" w14:textId="77777777" w:rsidR="007C3555" w:rsidRDefault="00773911">
                  <w:pPr>
                    <w:keepNext/>
                    <w:keepLines/>
                    <w:rPr>
                      <w:rFonts w:eastAsia="宋体" w:cs="Arial"/>
                      <w:color w:val="000000"/>
                      <w:sz w:val="18"/>
                      <w:szCs w:val="18"/>
                    </w:rPr>
                  </w:pPr>
                  <w:r>
                    <w:rPr>
                      <w:rFonts w:eastAsia="宋体" w:cs="Arial"/>
                      <w:color w:val="000000"/>
                      <w:sz w:val="18"/>
                      <w:szCs w:val="18"/>
                    </w:rPr>
                    <w:t>per band</w:t>
                  </w:r>
                </w:p>
                <w:p w14:paraId="20AB653D" w14:textId="77777777" w:rsidR="007C3555" w:rsidRDefault="007C3555">
                  <w:pPr>
                    <w:keepNext/>
                    <w:keepLines/>
                    <w:rPr>
                      <w:rFonts w:eastAsia="宋体" w:cs="Arial"/>
                      <w:color w:val="000000"/>
                      <w:sz w:val="18"/>
                      <w:szCs w:val="18"/>
                    </w:rPr>
                  </w:pPr>
                </w:p>
                <w:p w14:paraId="6A578F9A" w14:textId="77777777" w:rsidR="007C3555" w:rsidRDefault="00773911">
                  <w:pPr>
                    <w:keepNext/>
                    <w:keepLines/>
                    <w:rPr>
                      <w:rFonts w:eastAsia="宋体" w:cs="Arial"/>
                      <w:color w:val="000000"/>
                      <w:sz w:val="18"/>
                      <w:szCs w:val="18"/>
                    </w:rPr>
                  </w:pPr>
                  <w:del w:id="80" w:author="Naoya Shibaike" w:date="2022-01-07T17:09:00Z">
                    <w:r>
                      <w:rPr>
                        <w:rFonts w:eastAsia="宋体" w:cs="Arial"/>
                        <w:color w:val="000000"/>
                        <w:sz w:val="18"/>
                        <w:szCs w:val="18"/>
                        <w:highlight w:val="yellow"/>
                      </w:rPr>
                      <w:delText>FFS: whether to split this FG for SA and DC</w:delText>
                    </w:r>
                  </w:del>
                </w:p>
              </w:tc>
              <w:tc>
                <w:tcPr>
                  <w:tcW w:w="0" w:type="auto"/>
                  <w:shd w:val="clear" w:color="auto" w:fill="auto"/>
                </w:tcPr>
                <w:p w14:paraId="3C2CFADC" w14:textId="77777777" w:rsidR="007C3555" w:rsidRDefault="00773911">
                  <w:pPr>
                    <w:keepNext/>
                    <w:keepLines/>
                    <w:rPr>
                      <w:rFonts w:eastAsia="宋体" w:cs="Arial"/>
                      <w:color w:val="000000"/>
                      <w:sz w:val="18"/>
                      <w:szCs w:val="18"/>
                    </w:rPr>
                  </w:pPr>
                  <w:r>
                    <w:rPr>
                      <w:rFonts w:eastAsia="宋体" w:cs="Arial"/>
                      <w:color w:val="000000"/>
                      <w:sz w:val="18"/>
                      <w:szCs w:val="18"/>
                    </w:rPr>
                    <w:t xml:space="preserve">Optional </w:t>
                  </w:r>
                  <w:del w:id="81" w:author="Naoya Shibaike" w:date="2022-01-07T17:16:00Z">
                    <w:r>
                      <w:rPr>
                        <w:rFonts w:eastAsia="宋体" w:cs="Arial"/>
                        <w:color w:val="000000"/>
                        <w:sz w:val="18"/>
                        <w:szCs w:val="18"/>
                        <w:highlight w:val="yellow"/>
                      </w:rPr>
                      <w:delText>[</w:delText>
                    </w:r>
                  </w:del>
                  <w:r>
                    <w:rPr>
                      <w:rFonts w:eastAsia="宋体" w:cs="Arial"/>
                      <w:color w:val="000000"/>
                      <w:sz w:val="18"/>
                      <w:szCs w:val="18"/>
                      <w:highlight w:val="yellow"/>
                    </w:rPr>
                    <w:t>with</w:t>
                  </w:r>
                  <w:del w:id="82" w:author="Naoya Shibaike" w:date="2022-01-07T17:16:00Z">
                    <w:r>
                      <w:rPr>
                        <w:rFonts w:eastAsia="宋体" w:cs="Arial"/>
                        <w:color w:val="000000"/>
                        <w:sz w:val="18"/>
                        <w:szCs w:val="18"/>
                        <w:highlight w:val="yellow"/>
                      </w:rPr>
                      <w:delText>/without]</w:delText>
                    </w:r>
                  </w:del>
                  <w:r>
                    <w:rPr>
                      <w:rFonts w:eastAsia="宋体" w:cs="Arial"/>
                      <w:color w:val="000000"/>
                      <w:sz w:val="18"/>
                      <w:szCs w:val="18"/>
                    </w:rPr>
                    <w:t xml:space="preserve"> capability </w:t>
                  </w:r>
                  <w:proofErr w:type="spellStart"/>
                  <w:r>
                    <w:rPr>
                      <w:rFonts w:eastAsia="宋体" w:cs="Arial"/>
                      <w:color w:val="000000"/>
                      <w:sz w:val="18"/>
                      <w:szCs w:val="18"/>
                    </w:rPr>
                    <w:t>signalling</w:t>
                  </w:r>
                  <w:proofErr w:type="spellEnd"/>
                </w:p>
                <w:p w14:paraId="24A0A3B0" w14:textId="77777777" w:rsidR="007C3555" w:rsidRDefault="007C3555">
                  <w:pPr>
                    <w:keepNext/>
                    <w:keepLines/>
                    <w:rPr>
                      <w:rFonts w:eastAsia="宋体" w:cs="Arial"/>
                      <w:color w:val="000000"/>
                      <w:sz w:val="18"/>
                      <w:szCs w:val="18"/>
                    </w:rPr>
                  </w:pPr>
                </w:p>
                <w:p w14:paraId="41B461A4" w14:textId="77777777" w:rsidR="007C3555" w:rsidRDefault="00773911">
                  <w:pPr>
                    <w:keepNext/>
                    <w:keepLines/>
                    <w:rPr>
                      <w:del w:id="83" w:author="Naoya Shibaike" w:date="2022-01-07T17:13:00Z"/>
                      <w:rFonts w:eastAsia="宋体" w:cs="Arial"/>
                      <w:color w:val="000000"/>
                      <w:sz w:val="18"/>
                      <w:szCs w:val="18"/>
                    </w:rPr>
                  </w:pPr>
                  <w:del w:id="84" w:author="Naoya Shibaike" w:date="2022-01-07T17:13:00Z">
                    <w:r>
                      <w:rPr>
                        <w:rFonts w:eastAsia="宋体" w:cs="Arial"/>
                        <w:color w:val="000000"/>
                        <w:sz w:val="18"/>
                        <w:szCs w:val="18"/>
                        <w:highlight w:val="yellow"/>
                      </w:rPr>
                      <w:delText>[A UE that supports FR2-2 must indicate this FG is supported]</w:delText>
                    </w:r>
                  </w:del>
                </w:p>
                <w:p w14:paraId="4012AE17" w14:textId="77777777" w:rsidR="007C3555" w:rsidRDefault="00773911">
                  <w:pPr>
                    <w:rPr>
                      <w:ins w:id="85" w:author="Naoya Shibaike" w:date="2022-01-07T17:14:00Z"/>
                      <w:rFonts w:eastAsia="宋体" w:cs="Arial"/>
                      <w:color w:val="000000"/>
                      <w:sz w:val="18"/>
                      <w:szCs w:val="18"/>
                      <w:lang w:eastAsia="ja-JP"/>
                    </w:rPr>
                  </w:pPr>
                  <w:ins w:id="86" w:author="Naoya Shibaike" w:date="2022-01-07T17:14:00Z">
                    <w:r>
                      <w:rPr>
                        <w:rFonts w:eastAsia="宋体" w:cs="Arial"/>
                        <w:color w:val="000000"/>
                        <w:sz w:val="18"/>
                        <w:szCs w:val="18"/>
                        <w:lang w:eastAsia="ja-JP"/>
                      </w:rPr>
                      <w:t xml:space="preserve">A UE that supports SA </w:t>
                    </w:r>
                  </w:ins>
                  <w:ins w:id="87" w:author="Naoya Shibaike" w:date="2022-01-07T18:09:00Z">
                    <w:r>
                      <w:rPr>
                        <w:rFonts w:eastAsia="MS Mincho"/>
                        <w:sz w:val="18"/>
                        <w:szCs w:val="14"/>
                        <w:lang w:eastAsia="ja-JP"/>
                      </w:rPr>
                      <w:t>for 120 kHz SCS</w:t>
                    </w:r>
                    <w:r>
                      <w:rPr>
                        <w:rFonts w:eastAsia="宋体" w:cs="Arial"/>
                        <w:color w:val="000000"/>
                        <w:sz w:val="18"/>
                        <w:szCs w:val="18"/>
                        <w:lang w:eastAsia="ja-JP"/>
                      </w:rPr>
                      <w:t xml:space="preserve"> </w:t>
                    </w:r>
                  </w:ins>
                  <w:ins w:id="88" w:author="Naoya Shibaike" w:date="2022-01-07T17:14:00Z">
                    <w:r>
                      <w:rPr>
                        <w:rFonts w:eastAsia="宋体" w:cs="Arial"/>
                        <w:color w:val="000000"/>
                        <w:sz w:val="18"/>
                        <w:szCs w:val="18"/>
                        <w:lang w:eastAsia="ja-JP"/>
                      </w:rPr>
                      <w:t>in a band in 52.6 – 71 GHz must indicate this FG is supported.</w:t>
                    </w:r>
                  </w:ins>
                </w:p>
                <w:p w14:paraId="27AD7635" w14:textId="77777777" w:rsidR="007C3555" w:rsidRDefault="007C3555">
                  <w:pPr>
                    <w:keepNext/>
                    <w:keepLines/>
                    <w:rPr>
                      <w:rFonts w:eastAsia="宋体" w:cs="Arial"/>
                      <w:color w:val="000000"/>
                      <w:sz w:val="18"/>
                      <w:szCs w:val="18"/>
                      <w:lang w:eastAsia="ja-JP"/>
                    </w:rPr>
                  </w:pPr>
                </w:p>
              </w:tc>
            </w:tr>
          </w:tbl>
          <w:p w14:paraId="477A81A0" w14:textId="77777777" w:rsidR="007C3555" w:rsidRDefault="007C3555">
            <w:pPr>
              <w:spacing w:beforeLines="50" w:before="120"/>
              <w:jc w:val="left"/>
              <w:rPr>
                <w:rFonts w:ascii="Calibri" w:hAnsi="Calibri" w:cs="Calibri"/>
                <w:color w:val="000000"/>
              </w:rPr>
            </w:pPr>
          </w:p>
        </w:tc>
      </w:tr>
      <w:tr w:rsidR="007C3555" w14:paraId="148F466B" w14:textId="77777777">
        <w:tc>
          <w:tcPr>
            <w:tcW w:w="1818" w:type="dxa"/>
            <w:tcBorders>
              <w:top w:val="single" w:sz="4" w:space="0" w:color="auto"/>
              <w:left w:val="single" w:sz="4" w:space="0" w:color="auto"/>
              <w:bottom w:val="single" w:sz="4" w:space="0" w:color="auto"/>
              <w:right w:val="single" w:sz="4" w:space="0" w:color="auto"/>
            </w:tcBorders>
          </w:tcPr>
          <w:p w14:paraId="3F171C7B" w14:textId="77777777" w:rsidR="007C3555" w:rsidRDefault="00773911">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4AC6443" w14:textId="77777777" w:rsidR="007C3555" w:rsidRDefault="007C3555">
            <w:pPr>
              <w:spacing w:beforeLines="50" w:before="120"/>
              <w:jc w:val="left"/>
              <w:rPr>
                <w:rFonts w:ascii="Calibri" w:hAnsi="Calibri" w:cs="Calibri"/>
                <w:color w:val="000000"/>
              </w:rPr>
            </w:pPr>
          </w:p>
        </w:tc>
      </w:tr>
      <w:tr w:rsidR="007C3555" w14:paraId="77B134E9" w14:textId="77777777">
        <w:tc>
          <w:tcPr>
            <w:tcW w:w="1818" w:type="dxa"/>
            <w:tcBorders>
              <w:top w:val="single" w:sz="4" w:space="0" w:color="auto"/>
              <w:left w:val="single" w:sz="4" w:space="0" w:color="auto"/>
              <w:bottom w:val="single" w:sz="4" w:space="0" w:color="auto"/>
              <w:right w:val="single" w:sz="4" w:space="0" w:color="auto"/>
            </w:tcBorders>
          </w:tcPr>
          <w:p w14:paraId="578D35E2"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F591616" w14:textId="77777777" w:rsidR="007C3555" w:rsidRDefault="007C3555">
            <w:pPr>
              <w:spacing w:beforeLines="50" w:before="120"/>
              <w:jc w:val="left"/>
              <w:rPr>
                <w:rFonts w:ascii="Calibri" w:hAnsi="Calibri" w:cs="Calibri"/>
                <w:color w:val="000000"/>
              </w:rPr>
            </w:pPr>
          </w:p>
        </w:tc>
      </w:tr>
      <w:tr w:rsidR="007C3555" w14:paraId="3E49E681" w14:textId="77777777">
        <w:tc>
          <w:tcPr>
            <w:tcW w:w="1818" w:type="dxa"/>
            <w:tcBorders>
              <w:top w:val="single" w:sz="4" w:space="0" w:color="auto"/>
              <w:left w:val="single" w:sz="4" w:space="0" w:color="auto"/>
              <w:bottom w:val="single" w:sz="4" w:space="0" w:color="auto"/>
              <w:right w:val="single" w:sz="4" w:space="0" w:color="auto"/>
            </w:tcBorders>
          </w:tcPr>
          <w:p w14:paraId="6447D690"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2FF3F56"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In the current description, FG 24-2 is for SA/DC in FR2-2. However, this FG is a bit overlapped with FG 24-1, where support SSB for 120kHz for non-initial access is already described. Therefore, a more logically straightforward way is to replace SA/DC with initial access. Alternatively, we can simply remove the DC case and only keep SA. </w:t>
            </w:r>
          </w:p>
          <w:p w14:paraId="052D84BC"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For FG 24-2, replacing SA/DC with initial access; or simply removing DC.</w:t>
            </w:r>
          </w:p>
        </w:tc>
      </w:tr>
      <w:tr w:rsidR="007C3555" w14:paraId="47C96129" w14:textId="77777777">
        <w:tc>
          <w:tcPr>
            <w:tcW w:w="1818" w:type="dxa"/>
            <w:tcBorders>
              <w:top w:val="single" w:sz="4" w:space="0" w:color="auto"/>
              <w:left w:val="single" w:sz="4" w:space="0" w:color="auto"/>
              <w:bottom w:val="single" w:sz="4" w:space="0" w:color="auto"/>
              <w:right w:val="single" w:sz="4" w:space="0" w:color="auto"/>
            </w:tcBorders>
          </w:tcPr>
          <w:p w14:paraId="341CC445"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EA26A00" w14:textId="77777777" w:rsidR="007C3555" w:rsidRDefault="007C3555">
            <w:pPr>
              <w:spacing w:beforeLines="50" w:before="120"/>
              <w:jc w:val="left"/>
              <w:rPr>
                <w:rFonts w:ascii="Calibri" w:hAnsi="Calibri" w:cs="Calibri"/>
                <w:color w:val="000000"/>
              </w:rPr>
            </w:pPr>
          </w:p>
        </w:tc>
      </w:tr>
      <w:tr w:rsidR="007C3555" w14:paraId="53CE2936" w14:textId="77777777">
        <w:tc>
          <w:tcPr>
            <w:tcW w:w="1818" w:type="dxa"/>
            <w:tcBorders>
              <w:top w:val="single" w:sz="4" w:space="0" w:color="auto"/>
              <w:left w:val="single" w:sz="4" w:space="0" w:color="auto"/>
              <w:bottom w:val="single" w:sz="4" w:space="0" w:color="auto"/>
              <w:right w:val="single" w:sz="4" w:space="0" w:color="auto"/>
            </w:tcBorders>
          </w:tcPr>
          <w:p w14:paraId="13A12F99"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9ABC1EC" w14:textId="77777777" w:rsidR="007C3555" w:rsidRDefault="00773911">
            <w:pPr>
              <w:rPr>
                <w:rFonts w:ascii="Calibri" w:hAnsi="Calibri" w:cs="Calibri"/>
                <w:lang w:val="en-GB" w:eastAsia="zh-CN"/>
              </w:rPr>
            </w:pPr>
            <w:r>
              <w:rPr>
                <w:rFonts w:ascii="Calibri" w:hAnsi="Calibri" w:cs="Calibri"/>
                <w:lang w:val="en-GB" w:eastAsia="zh-CN"/>
              </w:rPr>
              <w:t xml:space="preserve">There was also some discussion on </w:t>
            </w:r>
            <w:proofErr w:type="gramStart"/>
            <w:r>
              <w:rPr>
                <w:rFonts w:ascii="Calibri" w:hAnsi="Calibri" w:cs="Calibri"/>
                <w:lang w:val="en-GB" w:eastAsia="zh-CN"/>
              </w:rPr>
              <w:t>whether or not</w:t>
            </w:r>
            <w:proofErr w:type="gramEnd"/>
            <w:r>
              <w:rPr>
                <w:rFonts w:ascii="Calibri" w:hAnsi="Calibri" w:cs="Calibri"/>
                <w:lang w:val="en-GB" w:eastAsia="zh-CN"/>
              </w:rPr>
              <w:t xml:space="preserve"> to split the standalone-related FG 24-2 into separate FGs, one for standalone and one for DC. Following the same logic as above for wideband PRACH, we don't think this FG should be split. Furthermore, we think the name for the FGs should be changed to remove the wording "SSB support for SA/DC" replacing it with "SSB support for initial access on </w:t>
            </w:r>
            <w:proofErr w:type="spellStart"/>
            <w:r>
              <w:rPr>
                <w:rFonts w:ascii="Calibri" w:hAnsi="Calibri" w:cs="Calibri"/>
                <w:lang w:val="en-GB" w:eastAsia="zh-CN"/>
              </w:rPr>
              <w:t>PCell</w:t>
            </w:r>
            <w:proofErr w:type="spellEnd"/>
            <w:r>
              <w:rPr>
                <w:rFonts w:ascii="Calibri" w:hAnsi="Calibri" w:cs="Calibri"/>
                <w:lang w:val="en-GB" w:eastAsia="zh-CN"/>
              </w:rPr>
              <w:t xml:space="preserve"> in FR2-2" This is complementary to the component description for the basic FG 24-1 which specifies "SSB for non-initial access."</w:t>
            </w:r>
          </w:p>
          <w:p w14:paraId="3D3B3D32" w14:textId="77777777" w:rsidR="007C3555" w:rsidRDefault="00773911">
            <w:pPr>
              <w:pStyle w:val="Proposal"/>
              <w:numPr>
                <w:ilvl w:val="0"/>
                <w:numId w:val="0"/>
              </w:numPr>
              <w:tabs>
                <w:tab w:val="clear" w:pos="936"/>
                <w:tab w:val="left" w:pos="1584"/>
              </w:tabs>
              <w:ind w:left="936" w:hanging="936"/>
              <w:rPr>
                <w:rFonts w:ascii="Calibri" w:hAnsi="Calibri" w:cs="Calibri"/>
                <w:sz w:val="20"/>
                <w:szCs w:val="20"/>
              </w:rPr>
            </w:pPr>
            <w:bookmarkStart w:id="89" w:name="_Toc92724049"/>
            <w:r>
              <w:rPr>
                <w:rFonts w:ascii="Calibri" w:hAnsi="Calibri" w:cs="Calibri"/>
                <w:sz w:val="20"/>
                <w:szCs w:val="20"/>
              </w:rPr>
              <w:t xml:space="preserve">Proposal: For the standalone related FG 24-2, do not split this into separate FGs for SA/DC. The FG should be specified as "Optional with capability </w:t>
            </w:r>
            <w:proofErr w:type="spellStart"/>
            <w:r>
              <w:rPr>
                <w:rFonts w:ascii="Calibri" w:hAnsi="Calibri" w:cs="Calibri"/>
                <w:sz w:val="20"/>
                <w:szCs w:val="20"/>
              </w:rPr>
              <w:t>signaling</w:t>
            </w:r>
            <w:proofErr w:type="spellEnd"/>
            <w:r>
              <w:rPr>
                <w:rFonts w:ascii="Calibri" w:hAnsi="Calibri" w:cs="Calibri"/>
                <w:sz w:val="20"/>
                <w:szCs w:val="20"/>
              </w:rPr>
              <w:t>". Support the following change to the FG list:</w:t>
            </w:r>
            <w:bookmarkEnd w:id="89"/>
          </w:p>
          <w:p w14:paraId="24A7856D" w14:textId="77777777" w:rsidR="007C3555" w:rsidRDefault="007C3555">
            <w:pPr>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gridCol w:w="4557"/>
              <w:gridCol w:w="4825"/>
              <w:gridCol w:w="2343"/>
              <w:gridCol w:w="3220"/>
              <w:gridCol w:w="4594"/>
            </w:tblGrid>
            <w:tr w:rsidR="007C3555" w14:paraId="05E63C3C"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9B66D68" w14:textId="77777777" w:rsidR="007C3555" w:rsidRDefault="00773911">
                  <w:pPr>
                    <w:keepNext/>
                    <w:keepLines/>
                    <w:spacing w:after="0"/>
                    <w:rPr>
                      <w:rFonts w:eastAsia="宋体" w:cs="Arial"/>
                      <w:color w:val="000000"/>
                      <w:sz w:val="18"/>
                      <w:szCs w:val="18"/>
                      <w:lang w:val="en-GB"/>
                    </w:rPr>
                  </w:pPr>
                  <w:r>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68FFB35" w14:textId="77777777" w:rsidR="007C3555" w:rsidRDefault="00773911">
                  <w:pPr>
                    <w:keepNext/>
                    <w:keepLines/>
                    <w:spacing w:after="0"/>
                    <w:rPr>
                      <w:rFonts w:eastAsia="宋体" w:cs="Arial"/>
                      <w:color w:val="000000"/>
                      <w:sz w:val="18"/>
                      <w:szCs w:val="18"/>
                      <w:lang w:val="en-GB" w:eastAsia="zh-CN"/>
                    </w:rPr>
                  </w:pPr>
                  <w:r>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A50496" w14:textId="77777777" w:rsidR="007C3555" w:rsidRDefault="00773911">
                  <w:pPr>
                    <w:spacing w:after="0"/>
                    <w:rPr>
                      <w:rFonts w:eastAsia="MS Gothic" w:cs="Arial"/>
                      <w:color w:val="000000"/>
                      <w:sz w:val="18"/>
                      <w:szCs w:val="18"/>
                      <w:lang w:val="en-GB"/>
                    </w:rPr>
                  </w:pPr>
                  <w:r>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1ADAA5C" w14:textId="77777777" w:rsidR="007C3555" w:rsidRDefault="00773911">
                  <w:pPr>
                    <w:keepNext/>
                    <w:keepLines/>
                    <w:spacing w:after="0"/>
                    <w:rPr>
                      <w:rFonts w:eastAsia="宋体" w:cs="Arial"/>
                      <w:color w:val="000000"/>
                      <w:sz w:val="18"/>
                      <w:szCs w:val="18"/>
                      <w:highlight w:val="yellow"/>
                      <w:lang w:val="en-GB"/>
                    </w:rPr>
                  </w:pPr>
                  <w:r>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E6D6A47" w14:textId="77777777" w:rsidR="007C3555" w:rsidRDefault="00773911">
                  <w:pPr>
                    <w:keepNext/>
                    <w:keepLines/>
                    <w:spacing w:after="0"/>
                    <w:jc w:val="center"/>
                    <w:rPr>
                      <w:rFonts w:eastAsia="宋体" w:cs="Arial"/>
                      <w:b/>
                      <w:bCs/>
                      <w:color w:val="000000"/>
                      <w:sz w:val="18"/>
                      <w:szCs w:val="18"/>
                      <w:lang w:val="en-GB"/>
                    </w:rPr>
                  </w:pPr>
                  <w:r>
                    <w:rPr>
                      <w:rFonts w:eastAsia="宋体" w:cs="Arial"/>
                      <w:b/>
                      <w:bCs/>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14:paraId="76932458" w14:textId="77777777" w:rsidR="007C3555" w:rsidRDefault="00773911">
                  <w:pPr>
                    <w:keepNext/>
                    <w:keepLines/>
                    <w:spacing w:after="0"/>
                    <w:rPr>
                      <w:rFonts w:cs="Arial"/>
                      <w:b/>
                      <w:color w:val="000000"/>
                      <w:sz w:val="18"/>
                      <w:szCs w:val="18"/>
                      <w:lang w:val="en-GB"/>
                    </w:rPr>
                  </w:pPr>
                  <w:r>
                    <w:rPr>
                      <w:rFonts w:cs="Arial"/>
                      <w:b/>
                      <w:color w:val="000000"/>
                      <w:sz w:val="18"/>
                      <w:szCs w:val="18"/>
                      <w:lang w:val="en-GB"/>
                    </w:rPr>
                    <w:t>Mandatory/Optional</w:t>
                  </w:r>
                </w:p>
              </w:tc>
            </w:tr>
            <w:tr w:rsidR="007C3555" w14:paraId="108D8BA9"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CA16B70" w14:textId="77777777" w:rsidR="007C3555" w:rsidRDefault="00773911">
                  <w:pPr>
                    <w:keepNext/>
                    <w:keepLines/>
                    <w:spacing w:after="0"/>
                    <w:rPr>
                      <w:rFonts w:eastAsia="宋体" w:cs="Arial"/>
                      <w:color w:val="000000"/>
                      <w:sz w:val="18"/>
                      <w:szCs w:val="18"/>
                      <w:lang w:val="en-GB"/>
                    </w:rPr>
                  </w:pPr>
                  <w:r>
                    <w:rPr>
                      <w:rFonts w:cs="Arial"/>
                      <w:color w:val="000000"/>
                      <w:sz w:val="18"/>
                      <w:szCs w:val="18"/>
                    </w:rPr>
                    <w:lastRenderedPageBreak/>
                    <w:t>24-2</w:t>
                  </w:r>
                </w:p>
              </w:tc>
              <w:tc>
                <w:tcPr>
                  <w:tcW w:w="0" w:type="auto"/>
                  <w:tcBorders>
                    <w:top w:val="single" w:sz="4" w:space="0" w:color="auto"/>
                    <w:left w:val="single" w:sz="4" w:space="0" w:color="auto"/>
                    <w:bottom w:val="single" w:sz="4" w:space="0" w:color="auto"/>
                    <w:right w:val="single" w:sz="4" w:space="0" w:color="auto"/>
                  </w:tcBorders>
                </w:tcPr>
                <w:p w14:paraId="07A396E3" w14:textId="77777777" w:rsidR="007C3555" w:rsidRDefault="00773911">
                  <w:pPr>
                    <w:keepNext/>
                    <w:keepLines/>
                    <w:spacing w:after="0"/>
                    <w:rPr>
                      <w:rFonts w:eastAsia="宋体" w:cs="Arial"/>
                      <w:color w:val="000000"/>
                      <w:sz w:val="18"/>
                      <w:szCs w:val="18"/>
                      <w:lang w:val="en-GB" w:eastAsia="zh-CN"/>
                    </w:rPr>
                  </w:pPr>
                  <w:r>
                    <w:rPr>
                      <w:rFonts w:eastAsia="宋体" w:cs="Arial"/>
                      <w:color w:val="000000"/>
                      <w:sz w:val="18"/>
                      <w:szCs w:val="18"/>
                      <w:lang w:eastAsia="zh-CN"/>
                    </w:rPr>
                    <w:t xml:space="preserve">120KHz SSB support for </w:t>
                  </w:r>
                  <w:r>
                    <w:rPr>
                      <w:rFonts w:eastAsia="宋体" w:cs="Arial"/>
                      <w:strike/>
                      <w:color w:val="FF0000"/>
                      <w:sz w:val="18"/>
                      <w:szCs w:val="18"/>
                      <w:lang w:eastAsia="zh-CN"/>
                    </w:rPr>
                    <w:t>SA/DC</w:t>
                  </w:r>
                  <w:r>
                    <w:rPr>
                      <w:rFonts w:eastAsia="宋体" w:cs="Arial"/>
                      <w:color w:val="FF0000"/>
                      <w:sz w:val="18"/>
                      <w:szCs w:val="18"/>
                      <w:lang w:eastAsia="zh-CN"/>
                    </w:rPr>
                    <w:t xml:space="preserve"> initial access on </w:t>
                  </w:r>
                  <w:proofErr w:type="spellStart"/>
                  <w:r>
                    <w:rPr>
                      <w:rFonts w:eastAsia="宋体" w:cs="Arial"/>
                      <w:color w:val="FF0000"/>
                      <w:sz w:val="18"/>
                      <w:szCs w:val="18"/>
                      <w:lang w:eastAsia="zh-CN"/>
                    </w:rPr>
                    <w:t>PCell</w:t>
                  </w:r>
                  <w:proofErr w:type="spellEnd"/>
                  <w:r>
                    <w:rPr>
                      <w:rFonts w:eastAsia="宋体" w:cs="Arial"/>
                      <w:color w:val="FF0000"/>
                      <w:sz w:val="18"/>
                      <w:szCs w:val="18"/>
                      <w:lang w:eastAsia="zh-CN"/>
                    </w:rPr>
                    <w:t xml:space="preserve"> </w:t>
                  </w:r>
                  <w:r>
                    <w:rPr>
                      <w:rFonts w:eastAsia="宋体" w:cs="Arial"/>
                      <w:color w:val="000000"/>
                      <w:sz w:val="18"/>
                      <w:szCs w:val="18"/>
                      <w:lang w:eastAsia="zh-CN"/>
                    </w:rPr>
                    <w:t>in FR2-2</w:t>
                  </w:r>
                </w:p>
              </w:tc>
              <w:tc>
                <w:tcPr>
                  <w:tcW w:w="0" w:type="auto"/>
                  <w:tcBorders>
                    <w:top w:val="single" w:sz="4" w:space="0" w:color="auto"/>
                    <w:left w:val="single" w:sz="4" w:space="0" w:color="auto"/>
                    <w:bottom w:val="single" w:sz="4" w:space="0" w:color="auto"/>
                    <w:right w:val="single" w:sz="4" w:space="0" w:color="auto"/>
                  </w:tcBorders>
                </w:tcPr>
                <w:p w14:paraId="29E024DC"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 xml:space="preserve">1. Support 120KHz SSB for </w:t>
                  </w:r>
                  <w:r>
                    <w:rPr>
                      <w:rFonts w:eastAsia="宋体" w:cs="Arial"/>
                      <w:strike/>
                      <w:color w:val="FF0000"/>
                      <w:sz w:val="18"/>
                      <w:szCs w:val="18"/>
                      <w:lang w:eastAsia="zh-CN"/>
                    </w:rPr>
                    <w:t>SA/DC</w:t>
                  </w:r>
                  <w:r>
                    <w:rPr>
                      <w:rFonts w:eastAsia="宋体" w:cs="Arial"/>
                      <w:color w:val="FF0000"/>
                      <w:sz w:val="18"/>
                      <w:szCs w:val="18"/>
                      <w:lang w:eastAsia="zh-CN"/>
                    </w:rPr>
                    <w:t xml:space="preserve"> initial access on </w:t>
                  </w:r>
                  <w:proofErr w:type="spellStart"/>
                  <w:r>
                    <w:rPr>
                      <w:rFonts w:eastAsia="宋体" w:cs="Arial"/>
                      <w:color w:val="FF0000"/>
                      <w:sz w:val="18"/>
                      <w:szCs w:val="18"/>
                      <w:lang w:eastAsia="zh-CN"/>
                    </w:rPr>
                    <w:t>PCell</w:t>
                  </w:r>
                  <w:proofErr w:type="spellEnd"/>
                  <w:r>
                    <w:rPr>
                      <w:rFonts w:eastAsia="宋体" w:cs="Arial"/>
                      <w:color w:val="FF0000"/>
                      <w:sz w:val="18"/>
                      <w:szCs w:val="18"/>
                      <w:lang w:eastAsia="zh-CN"/>
                    </w:rPr>
                    <w:t xml:space="preserve"> </w:t>
                  </w:r>
                  <w:r>
                    <w:rPr>
                      <w:rFonts w:cs="Arial"/>
                      <w:color w:val="000000"/>
                      <w:sz w:val="18"/>
                      <w:szCs w:val="18"/>
                    </w:rPr>
                    <w:t>in FR2-2</w:t>
                  </w:r>
                </w:p>
                <w:p w14:paraId="16F2CDB6" w14:textId="77777777" w:rsidR="007C3555" w:rsidRDefault="007C3555">
                  <w:pPr>
                    <w:autoSpaceDE w:val="0"/>
                    <w:autoSpaceDN w:val="0"/>
                    <w:adjustRightInd w:val="0"/>
                    <w:snapToGrid w:val="0"/>
                    <w:contextualSpacing/>
                    <w:rPr>
                      <w:rFonts w:cs="Arial"/>
                      <w:color w:val="000000"/>
                      <w:sz w:val="18"/>
                      <w:szCs w:val="18"/>
                    </w:rPr>
                  </w:pPr>
                </w:p>
                <w:p w14:paraId="7BCA8506" w14:textId="77777777" w:rsidR="007C3555" w:rsidRDefault="007C3555">
                  <w:pPr>
                    <w:keepNext/>
                    <w:keepLines/>
                    <w:tabs>
                      <w:tab w:val="left" w:pos="360"/>
                    </w:tabs>
                    <w:spacing w:after="0" w:line="256" w:lineRule="auto"/>
                    <w:rPr>
                      <w:rFonts w:eastAsia="宋体" w:cs="Arial"/>
                      <w:color w:val="000000"/>
                      <w:sz w:val="18"/>
                      <w:szCs w:val="18"/>
                      <w:lang w:val="en-GB" w:eastAsia="zh-CN"/>
                    </w:rPr>
                  </w:pPr>
                </w:p>
              </w:tc>
              <w:tc>
                <w:tcPr>
                  <w:tcW w:w="0" w:type="auto"/>
                  <w:tcBorders>
                    <w:top w:val="single" w:sz="4" w:space="0" w:color="auto"/>
                    <w:left w:val="single" w:sz="4" w:space="0" w:color="auto"/>
                    <w:bottom w:val="single" w:sz="4" w:space="0" w:color="auto"/>
                    <w:right w:val="single" w:sz="4" w:space="0" w:color="auto"/>
                  </w:tcBorders>
                </w:tcPr>
                <w:p w14:paraId="235E2314" w14:textId="77777777" w:rsidR="007C3555" w:rsidRDefault="00773911">
                  <w:pPr>
                    <w:pStyle w:val="TAL"/>
                    <w:rPr>
                      <w:rFonts w:cs="Arial"/>
                      <w:color w:val="000000"/>
                      <w:szCs w:val="18"/>
                    </w:rPr>
                  </w:pPr>
                  <w:r>
                    <w:rPr>
                      <w:rFonts w:eastAsia="MS Mincho" w:cs="Arial"/>
                      <w:color w:val="000000"/>
                      <w:szCs w:val="18"/>
                      <w:highlight w:val="yellow"/>
                    </w:rPr>
                    <w:t>[24-1, 24-1a]</w:t>
                  </w:r>
                </w:p>
              </w:tc>
              <w:tc>
                <w:tcPr>
                  <w:tcW w:w="0" w:type="auto"/>
                  <w:tcBorders>
                    <w:top w:val="single" w:sz="4" w:space="0" w:color="auto"/>
                    <w:left w:val="single" w:sz="4" w:space="0" w:color="auto"/>
                    <w:bottom w:val="single" w:sz="4" w:space="0" w:color="auto"/>
                    <w:right w:val="single" w:sz="4" w:space="0" w:color="auto"/>
                  </w:tcBorders>
                </w:tcPr>
                <w:p w14:paraId="6D747F51" w14:textId="77777777" w:rsidR="007C3555" w:rsidRDefault="00773911">
                  <w:pPr>
                    <w:pStyle w:val="TAL"/>
                    <w:rPr>
                      <w:rFonts w:cs="Arial"/>
                      <w:color w:val="000000"/>
                      <w:szCs w:val="18"/>
                    </w:rPr>
                  </w:pPr>
                  <w:r>
                    <w:rPr>
                      <w:rFonts w:cs="Arial"/>
                      <w:color w:val="000000"/>
                      <w:szCs w:val="18"/>
                    </w:rPr>
                    <w:t>per band</w:t>
                  </w:r>
                </w:p>
                <w:p w14:paraId="29454A73" w14:textId="77777777" w:rsidR="007C3555" w:rsidRDefault="007C3555">
                  <w:pPr>
                    <w:pStyle w:val="TAL"/>
                    <w:rPr>
                      <w:rFonts w:cs="Arial"/>
                      <w:color w:val="000000"/>
                      <w:szCs w:val="18"/>
                    </w:rPr>
                  </w:pPr>
                </w:p>
                <w:p w14:paraId="6245F9B6" w14:textId="77777777" w:rsidR="007C3555" w:rsidRDefault="00773911">
                  <w:pPr>
                    <w:keepNext/>
                    <w:keepLines/>
                    <w:spacing w:after="0"/>
                    <w:rPr>
                      <w:rFonts w:eastAsia="宋体" w:cs="Arial"/>
                      <w:strike/>
                      <w:color w:val="000000"/>
                      <w:sz w:val="18"/>
                      <w:szCs w:val="18"/>
                      <w:lang w:val="en-GB"/>
                    </w:rPr>
                  </w:pPr>
                  <w:r>
                    <w:rPr>
                      <w:rFonts w:cs="Arial"/>
                      <w:strike/>
                      <w:color w:val="FF0000"/>
                      <w:sz w:val="18"/>
                      <w:szCs w:val="18"/>
                      <w:highlight w:val="yellow"/>
                    </w:rPr>
                    <w:t>FFS: whether to split this FG for SA and DC</w:t>
                  </w:r>
                </w:p>
              </w:tc>
              <w:tc>
                <w:tcPr>
                  <w:tcW w:w="0" w:type="auto"/>
                  <w:tcBorders>
                    <w:top w:val="single" w:sz="4" w:space="0" w:color="auto"/>
                    <w:left w:val="single" w:sz="4" w:space="0" w:color="auto"/>
                    <w:bottom w:val="single" w:sz="4" w:space="0" w:color="auto"/>
                    <w:right w:val="single" w:sz="4" w:space="0" w:color="auto"/>
                  </w:tcBorders>
                </w:tcPr>
                <w:p w14:paraId="3189B673" w14:textId="77777777" w:rsidR="007C3555" w:rsidRDefault="00773911">
                  <w:pPr>
                    <w:pStyle w:val="TAL"/>
                    <w:rPr>
                      <w:rFonts w:cs="Arial"/>
                      <w:color w:val="000000"/>
                      <w:szCs w:val="18"/>
                    </w:rPr>
                  </w:pPr>
                  <w:r>
                    <w:rPr>
                      <w:rFonts w:cs="Arial"/>
                      <w:color w:val="000000"/>
                      <w:szCs w:val="18"/>
                    </w:rPr>
                    <w:t xml:space="preserve">Optional </w:t>
                  </w:r>
                  <w:r>
                    <w:rPr>
                      <w:rFonts w:cs="Arial"/>
                      <w:strike/>
                      <w:color w:val="FF0000"/>
                      <w:szCs w:val="18"/>
                      <w:highlight w:val="yellow"/>
                    </w:rPr>
                    <w:t>[</w:t>
                  </w:r>
                  <w:r>
                    <w:rPr>
                      <w:rFonts w:cs="Arial"/>
                      <w:color w:val="000000"/>
                      <w:szCs w:val="18"/>
                      <w:highlight w:val="yellow"/>
                    </w:rPr>
                    <w:t>with</w:t>
                  </w:r>
                  <w:r>
                    <w:rPr>
                      <w:rFonts w:cs="Arial"/>
                      <w:strike/>
                      <w:color w:val="FF0000"/>
                      <w:szCs w:val="18"/>
                      <w:highlight w:val="yellow"/>
                    </w:rPr>
                    <w:t>/without]</w:t>
                  </w:r>
                  <w:r>
                    <w:rPr>
                      <w:rFonts w:cs="Arial"/>
                      <w:color w:val="000000"/>
                      <w:szCs w:val="18"/>
                    </w:rPr>
                    <w:t xml:space="preserve"> capability signalling</w:t>
                  </w:r>
                </w:p>
                <w:p w14:paraId="0B2932DF" w14:textId="77777777" w:rsidR="007C3555" w:rsidRDefault="007C3555">
                  <w:pPr>
                    <w:pStyle w:val="TAL"/>
                    <w:rPr>
                      <w:rFonts w:cs="Arial"/>
                      <w:color w:val="000000"/>
                      <w:szCs w:val="18"/>
                    </w:rPr>
                  </w:pPr>
                </w:p>
                <w:p w14:paraId="4691475D" w14:textId="77777777" w:rsidR="007C3555" w:rsidRDefault="00773911">
                  <w:pPr>
                    <w:pStyle w:val="TAL"/>
                    <w:rPr>
                      <w:rFonts w:cs="Arial"/>
                      <w:color w:val="000000"/>
                      <w:szCs w:val="18"/>
                    </w:rPr>
                  </w:pPr>
                  <w:r>
                    <w:rPr>
                      <w:rFonts w:cs="Arial"/>
                      <w:color w:val="000000"/>
                      <w:szCs w:val="18"/>
                      <w:highlight w:val="yellow"/>
                    </w:rPr>
                    <w:t>[A UE that supports FR2-2 must indicate this FG is supported]</w:t>
                  </w:r>
                </w:p>
                <w:p w14:paraId="4E6B9705" w14:textId="77777777" w:rsidR="007C3555" w:rsidRDefault="007C3555">
                  <w:pPr>
                    <w:pStyle w:val="TAL"/>
                    <w:rPr>
                      <w:rFonts w:cs="Arial"/>
                      <w:color w:val="000000"/>
                      <w:szCs w:val="18"/>
                    </w:rPr>
                  </w:pPr>
                </w:p>
              </w:tc>
            </w:tr>
          </w:tbl>
          <w:p w14:paraId="21339B01" w14:textId="77777777" w:rsidR="007C3555" w:rsidRDefault="007C3555">
            <w:pPr>
              <w:spacing w:beforeLines="50" w:before="120"/>
              <w:jc w:val="left"/>
              <w:rPr>
                <w:rFonts w:ascii="Calibri" w:hAnsi="Calibri" w:cs="Calibri"/>
                <w:color w:val="000000"/>
              </w:rPr>
            </w:pPr>
          </w:p>
        </w:tc>
      </w:tr>
      <w:tr w:rsidR="007C3555" w14:paraId="1C56F695" w14:textId="77777777">
        <w:tc>
          <w:tcPr>
            <w:tcW w:w="1818" w:type="dxa"/>
            <w:tcBorders>
              <w:top w:val="single" w:sz="4" w:space="0" w:color="auto"/>
              <w:left w:val="single" w:sz="4" w:space="0" w:color="auto"/>
              <w:bottom w:val="single" w:sz="4" w:space="0" w:color="auto"/>
              <w:right w:val="single" w:sz="4" w:space="0" w:color="auto"/>
            </w:tcBorders>
          </w:tcPr>
          <w:p w14:paraId="270FF122" w14:textId="77777777" w:rsidR="007C3555" w:rsidRDefault="00773911">
            <w:pPr>
              <w:jc w:val="left"/>
              <w:rPr>
                <w:rFonts w:cs="Arial"/>
                <w:sz w:val="16"/>
                <w:szCs w:val="16"/>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9A26A23"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FG 24-2 should have FG 24-1 and FG 24-1a as pre-requisites. </w:t>
            </w:r>
          </w:p>
          <w:p w14:paraId="56CE90D0" w14:textId="77777777" w:rsidR="007C3555" w:rsidRDefault="00773911">
            <w:pPr>
              <w:spacing w:beforeLines="50" w:before="120"/>
              <w:jc w:val="left"/>
              <w:rPr>
                <w:rFonts w:ascii="Calibri" w:hAnsi="Calibri" w:cs="Calibri"/>
                <w:color w:val="000000"/>
              </w:rPr>
            </w:pPr>
            <w:r>
              <w:rPr>
                <w:rFonts w:ascii="Calibri" w:hAnsi="Calibri" w:cs="Calibri"/>
                <w:color w:val="000000"/>
              </w:rPr>
              <w:t>FG 24-2 should be split for SA and DC</w:t>
            </w:r>
          </w:p>
          <w:p w14:paraId="4D965C12" w14:textId="77777777" w:rsidR="007C3555" w:rsidRDefault="00773911">
            <w:pPr>
              <w:spacing w:beforeLines="50" w:before="120"/>
              <w:jc w:val="left"/>
              <w:rPr>
                <w:rFonts w:ascii="Calibri" w:hAnsi="Calibri" w:cs="Calibri"/>
                <w:color w:val="000000"/>
              </w:rPr>
            </w:pPr>
            <w:r>
              <w:rPr>
                <w:rFonts w:ascii="Calibri" w:hAnsi="Calibri" w:cs="Calibri"/>
                <w:color w:val="000000"/>
              </w:rPr>
              <w:t>FG 24-2 should be Optional WITH capability signaling.</w:t>
            </w:r>
          </w:p>
        </w:tc>
      </w:tr>
      <w:tr w:rsidR="007C3555" w14:paraId="4AB758A1" w14:textId="77777777">
        <w:tc>
          <w:tcPr>
            <w:tcW w:w="1818" w:type="dxa"/>
            <w:tcBorders>
              <w:top w:val="single" w:sz="4" w:space="0" w:color="auto"/>
              <w:left w:val="single" w:sz="4" w:space="0" w:color="auto"/>
              <w:bottom w:val="single" w:sz="4" w:space="0" w:color="auto"/>
              <w:right w:val="single" w:sz="4" w:space="0" w:color="auto"/>
            </w:tcBorders>
          </w:tcPr>
          <w:p w14:paraId="4F3E7603"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A4240A9" w14:textId="77777777" w:rsidR="007C3555" w:rsidRDefault="007C3555">
            <w:pPr>
              <w:spacing w:beforeLines="50" w:before="120"/>
              <w:jc w:val="left"/>
              <w:rPr>
                <w:rFonts w:ascii="Calibri" w:hAnsi="Calibri" w:cs="Calibri"/>
                <w:color w:val="000000"/>
              </w:rPr>
            </w:pPr>
          </w:p>
        </w:tc>
      </w:tr>
      <w:tr w:rsidR="007C3555" w14:paraId="66931629" w14:textId="77777777">
        <w:tc>
          <w:tcPr>
            <w:tcW w:w="1818" w:type="dxa"/>
            <w:tcBorders>
              <w:top w:val="single" w:sz="4" w:space="0" w:color="auto"/>
              <w:left w:val="single" w:sz="4" w:space="0" w:color="auto"/>
              <w:bottom w:val="single" w:sz="4" w:space="0" w:color="auto"/>
              <w:right w:val="single" w:sz="4" w:space="0" w:color="auto"/>
            </w:tcBorders>
          </w:tcPr>
          <w:p w14:paraId="76CFEC08"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19EDD0E" w14:textId="77777777" w:rsidR="007C3555" w:rsidRDefault="007C3555">
            <w:pPr>
              <w:spacing w:beforeLines="50" w:before="120"/>
              <w:jc w:val="left"/>
              <w:rPr>
                <w:rFonts w:ascii="Calibri" w:hAnsi="Calibri" w:cs="Calibri"/>
                <w:color w:val="000000"/>
              </w:rPr>
            </w:pPr>
          </w:p>
        </w:tc>
      </w:tr>
      <w:tr w:rsidR="007C3555" w14:paraId="5FF7A908" w14:textId="77777777">
        <w:tc>
          <w:tcPr>
            <w:tcW w:w="1818" w:type="dxa"/>
            <w:tcBorders>
              <w:top w:val="single" w:sz="4" w:space="0" w:color="auto"/>
              <w:left w:val="single" w:sz="4" w:space="0" w:color="auto"/>
              <w:bottom w:val="single" w:sz="4" w:space="0" w:color="auto"/>
              <w:right w:val="single" w:sz="4" w:space="0" w:color="auto"/>
            </w:tcBorders>
          </w:tcPr>
          <w:p w14:paraId="33C605F3"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EDF1A10" w14:textId="77777777" w:rsidR="007C3555" w:rsidRDefault="00773911">
            <w:pPr>
              <w:spacing w:beforeLines="50" w:before="120"/>
              <w:jc w:val="left"/>
              <w:rPr>
                <w:rFonts w:ascii="Calibri" w:hAnsi="Calibri" w:cs="Calibri"/>
                <w:color w:val="000000"/>
              </w:rPr>
            </w:pPr>
            <w:r>
              <w:rPr>
                <w:rFonts w:ascii="Calibri" w:hAnsi="Calibri" w:cs="Calibri"/>
                <w:color w:val="000000"/>
              </w:rPr>
              <w:t>No need to split the capability into SA and DC</w:t>
            </w:r>
          </w:p>
        </w:tc>
      </w:tr>
    </w:tbl>
    <w:p w14:paraId="3B1C9437" w14:textId="77777777" w:rsidR="007C3555" w:rsidRDefault="007C3555">
      <w:pPr>
        <w:pStyle w:val="maintext"/>
        <w:ind w:firstLineChars="90" w:firstLine="180"/>
        <w:rPr>
          <w:rFonts w:ascii="Calibri" w:hAnsi="Calibri" w:cs="Arial"/>
        </w:rPr>
      </w:pPr>
    </w:p>
    <w:p w14:paraId="526EC291"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577"/>
        <w:gridCol w:w="3518"/>
        <w:gridCol w:w="3748"/>
        <w:gridCol w:w="1597"/>
        <w:gridCol w:w="556"/>
        <w:gridCol w:w="222"/>
        <w:gridCol w:w="222"/>
        <w:gridCol w:w="1687"/>
        <w:gridCol w:w="222"/>
        <w:gridCol w:w="222"/>
        <w:gridCol w:w="222"/>
        <w:gridCol w:w="3708"/>
        <w:gridCol w:w="3578"/>
      </w:tblGrid>
      <w:tr w:rsidR="007C3555" w14:paraId="200DCADD" w14:textId="77777777">
        <w:tc>
          <w:tcPr>
            <w:tcW w:w="0" w:type="auto"/>
            <w:shd w:val="clear" w:color="auto" w:fill="auto"/>
          </w:tcPr>
          <w:p w14:paraId="7E2B248A"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5825C99A" w14:textId="77777777" w:rsidR="007C3555" w:rsidRDefault="00773911">
            <w:pPr>
              <w:pStyle w:val="TAL"/>
              <w:rPr>
                <w:rFonts w:cs="Arial"/>
                <w:color w:val="000000"/>
                <w:szCs w:val="18"/>
              </w:rPr>
            </w:pPr>
            <w:r>
              <w:rPr>
                <w:rFonts w:cs="Arial"/>
                <w:color w:val="000000"/>
                <w:szCs w:val="18"/>
              </w:rPr>
              <w:t>24-3</w:t>
            </w:r>
          </w:p>
        </w:tc>
        <w:tc>
          <w:tcPr>
            <w:tcW w:w="0" w:type="auto"/>
            <w:shd w:val="clear" w:color="auto" w:fill="auto"/>
          </w:tcPr>
          <w:p w14:paraId="3CB4025F" w14:textId="77777777" w:rsidR="007C3555" w:rsidRDefault="00773911">
            <w:pPr>
              <w:pStyle w:val="TAL"/>
              <w:rPr>
                <w:rFonts w:eastAsia="宋体" w:cs="Arial"/>
                <w:color w:val="000000"/>
                <w:szCs w:val="18"/>
                <w:lang w:eastAsia="zh-CN"/>
              </w:rPr>
            </w:pPr>
            <w:r>
              <w:rPr>
                <w:rFonts w:eastAsia="宋体" w:cs="Arial"/>
                <w:color w:val="000000"/>
                <w:szCs w:val="18"/>
                <w:lang w:eastAsia="zh-CN"/>
              </w:rPr>
              <w:t>480KHz SSB support for SA/DC in FR2-2</w:t>
            </w:r>
          </w:p>
        </w:tc>
        <w:tc>
          <w:tcPr>
            <w:tcW w:w="0" w:type="auto"/>
            <w:shd w:val="clear" w:color="auto" w:fill="auto"/>
          </w:tcPr>
          <w:p w14:paraId="60CBBFCA"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1. Support 480KHz SSB for SA/DC in FR2-2</w:t>
            </w:r>
          </w:p>
        </w:tc>
        <w:tc>
          <w:tcPr>
            <w:tcW w:w="0" w:type="auto"/>
            <w:shd w:val="clear" w:color="auto" w:fill="auto"/>
          </w:tcPr>
          <w:p w14:paraId="03899AF4" w14:textId="77777777" w:rsidR="007C3555" w:rsidRDefault="00773911">
            <w:pPr>
              <w:pStyle w:val="TAL"/>
              <w:rPr>
                <w:rFonts w:cs="Arial"/>
                <w:color w:val="000000"/>
                <w:szCs w:val="18"/>
              </w:rPr>
            </w:pPr>
            <w:r>
              <w:rPr>
                <w:rFonts w:cs="Arial"/>
                <w:color w:val="000000"/>
                <w:szCs w:val="18"/>
              </w:rPr>
              <w:t>24-1</w:t>
            </w:r>
            <w:r>
              <w:rPr>
                <w:rFonts w:cs="Arial"/>
                <w:color w:val="000000"/>
                <w:szCs w:val="18"/>
                <w:highlight w:val="yellow"/>
              </w:rPr>
              <w:t>[, 24-2, 24-4]</w:t>
            </w:r>
          </w:p>
        </w:tc>
        <w:tc>
          <w:tcPr>
            <w:tcW w:w="0" w:type="auto"/>
            <w:shd w:val="clear" w:color="auto" w:fill="auto"/>
          </w:tcPr>
          <w:p w14:paraId="510A2BB3" w14:textId="77777777" w:rsidR="007C3555" w:rsidRDefault="00773911">
            <w:pPr>
              <w:pStyle w:val="TAL"/>
              <w:rPr>
                <w:rFonts w:eastAsia="宋体" w:cs="Arial"/>
                <w:color w:val="000000"/>
                <w:szCs w:val="18"/>
                <w:lang w:eastAsia="zh-CN"/>
              </w:rPr>
            </w:pPr>
            <w:r>
              <w:rPr>
                <w:rFonts w:eastAsia="宋体" w:cs="Arial"/>
                <w:color w:val="000000"/>
                <w:szCs w:val="18"/>
                <w:highlight w:val="yellow"/>
                <w:lang w:eastAsia="zh-CN"/>
              </w:rPr>
              <w:t>FFS</w:t>
            </w:r>
          </w:p>
        </w:tc>
        <w:tc>
          <w:tcPr>
            <w:tcW w:w="0" w:type="auto"/>
            <w:shd w:val="clear" w:color="auto" w:fill="auto"/>
          </w:tcPr>
          <w:p w14:paraId="0E3B608D" w14:textId="77777777" w:rsidR="007C3555" w:rsidRDefault="007C3555">
            <w:pPr>
              <w:pStyle w:val="TAL"/>
              <w:rPr>
                <w:rFonts w:cs="Arial"/>
                <w:color w:val="000000"/>
                <w:szCs w:val="18"/>
              </w:rPr>
            </w:pPr>
          </w:p>
        </w:tc>
        <w:tc>
          <w:tcPr>
            <w:tcW w:w="0" w:type="auto"/>
            <w:shd w:val="clear" w:color="auto" w:fill="auto"/>
          </w:tcPr>
          <w:p w14:paraId="16F3B1A1" w14:textId="77777777" w:rsidR="007C3555" w:rsidRDefault="007C3555">
            <w:pPr>
              <w:pStyle w:val="TAL"/>
              <w:rPr>
                <w:rFonts w:eastAsia="宋体" w:cs="Arial"/>
                <w:color w:val="000000"/>
                <w:szCs w:val="18"/>
                <w:lang w:eastAsia="zh-CN"/>
              </w:rPr>
            </w:pPr>
          </w:p>
        </w:tc>
        <w:tc>
          <w:tcPr>
            <w:tcW w:w="0" w:type="auto"/>
            <w:shd w:val="clear" w:color="auto" w:fill="auto"/>
          </w:tcPr>
          <w:p w14:paraId="1DF22E01" w14:textId="77777777" w:rsidR="007C3555" w:rsidRDefault="00773911">
            <w:pPr>
              <w:pStyle w:val="TAL"/>
              <w:rPr>
                <w:rFonts w:cs="Arial"/>
                <w:color w:val="000000"/>
                <w:szCs w:val="18"/>
              </w:rPr>
            </w:pPr>
            <w:r>
              <w:rPr>
                <w:rFonts w:cs="Arial"/>
                <w:color w:val="000000"/>
                <w:szCs w:val="18"/>
                <w:highlight w:val="yellow"/>
              </w:rPr>
              <w:t xml:space="preserve">[per </w:t>
            </w:r>
            <w:proofErr w:type="gramStart"/>
            <w:r>
              <w:rPr>
                <w:rFonts w:cs="Arial"/>
                <w:color w:val="000000"/>
                <w:szCs w:val="18"/>
                <w:highlight w:val="yellow"/>
              </w:rPr>
              <w:t>UE][</w:t>
            </w:r>
            <w:proofErr w:type="gramEnd"/>
            <w:r>
              <w:rPr>
                <w:rFonts w:cs="Arial"/>
                <w:color w:val="000000"/>
                <w:szCs w:val="18"/>
                <w:highlight w:val="yellow"/>
              </w:rPr>
              <w:t>per band]</w:t>
            </w:r>
          </w:p>
        </w:tc>
        <w:tc>
          <w:tcPr>
            <w:tcW w:w="0" w:type="auto"/>
            <w:shd w:val="clear" w:color="auto" w:fill="auto"/>
          </w:tcPr>
          <w:p w14:paraId="6EDB9EE6" w14:textId="77777777" w:rsidR="007C3555" w:rsidRDefault="007C3555">
            <w:pPr>
              <w:pStyle w:val="TAL"/>
              <w:rPr>
                <w:rFonts w:cs="Arial"/>
                <w:color w:val="000000"/>
                <w:szCs w:val="18"/>
              </w:rPr>
            </w:pPr>
          </w:p>
        </w:tc>
        <w:tc>
          <w:tcPr>
            <w:tcW w:w="0" w:type="auto"/>
            <w:shd w:val="clear" w:color="auto" w:fill="auto"/>
          </w:tcPr>
          <w:p w14:paraId="7A6BC2C8" w14:textId="77777777" w:rsidR="007C3555" w:rsidRDefault="007C3555">
            <w:pPr>
              <w:pStyle w:val="TAL"/>
              <w:rPr>
                <w:rFonts w:cs="Arial"/>
                <w:color w:val="000000"/>
                <w:szCs w:val="18"/>
              </w:rPr>
            </w:pPr>
          </w:p>
        </w:tc>
        <w:tc>
          <w:tcPr>
            <w:tcW w:w="0" w:type="auto"/>
            <w:shd w:val="clear" w:color="auto" w:fill="auto"/>
          </w:tcPr>
          <w:p w14:paraId="131C5BC9" w14:textId="77777777" w:rsidR="007C3555" w:rsidRDefault="007C3555">
            <w:pPr>
              <w:pStyle w:val="TAL"/>
              <w:rPr>
                <w:rFonts w:cs="Arial"/>
                <w:color w:val="000000"/>
                <w:szCs w:val="18"/>
              </w:rPr>
            </w:pPr>
          </w:p>
        </w:tc>
        <w:tc>
          <w:tcPr>
            <w:tcW w:w="0" w:type="auto"/>
            <w:shd w:val="clear" w:color="auto" w:fill="auto"/>
          </w:tcPr>
          <w:p w14:paraId="41F9DB80" w14:textId="77777777" w:rsidR="007C3555" w:rsidRDefault="00773911">
            <w:pPr>
              <w:pStyle w:val="B1"/>
              <w:spacing w:after="0"/>
              <w:ind w:left="284"/>
              <w:rPr>
                <w:rFonts w:ascii="Arial" w:hAnsi="Arial" w:cs="Arial"/>
                <w:color w:val="000000"/>
                <w:sz w:val="18"/>
                <w:szCs w:val="18"/>
              </w:rPr>
            </w:pPr>
            <w:r>
              <w:rPr>
                <w:rFonts w:ascii="Arial" w:hAnsi="Arial" w:cs="Arial"/>
                <w:color w:val="000000"/>
                <w:sz w:val="18"/>
                <w:szCs w:val="18"/>
                <w:highlight w:val="yellow"/>
              </w:rPr>
              <w:t>FFS: whether to split this FG for SA and DC</w:t>
            </w:r>
          </w:p>
        </w:tc>
        <w:tc>
          <w:tcPr>
            <w:tcW w:w="0" w:type="auto"/>
            <w:shd w:val="clear" w:color="auto" w:fill="auto"/>
          </w:tcPr>
          <w:p w14:paraId="2966A128" w14:textId="77777777" w:rsidR="007C3555" w:rsidRDefault="00773911">
            <w:pPr>
              <w:pStyle w:val="TAL"/>
              <w:rPr>
                <w:rFonts w:cs="Arial"/>
                <w:color w:val="000000"/>
                <w:szCs w:val="18"/>
              </w:rPr>
            </w:pPr>
            <w:r>
              <w:rPr>
                <w:rFonts w:cs="Arial"/>
                <w:color w:val="000000"/>
                <w:szCs w:val="18"/>
              </w:rPr>
              <w:t xml:space="preserve">Optional </w:t>
            </w:r>
            <w:r>
              <w:rPr>
                <w:rFonts w:cs="Arial"/>
                <w:color w:val="000000"/>
                <w:szCs w:val="18"/>
                <w:highlight w:val="yellow"/>
              </w:rPr>
              <w:t>[with/without]</w:t>
            </w:r>
            <w:r>
              <w:rPr>
                <w:rFonts w:cs="Arial"/>
                <w:color w:val="000000"/>
                <w:szCs w:val="18"/>
              </w:rPr>
              <w:t xml:space="preserve"> capability signalling</w:t>
            </w:r>
          </w:p>
          <w:p w14:paraId="61414555" w14:textId="77777777" w:rsidR="007C3555" w:rsidRDefault="007C3555">
            <w:pPr>
              <w:pStyle w:val="TAL"/>
              <w:rPr>
                <w:rFonts w:cs="Arial"/>
                <w:color w:val="000000"/>
                <w:szCs w:val="18"/>
              </w:rPr>
            </w:pPr>
          </w:p>
        </w:tc>
      </w:tr>
    </w:tbl>
    <w:p w14:paraId="4C2C32DD"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5"/>
        <w:gridCol w:w="20453"/>
      </w:tblGrid>
      <w:tr w:rsidR="007C3555" w14:paraId="019FD3FB"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56A81310"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08F0314C"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10379F09" w14:textId="77777777">
        <w:tc>
          <w:tcPr>
            <w:tcW w:w="1818" w:type="dxa"/>
            <w:tcBorders>
              <w:top w:val="single" w:sz="4" w:space="0" w:color="auto"/>
              <w:left w:val="single" w:sz="4" w:space="0" w:color="auto"/>
              <w:bottom w:val="single" w:sz="4" w:space="0" w:color="auto"/>
              <w:right w:val="single" w:sz="4" w:space="0" w:color="auto"/>
            </w:tcBorders>
          </w:tcPr>
          <w:p w14:paraId="6B93ED77" w14:textId="77777777" w:rsidR="007C3555" w:rsidRDefault="00773911">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509F1A8"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 “Prerequisite”: According to the WID, A UE supporting a band in 52.6-71 GHz must at least support 120 kHz SCS (for initial access and after initial access). FG24-2 (120 kHz SSB based stand-alone support for SA/DC in FR2-2) should be the prerequisite for FG24-3. Assuming both 24-1 and 24-1a are prerequisite of 24-2 as proposed in proposal 5, the 24-1 is not necessary to be the prerequisite of 24-3 anymore. In order to fulfill whole initial access procedure with 480 kHz SCS, both DL and UL with 480 kHz SCS should be supported. Thus 24-4 and 24-4a should be prerequisite of 24-3.  </w:t>
            </w:r>
          </w:p>
          <w:p w14:paraId="09888FFA"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FG24-2, 24-4 and 24-4a should be the prerequisite for FG24-3. FG24-1 is not necessary to be prerequisite as it is already involved in 24-2.</w:t>
            </w:r>
          </w:p>
          <w:p w14:paraId="57082A68"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72"/>
              <w:gridCol w:w="3385"/>
              <w:gridCol w:w="3603"/>
              <w:gridCol w:w="2074"/>
              <w:gridCol w:w="556"/>
              <w:gridCol w:w="222"/>
              <w:gridCol w:w="222"/>
              <w:gridCol w:w="1678"/>
              <w:gridCol w:w="222"/>
              <w:gridCol w:w="222"/>
              <w:gridCol w:w="222"/>
              <w:gridCol w:w="3565"/>
              <w:gridCol w:w="3462"/>
            </w:tblGrid>
            <w:tr w:rsidR="007C3555" w14:paraId="3CC9B971" w14:textId="77777777">
              <w:tc>
                <w:tcPr>
                  <w:tcW w:w="0" w:type="auto"/>
                  <w:shd w:val="clear" w:color="auto" w:fill="auto"/>
                </w:tcPr>
                <w:p w14:paraId="6F4FC7A6" w14:textId="77777777" w:rsidR="007C3555" w:rsidRDefault="007C3555">
                  <w:pPr>
                    <w:pStyle w:val="TAH"/>
                    <w:jc w:val="left"/>
                    <w:rPr>
                      <w:rFonts w:cs="Arial"/>
                      <w:b w:val="0"/>
                      <w:szCs w:val="18"/>
                    </w:rPr>
                  </w:pPr>
                </w:p>
              </w:tc>
              <w:tc>
                <w:tcPr>
                  <w:tcW w:w="0" w:type="auto"/>
                  <w:shd w:val="clear" w:color="auto" w:fill="auto"/>
                </w:tcPr>
                <w:p w14:paraId="62AB0C69" w14:textId="77777777" w:rsidR="007C3555" w:rsidRDefault="00773911">
                  <w:pPr>
                    <w:pStyle w:val="TAH"/>
                    <w:jc w:val="left"/>
                    <w:rPr>
                      <w:rFonts w:cs="Arial"/>
                      <w:b w:val="0"/>
                      <w:szCs w:val="18"/>
                    </w:rPr>
                  </w:pPr>
                  <w:r>
                    <w:rPr>
                      <w:rFonts w:cs="Arial"/>
                      <w:b w:val="0"/>
                      <w:color w:val="000000"/>
                      <w:szCs w:val="18"/>
                      <w:lang w:eastAsia="ja-JP"/>
                    </w:rPr>
                    <w:t>24-3</w:t>
                  </w:r>
                </w:p>
              </w:tc>
              <w:tc>
                <w:tcPr>
                  <w:tcW w:w="0" w:type="auto"/>
                  <w:shd w:val="clear" w:color="auto" w:fill="auto"/>
                </w:tcPr>
                <w:p w14:paraId="57080191" w14:textId="77777777" w:rsidR="007C3555" w:rsidRDefault="00773911">
                  <w:pPr>
                    <w:pStyle w:val="TAH"/>
                    <w:jc w:val="left"/>
                    <w:rPr>
                      <w:rFonts w:cs="Arial"/>
                      <w:b w:val="0"/>
                      <w:szCs w:val="18"/>
                    </w:rPr>
                  </w:pPr>
                  <w:r>
                    <w:rPr>
                      <w:rFonts w:cs="Arial"/>
                      <w:b w:val="0"/>
                      <w:color w:val="000000"/>
                      <w:szCs w:val="18"/>
                      <w:lang w:eastAsia="zh-CN"/>
                    </w:rPr>
                    <w:t>480KHz SSB support for SA/DC in FR2-2</w:t>
                  </w:r>
                </w:p>
              </w:tc>
              <w:tc>
                <w:tcPr>
                  <w:tcW w:w="0" w:type="auto"/>
                  <w:shd w:val="clear" w:color="auto" w:fill="auto"/>
                </w:tcPr>
                <w:p w14:paraId="69310751" w14:textId="77777777" w:rsidR="007C3555" w:rsidRDefault="00773911">
                  <w:pPr>
                    <w:pStyle w:val="TAH"/>
                    <w:jc w:val="left"/>
                    <w:rPr>
                      <w:rFonts w:cs="Arial"/>
                      <w:b w:val="0"/>
                      <w:szCs w:val="18"/>
                    </w:rPr>
                  </w:pPr>
                  <w:r>
                    <w:rPr>
                      <w:rFonts w:cs="Arial"/>
                      <w:b w:val="0"/>
                      <w:color w:val="000000"/>
                      <w:szCs w:val="18"/>
                    </w:rPr>
                    <w:t>1. Support 480KHz SSB for SA/DC in FR2-2</w:t>
                  </w:r>
                </w:p>
              </w:tc>
              <w:tc>
                <w:tcPr>
                  <w:tcW w:w="0" w:type="auto"/>
                  <w:shd w:val="clear" w:color="auto" w:fill="auto"/>
                </w:tcPr>
                <w:p w14:paraId="18F2A0FE" w14:textId="77777777" w:rsidR="007C3555" w:rsidRDefault="00773911">
                  <w:pPr>
                    <w:pStyle w:val="TAH"/>
                    <w:jc w:val="left"/>
                    <w:rPr>
                      <w:rFonts w:cs="Arial"/>
                      <w:b w:val="0"/>
                      <w:szCs w:val="18"/>
                    </w:rPr>
                  </w:pPr>
                  <w:del w:id="90" w:author="Huawei" w:date="2021-12-31T18:09:00Z">
                    <w:r>
                      <w:rPr>
                        <w:rFonts w:cs="Arial"/>
                        <w:b w:val="0"/>
                        <w:color w:val="000000"/>
                        <w:szCs w:val="18"/>
                      </w:rPr>
                      <w:delText>24-1</w:delText>
                    </w:r>
                  </w:del>
                  <w:del w:id="91" w:author="Huawei" w:date="2021-12-31T18:08:00Z">
                    <w:r>
                      <w:rPr>
                        <w:rFonts w:cs="Arial"/>
                        <w:b w:val="0"/>
                        <w:color w:val="000000"/>
                        <w:szCs w:val="18"/>
                        <w:highlight w:val="yellow"/>
                      </w:rPr>
                      <w:delText xml:space="preserve">[, </w:delText>
                    </w:r>
                  </w:del>
                  <w:r>
                    <w:rPr>
                      <w:rFonts w:cs="Arial"/>
                      <w:b w:val="0"/>
                      <w:color w:val="000000"/>
                      <w:szCs w:val="18"/>
                      <w:highlight w:val="yellow"/>
                    </w:rPr>
                    <w:t>24-2, 24-4</w:t>
                  </w:r>
                  <w:ins w:id="92" w:author="Huawei" w:date="2021-12-31T18:08:00Z">
                    <w:r>
                      <w:rPr>
                        <w:rFonts w:cs="Arial"/>
                        <w:b w:val="0"/>
                        <w:color w:val="000000"/>
                        <w:szCs w:val="18"/>
                        <w:highlight w:val="yellow"/>
                      </w:rPr>
                      <w:t>, 24-4a</w:t>
                    </w:r>
                  </w:ins>
                  <w:del w:id="93" w:author="Huawei" w:date="2021-12-31T18:08:00Z">
                    <w:r>
                      <w:rPr>
                        <w:rFonts w:cs="Arial"/>
                        <w:b w:val="0"/>
                        <w:color w:val="000000"/>
                        <w:szCs w:val="18"/>
                        <w:highlight w:val="yellow"/>
                      </w:rPr>
                      <w:delText>]</w:delText>
                    </w:r>
                  </w:del>
                </w:p>
              </w:tc>
              <w:tc>
                <w:tcPr>
                  <w:tcW w:w="0" w:type="auto"/>
                  <w:shd w:val="clear" w:color="auto" w:fill="auto"/>
                </w:tcPr>
                <w:p w14:paraId="2F16FFB3" w14:textId="77777777" w:rsidR="007C3555" w:rsidRDefault="00773911">
                  <w:pPr>
                    <w:pStyle w:val="TAH"/>
                    <w:jc w:val="left"/>
                    <w:rPr>
                      <w:rFonts w:cs="Arial"/>
                      <w:b w:val="0"/>
                      <w:szCs w:val="18"/>
                    </w:rPr>
                  </w:pPr>
                  <w:r>
                    <w:rPr>
                      <w:rFonts w:cs="Arial"/>
                      <w:b w:val="0"/>
                      <w:color w:val="000000"/>
                      <w:szCs w:val="18"/>
                      <w:highlight w:val="yellow"/>
                      <w:lang w:eastAsia="zh-CN"/>
                    </w:rPr>
                    <w:t>FFS</w:t>
                  </w:r>
                </w:p>
              </w:tc>
              <w:tc>
                <w:tcPr>
                  <w:tcW w:w="0" w:type="auto"/>
                  <w:shd w:val="clear" w:color="auto" w:fill="auto"/>
                </w:tcPr>
                <w:p w14:paraId="205C3E30" w14:textId="77777777" w:rsidR="007C3555" w:rsidRDefault="007C3555">
                  <w:pPr>
                    <w:pStyle w:val="TAH"/>
                    <w:jc w:val="left"/>
                    <w:rPr>
                      <w:rFonts w:eastAsia="Gulim" w:cs="Arial"/>
                      <w:b w:val="0"/>
                      <w:color w:val="000000"/>
                      <w:szCs w:val="18"/>
                    </w:rPr>
                  </w:pPr>
                </w:p>
              </w:tc>
              <w:tc>
                <w:tcPr>
                  <w:tcW w:w="0" w:type="auto"/>
                  <w:shd w:val="clear" w:color="auto" w:fill="auto"/>
                </w:tcPr>
                <w:p w14:paraId="0DCA67D8" w14:textId="77777777" w:rsidR="007C3555" w:rsidRDefault="007C3555">
                  <w:pPr>
                    <w:pStyle w:val="TAN"/>
                    <w:rPr>
                      <w:rFonts w:cs="Arial"/>
                      <w:szCs w:val="18"/>
                      <w:lang w:eastAsia="ja-JP"/>
                    </w:rPr>
                  </w:pPr>
                </w:p>
              </w:tc>
              <w:tc>
                <w:tcPr>
                  <w:tcW w:w="0" w:type="auto"/>
                  <w:shd w:val="clear" w:color="auto" w:fill="auto"/>
                </w:tcPr>
                <w:p w14:paraId="28FE89FC" w14:textId="77777777" w:rsidR="007C3555" w:rsidRDefault="00773911">
                  <w:pPr>
                    <w:pStyle w:val="TAN"/>
                    <w:rPr>
                      <w:rFonts w:cs="Arial"/>
                      <w:color w:val="000000"/>
                      <w:szCs w:val="18"/>
                      <w:highlight w:val="yellow"/>
                    </w:rPr>
                  </w:pPr>
                  <w:ins w:id="94" w:author="Huawei" w:date="2021-12-31T18:16:00Z">
                    <w:r>
                      <w:rPr>
                        <w:rFonts w:cs="Arial"/>
                        <w:color w:val="000000"/>
                        <w:szCs w:val="18"/>
                        <w:highlight w:val="yellow"/>
                      </w:rPr>
                      <w:t xml:space="preserve"> </w:t>
                    </w:r>
                  </w:ins>
                  <w:del w:id="95" w:author="Huawei" w:date="2021-12-31T18:16:00Z">
                    <w:r>
                      <w:rPr>
                        <w:rFonts w:cs="Arial"/>
                        <w:color w:val="000000"/>
                        <w:szCs w:val="18"/>
                        <w:highlight w:val="yellow"/>
                      </w:rPr>
                      <w:delText>[per UE][</w:delText>
                    </w:r>
                  </w:del>
                  <w:r>
                    <w:rPr>
                      <w:rFonts w:cs="Arial"/>
                      <w:color w:val="000000"/>
                      <w:szCs w:val="18"/>
                      <w:highlight w:val="yellow"/>
                    </w:rPr>
                    <w:t>per</w:t>
                  </w:r>
                </w:p>
                <w:p w14:paraId="48004B15" w14:textId="77777777" w:rsidR="007C3555" w:rsidRDefault="00773911">
                  <w:pPr>
                    <w:pStyle w:val="TAN"/>
                    <w:rPr>
                      <w:rFonts w:cs="Arial"/>
                      <w:szCs w:val="18"/>
                      <w:lang w:eastAsia="ja-JP"/>
                    </w:rPr>
                  </w:pPr>
                  <w:r>
                    <w:rPr>
                      <w:rFonts w:cs="Arial"/>
                      <w:color w:val="000000"/>
                      <w:szCs w:val="18"/>
                      <w:highlight w:val="yellow"/>
                    </w:rPr>
                    <w:t xml:space="preserve"> band</w:t>
                  </w:r>
                  <w:del w:id="96" w:author="Huawei" w:date="2021-12-31T18:16:00Z">
                    <w:r>
                      <w:rPr>
                        <w:rFonts w:cs="Arial"/>
                        <w:color w:val="000000"/>
                        <w:szCs w:val="18"/>
                        <w:highlight w:val="yellow"/>
                      </w:rPr>
                      <w:delText>]</w:delText>
                    </w:r>
                  </w:del>
                </w:p>
              </w:tc>
              <w:tc>
                <w:tcPr>
                  <w:tcW w:w="0" w:type="auto"/>
                  <w:shd w:val="clear" w:color="auto" w:fill="auto"/>
                </w:tcPr>
                <w:p w14:paraId="4E4D49DB" w14:textId="77777777" w:rsidR="007C3555" w:rsidRDefault="007C3555">
                  <w:pPr>
                    <w:pStyle w:val="TAH"/>
                    <w:jc w:val="left"/>
                    <w:rPr>
                      <w:rFonts w:cs="Arial"/>
                      <w:b w:val="0"/>
                      <w:szCs w:val="18"/>
                    </w:rPr>
                  </w:pPr>
                </w:p>
              </w:tc>
              <w:tc>
                <w:tcPr>
                  <w:tcW w:w="0" w:type="auto"/>
                  <w:shd w:val="clear" w:color="auto" w:fill="auto"/>
                </w:tcPr>
                <w:p w14:paraId="06173F9D" w14:textId="77777777" w:rsidR="007C3555" w:rsidRDefault="007C3555">
                  <w:pPr>
                    <w:pStyle w:val="TAH"/>
                    <w:jc w:val="left"/>
                    <w:rPr>
                      <w:rFonts w:cs="Arial"/>
                      <w:b w:val="0"/>
                      <w:szCs w:val="18"/>
                    </w:rPr>
                  </w:pPr>
                </w:p>
              </w:tc>
              <w:tc>
                <w:tcPr>
                  <w:tcW w:w="0" w:type="auto"/>
                  <w:shd w:val="clear" w:color="auto" w:fill="auto"/>
                </w:tcPr>
                <w:p w14:paraId="44F01079" w14:textId="77777777" w:rsidR="007C3555" w:rsidRDefault="007C3555">
                  <w:pPr>
                    <w:pStyle w:val="TAH"/>
                    <w:jc w:val="left"/>
                    <w:rPr>
                      <w:rFonts w:cs="Arial"/>
                      <w:b w:val="0"/>
                      <w:szCs w:val="18"/>
                    </w:rPr>
                  </w:pPr>
                </w:p>
              </w:tc>
              <w:tc>
                <w:tcPr>
                  <w:tcW w:w="0" w:type="auto"/>
                  <w:shd w:val="clear" w:color="auto" w:fill="auto"/>
                </w:tcPr>
                <w:p w14:paraId="48B4D2C4" w14:textId="77777777" w:rsidR="007C3555" w:rsidRDefault="00773911">
                  <w:pPr>
                    <w:pStyle w:val="TAH"/>
                    <w:jc w:val="left"/>
                    <w:rPr>
                      <w:rFonts w:cs="Arial"/>
                      <w:b w:val="0"/>
                      <w:szCs w:val="18"/>
                    </w:rPr>
                  </w:pPr>
                  <w:r>
                    <w:rPr>
                      <w:rFonts w:cs="Arial"/>
                      <w:b w:val="0"/>
                      <w:color w:val="000000"/>
                      <w:szCs w:val="18"/>
                      <w:highlight w:val="yellow"/>
                    </w:rPr>
                    <w:t>FFS: whether to split this FG for SA and DC</w:t>
                  </w:r>
                </w:p>
              </w:tc>
              <w:tc>
                <w:tcPr>
                  <w:tcW w:w="0" w:type="auto"/>
                  <w:shd w:val="clear" w:color="auto" w:fill="auto"/>
                </w:tcPr>
                <w:p w14:paraId="5C0676C1" w14:textId="77777777" w:rsidR="007C3555" w:rsidRDefault="00773911">
                  <w:pPr>
                    <w:pStyle w:val="TAL"/>
                    <w:rPr>
                      <w:rFonts w:cs="Arial"/>
                      <w:color w:val="000000"/>
                      <w:szCs w:val="18"/>
                    </w:rPr>
                  </w:pPr>
                  <w:r>
                    <w:rPr>
                      <w:rFonts w:cs="Arial"/>
                      <w:color w:val="000000"/>
                      <w:szCs w:val="18"/>
                    </w:rPr>
                    <w:t xml:space="preserve">Optional </w:t>
                  </w:r>
                  <w:r>
                    <w:rPr>
                      <w:rFonts w:cs="Arial"/>
                      <w:color w:val="000000"/>
                      <w:szCs w:val="18"/>
                      <w:highlight w:val="yellow"/>
                    </w:rPr>
                    <w:t>[with/without]</w:t>
                  </w:r>
                  <w:r>
                    <w:rPr>
                      <w:rFonts w:cs="Arial"/>
                      <w:color w:val="000000"/>
                      <w:szCs w:val="18"/>
                    </w:rPr>
                    <w:t xml:space="preserve"> capability signalling</w:t>
                  </w:r>
                </w:p>
                <w:p w14:paraId="7F06A3E0" w14:textId="77777777" w:rsidR="007C3555" w:rsidRDefault="007C3555">
                  <w:pPr>
                    <w:pStyle w:val="TAH"/>
                    <w:jc w:val="left"/>
                    <w:rPr>
                      <w:rFonts w:cs="Arial"/>
                      <w:b w:val="0"/>
                      <w:szCs w:val="18"/>
                    </w:rPr>
                  </w:pPr>
                </w:p>
              </w:tc>
            </w:tr>
          </w:tbl>
          <w:p w14:paraId="21DC01A3" w14:textId="77777777" w:rsidR="007C3555" w:rsidRDefault="007C3555">
            <w:pPr>
              <w:spacing w:beforeLines="50" w:before="120"/>
              <w:jc w:val="left"/>
              <w:rPr>
                <w:rFonts w:ascii="Calibri" w:hAnsi="Calibri" w:cs="Calibri"/>
                <w:color w:val="000000"/>
              </w:rPr>
            </w:pPr>
          </w:p>
        </w:tc>
      </w:tr>
      <w:tr w:rsidR="007C3555" w14:paraId="21FF624A" w14:textId="77777777">
        <w:tc>
          <w:tcPr>
            <w:tcW w:w="1818" w:type="dxa"/>
            <w:tcBorders>
              <w:top w:val="single" w:sz="4" w:space="0" w:color="auto"/>
              <w:left w:val="single" w:sz="4" w:space="0" w:color="auto"/>
              <w:bottom w:val="single" w:sz="4" w:space="0" w:color="auto"/>
              <w:right w:val="single" w:sz="4" w:space="0" w:color="auto"/>
            </w:tcBorders>
          </w:tcPr>
          <w:p w14:paraId="40DCE76C"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5A6FB30" w14:textId="77777777" w:rsidR="007C3555" w:rsidRDefault="007C3555">
            <w:pPr>
              <w:spacing w:beforeLines="50" w:before="120"/>
              <w:jc w:val="left"/>
              <w:rPr>
                <w:rFonts w:ascii="Calibri" w:hAnsi="Calibri" w:cs="Calibri"/>
                <w:color w:val="000000"/>
              </w:rPr>
            </w:pPr>
          </w:p>
        </w:tc>
      </w:tr>
      <w:tr w:rsidR="007C3555" w14:paraId="11AB8D28" w14:textId="77777777">
        <w:tc>
          <w:tcPr>
            <w:tcW w:w="1818" w:type="dxa"/>
            <w:tcBorders>
              <w:top w:val="single" w:sz="4" w:space="0" w:color="auto"/>
              <w:left w:val="single" w:sz="4" w:space="0" w:color="auto"/>
              <w:bottom w:val="single" w:sz="4" w:space="0" w:color="auto"/>
              <w:right w:val="single" w:sz="4" w:space="0" w:color="auto"/>
            </w:tcBorders>
          </w:tcPr>
          <w:p w14:paraId="5D6A827A"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A1C7B1A" w14:textId="77777777" w:rsidR="007C3555" w:rsidRDefault="007C3555">
            <w:pPr>
              <w:spacing w:beforeLines="50" w:before="120"/>
              <w:jc w:val="left"/>
              <w:rPr>
                <w:rFonts w:ascii="Calibri" w:hAnsi="Calibri" w:cs="Calibri"/>
                <w:color w:val="000000"/>
              </w:rPr>
            </w:pPr>
          </w:p>
        </w:tc>
      </w:tr>
      <w:tr w:rsidR="007C3555" w14:paraId="459444B6" w14:textId="77777777">
        <w:tc>
          <w:tcPr>
            <w:tcW w:w="1818" w:type="dxa"/>
            <w:tcBorders>
              <w:top w:val="single" w:sz="4" w:space="0" w:color="auto"/>
              <w:left w:val="single" w:sz="4" w:space="0" w:color="auto"/>
              <w:bottom w:val="single" w:sz="4" w:space="0" w:color="auto"/>
              <w:right w:val="single" w:sz="4" w:space="0" w:color="auto"/>
            </w:tcBorders>
          </w:tcPr>
          <w:p w14:paraId="7D5302E8"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4A37424" w14:textId="77777777" w:rsidR="007C3555" w:rsidRDefault="00773911">
            <w:pPr>
              <w:pStyle w:val="afe"/>
              <w:numPr>
                <w:ilvl w:val="0"/>
                <w:numId w:val="17"/>
              </w:numPr>
              <w:spacing w:before="0" w:after="0"/>
              <w:contextualSpacing w:val="0"/>
              <w:jc w:val="left"/>
              <w:rPr>
                <w:rFonts w:eastAsia="MS Mincho"/>
                <w:lang w:eastAsia="ja-JP"/>
              </w:rPr>
            </w:pPr>
            <w:r>
              <w:rPr>
                <w:rFonts w:eastAsia="MS Mincho"/>
                <w:lang w:eastAsia="ja-JP"/>
              </w:rPr>
              <w:t xml:space="preserve">At this moment, we do not see the need to split this FG for SA and DC. </w:t>
            </w:r>
          </w:p>
          <w:p w14:paraId="3DAB7EA4" w14:textId="77777777" w:rsidR="007C3555" w:rsidRDefault="00773911">
            <w:pPr>
              <w:pStyle w:val="afe"/>
              <w:numPr>
                <w:ilvl w:val="0"/>
                <w:numId w:val="17"/>
              </w:numPr>
              <w:spacing w:before="0" w:after="0"/>
              <w:contextualSpacing w:val="0"/>
              <w:jc w:val="left"/>
              <w:rPr>
                <w:rFonts w:eastAsia="MS Mincho"/>
                <w:lang w:eastAsia="ja-JP"/>
              </w:rPr>
            </w:pPr>
            <w:r>
              <w:rPr>
                <w:rFonts w:eastAsia="MS Mincho"/>
                <w:lang w:eastAsia="ja-JP"/>
              </w:rPr>
              <w:t xml:space="preserve">Considering a UE supporting DC but not supporting SA with 480 kHz SCS, it should be optional with capability </w:t>
            </w:r>
            <w:proofErr w:type="spellStart"/>
            <w:r>
              <w:rPr>
                <w:rFonts w:eastAsia="MS Mincho"/>
                <w:lang w:eastAsia="ja-JP"/>
              </w:rPr>
              <w:t>signalling</w:t>
            </w:r>
            <w:proofErr w:type="spellEnd"/>
            <w:r>
              <w:rPr>
                <w:rFonts w:eastAsia="MS Mincho"/>
                <w:lang w:eastAsia="ja-JP"/>
              </w:rPr>
              <w:t xml:space="preserve">. </w:t>
            </w:r>
          </w:p>
          <w:p w14:paraId="77263344" w14:textId="77777777" w:rsidR="007C3555" w:rsidRDefault="00773911">
            <w:pPr>
              <w:pStyle w:val="afe"/>
              <w:numPr>
                <w:ilvl w:val="0"/>
                <w:numId w:val="17"/>
              </w:numPr>
              <w:spacing w:before="0" w:after="0"/>
              <w:contextualSpacing w:val="0"/>
              <w:jc w:val="left"/>
              <w:rPr>
                <w:rFonts w:eastAsia="MS Mincho"/>
                <w:lang w:eastAsia="ja-JP"/>
              </w:rPr>
            </w:pPr>
            <w:r>
              <w:rPr>
                <w:rFonts w:eastAsia="MS Mincho"/>
                <w:lang w:eastAsia="ja-JP"/>
              </w:rPr>
              <w:t xml:space="preserve">For Type, our preference is per UE, while we would be open to discuss. </w:t>
            </w:r>
          </w:p>
          <w:p w14:paraId="0F89A1CE" w14:textId="77777777" w:rsidR="007C3555" w:rsidRDefault="00773911">
            <w:pPr>
              <w:pStyle w:val="afe"/>
              <w:numPr>
                <w:ilvl w:val="0"/>
                <w:numId w:val="17"/>
              </w:numPr>
              <w:spacing w:before="0" w:after="0"/>
              <w:contextualSpacing w:val="0"/>
              <w:jc w:val="left"/>
              <w:rPr>
                <w:rFonts w:eastAsia="MS Mincho"/>
                <w:lang w:eastAsia="ja-JP"/>
              </w:rPr>
            </w:pPr>
            <w:r>
              <w:rPr>
                <w:rFonts w:eastAsia="MS Mincho"/>
                <w:lang w:eastAsia="ja-JP"/>
              </w:rPr>
              <w:t xml:space="preserve">In addition to FG24-1, 24-2 and 24-4, FG24-4a should be a prerequisite FG. </w:t>
            </w:r>
          </w:p>
          <w:p w14:paraId="2E11171B" w14:textId="77777777" w:rsidR="007C3555" w:rsidRDefault="007C3555">
            <w:pPr>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7"/>
              <w:gridCol w:w="537"/>
              <w:gridCol w:w="2450"/>
              <w:gridCol w:w="2588"/>
              <w:gridCol w:w="1483"/>
              <w:gridCol w:w="556"/>
              <w:gridCol w:w="222"/>
              <w:gridCol w:w="222"/>
              <w:gridCol w:w="1342"/>
              <w:gridCol w:w="222"/>
              <w:gridCol w:w="222"/>
              <w:gridCol w:w="222"/>
              <w:gridCol w:w="2678"/>
              <w:gridCol w:w="5546"/>
            </w:tblGrid>
            <w:tr w:rsidR="007C3555" w14:paraId="17D20CBC" w14:textId="77777777">
              <w:tc>
                <w:tcPr>
                  <w:tcW w:w="0" w:type="auto"/>
                  <w:shd w:val="clear" w:color="auto" w:fill="auto"/>
                </w:tcPr>
                <w:p w14:paraId="60B03448" w14:textId="77777777" w:rsidR="007C3555" w:rsidRDefault="00773911">
                  <w:pPr>
                    <w:keepNext/>
                    <w:keepLines/>
                    <w:rPr>
                      <w:rFonts w:eastAsia="宋体" w:cs="Arial"/>
                      <w:color w:val="000000"/>
                      <w:sz w:val="18"/>
                      <w:szCs w:val="18"/>
                      <w:lang w:eastAsia="ja-JP"/>
                    </w:rPr>
                  </w:pPr>
                  <w:r>
                    <w:rPr>
                      <w:rFonts w:eastAsia="宋体" w:cs="Arial"/>
                      <w:color w:val="000000"/>
                      <w:sz w:val="18"/>
                      <w:szCs w:val="18"/>
                      <w:lang w:eastAsia="ja-JP"/>
                    </w:rPr>
                    <w:t xml:space="preserve"> 24.</w:t>
                  </w:r>
                  <w:r>
                    <w:rPr>
                      <w:rFonts w:eastAsia="宋体" w:cs="Arial"/>
                      <w:color w:val="000000"/>
                      <w:sz w:val="18"/>
                      <w:szCs w:val="18"/>
                    </w:rPr>
                    <w:t xml:space="preserve"> </w:t>
                  </w:r>
                  <w:r>
                    <w:rPr>
                      <w:rFonts w:eastAsia="宋体" w:cs="Arial"/>
                      <w:color w:val="000000"/>
                      <w:sz w:val="18"/>
                      <w:szCs w:val="18"/>
                      <w:lang w:eastAsia="ja-JP"/>
                    </w:rPr>
                    <w:t>NR_ext_to_71GHz</w:t>
                  </w:r>
                </w:p>
              </w:tc>
              <w:tc>
                <w:tcPr>
                  <w:tcW w:w="0" w:type="auto"/>
                  <w:shd w:val="clear" w:color="auto" w:fill="auto"/>
                </w:tcPr>
                <w:p w14:paraId="62D2A750" w14:textId="77777777" w:rsidR="007C3555" w:rsidRDefault="00773911">
                  <w:pPr>
                    <w:keepNext/>
                    <w:keepLines/>
                    <w:rPr>
                      <w:rFonts w:eastAsia="宋体" w:cs="Arial"/>
                      <w:color w:val="000000"/>
                      <w:sz w:val="18"/>
                      <w:szCs w:val="18"/>
                      <w:lang w:eastAsia="ja-JP"/>
                    </w:rPr>
                  </w:pPr>
                  <w:r>
                    <w:rPr>
                      <w:rFonts w:eastAsia="宋体" w:cs="Arial"/>
                      <w:color w:val="000000"/>
                      <w:sz w:val="18"/>
                      <w:szCs w:val="18"/>
                      <w:lang w:eastAsia="ja-JP"/>
                    </w:rPr>
                    <w:t>24-3</w:t>
                  </w:r>
                </w:p>
              </w:tc>
              <w:tc>
                <w:tcPr>
                  <w:tcW w:w="0" w:type="auto"/>
                  <w:shd w:val="clear" w:color="auto" w:fill="auto"/>
                </w:tcPr>
                <w:p w14:paraId="46699D40" w14:textId="77777777" w:rsidR="007C3555" w:rsidRDefault="00773911">
                  <w:pPr>
                    <w:keepNext/>
                    <w:keepLines/>
                    <w:rPr>
                      <w:rFonts w:eastAsia="宋体" w:cs="Arial"/>
                      <w:color w:val="000000"/>
                      <w:sz w:val="18"/>
                      <w:szCs w:val="18"/>
                      <w:lang w:eastAsia="zh-CN"/>
                    </w:rPr>
                  </w:pPr>
                  <w:r>
                    <w:rPr>
                      <w:rFonts w:eastAsia="宋体" w:cs="Arial"/>
                      <w:color w:val="000000"/>
                      <w:sz w:val="18"/>
                      <w:szCs w:val="18"/>
                      <w:lang w:eastAsia="zh-CN"/>
                    </w:rPr>
                    <w:t>480KHz SSB support for SA/DC in FR2-2</w:t>
                  </w:r>
                </w:p>
              </w:tc>
              <w:tc>
                <w:tcPr>
                  <w:tcW w:w="0" w:type="auto"/>
                  <w:shd w:val="clear" w:color="auto" w:fill="auto"/>
                </w:tcPr>
                <w:p w14:paraId="5CC27D62" w14:textId="77777777" w:rsidR="007C3555" w:rsidRDefault="00773911">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1. Support 480KHz SSB for SA/DC in FR2-2</w:t>
                  </w:r>
                </w:p>
              </w:tc>
              <w:tc>
                <w:tcPr>
                  <w:tcW w:w="0" w:type="auto"/>
                  <w:shd w:val="clear" w:color="auto" w:fill="auto"/>
                </w:tcPr>
                <w:p w14:paraId="2C511057" w14:textId="77777777" w:rsidR="007C3555" w:rsidRDefault="00773911">
                  <w:pPr>
                    <w:keepNext/>
                    <w:keepLines/>
                    <w:rPr>
                      <w:rFonts w:eastAsia="宋体" w:cs="Arial"/>
                      <w:color w:val="000000"/>
                      <w:sz w:val="18"/>
                      <w:szCs w:val="18"/>
                    </w:rPr>
                  </w:pPr>
                  <w:r>
                    <w:rPr>
                      <w:rFonts w:eastAsia="宋体" w:cs="Arial"/>
                      <w:color w:val="000000"/>
                      <w:sz w:val="18"/>
                      <w:szCs w:val="18"/>
                    </w:rPr>
                    <w:t>24-1</w:t>
                  </w:r>
                  <w:del w:id="97" w:author="Naoya Shibaike" w:date="2022-01-07T17:58:00Z">
                    <w:r>
                      <w:rPr>
                        <w:rFonts w:eastAsia="宋体" w:cs="Arial"/>
                        <w:color w:val="000000"/>
                        <w:sz w:val="18"/>
                        <w:szCs w:val="18"/>
                        <w:highlight w:val="yellow"/>
                      </w:rPr>
                      <w:delText>[</w:delText>
                    </w:r>
                  </w:del>
                  <w:r>
                    <w:rPr>
                      <w:rFonts w:eastAsia="宋体" w:cs="Arial"/>
                      <w:color w:val="000000"/>
                      <w:sz w:val="18"/>
                      <w:szCs w:val="18"/>
                      <w:highlight w:val="yellow"/>
                    </w:rPr>
                    <w:t>, 24-2, 24-4</w:t>
                  </w:r>
                  <w:ins w:id="98" w:author="Naoya Shibaike" w:date="2022-01-07T18:02:00Z">
                    <w:r>
                      <w:rPr>
                        <w:rFonts w:eastAsia="宋体" w:cs="Arial"/>
                        <w:color w:val="000000"/>
                        <w:sz w:val="18"/>
                        <w:szCs w:val="18"/>
                        <w:highlight w:val="yellow"/>
                      </w:rPr>
                      <w:t>, 24-4a</w:t>
                    </w:r>
                  </w:ins>
                  <w:del w:id="99" w:author="Naoya Shibaike" w:date="2022-01-07T17:58:00Z">
                    <w:r>
                      <w:rPr>
                        <w:rFonts w:eastAsia="宋体" w:cs="Arial"/>
                        <w:color w:val="000000"/>
                        <w:sz w:val="18"/>
                        <w:szCs w:val="18"/>
                        <w:highlight w:val="yellow"/>
                      </w:rPr>
                      <w:delText>]</w:delText>
                    </w:r>
                  </w:del>
                </w:p>
              </w:tc>
              <w:tc>
                <w:tcPr>
                  <w:tcW w:w="0" w:type="auto"/>
                  <w:shd w:val="clear" w:color="auto" w:fill="auto"/>
                </w:tcPr>
                <w:p w14:paraId="3CEC971F" w14:textId="77777777" w:rsidR="007C3555" w:rsidRDefault="00773911">
                  <w:pPr>
                    <w:keepNext/>
                    <w:keepLines/>
                    <w:rPr>
                      <w:rFonts w:eastAsia="宋体" w:cs="Arial"/>
                      <w:color w:val="000000"/>
                      <w:sz w:val="18"/>
                      <w:szCs w:val="18"/>
                      <w:lang w:eastAsia="zh-CN"/>
                    </w:rPr>
                  </w:pPr>
                  <w:r>
                    <w:rPr>
                      <w:rFonts w:eastAsia="宋体" w:cs="Arial"/>
                      <w:color w:val="000000"/>
                      <w:sz w:val="18"/>
                      <w:szCs w:val="18"/>
                      <w:highlight w:val="yellow"/>
                      <w:lang w:eastAsia="zh-CN"/>
                    </w:rPr>
                    <w:t>FFS</w:t>
                  </w:r>
                </w:p>
              </w:tc>
              <w:tc>
                <w:tcPr>
                  <w:tcW w:w="0" w:type="auto"/>
                  <w:shd w:val="clear" w:color="auto" w:fill="auto"/>
                </w:tcPr>
                <w:p w14:paraId="5B6E5EF8" w14:textId="77777777" w:rsidR="007C3555" w:rsidRDefault="007C3555">
                  <w:pPr>
                    <w:keepNext/>
                    <w:keepLines/>
                    <w:rPr>
                      <w:rFonts w:eastAsia="宋体" w:cs="Arial"/>
                      <w:color w:val="000000"/>
                      <w:sz w:val="18"/>
                      <w:szCs w:val="18"/>
                      <w:lang w:eastAsia="ja-JP"/>
                    </w:rPr>
                  </w:pPr>
                </w:p>
              </w:tc>
              <w:tc>
                <w:tcPr>
                  <w:tcW w:w="0" w:type="auto"/>
                  <w:shd w:val="clear" w:color="auto" w:fill="auto"/>
                </w:tcPr>
                <w:p w14:paraId="343E40B6" w14:textId="77777777" w:rsidR="007C3555" w:rsidRDefault="007C3555">
                  <w:pPr>
                    <w:keepNext/>
                    <w:keepLines/>
                    <w:rPr>
                      <w:rFonts w:eastAsia="宋体" w:cs="Arial"/>
                      <w:color w:val="000000"/>
                      <w:sz w:val="18"/>
                      <w:szCs w:val="18"/>
                      <w:lang w:eastAsia="zh-CN"/>
                    </w:rPr>
                  </w:pPr>
                </w:p>
              </w:tc>
              <w:tc>
                <w:tcPr>
                  <w:tcW w:w="0" w:type="auto"/>
                  <w:shd w:val="clear" w:color="auto" w:fill="auto"/>
                </w:tcPr>
                <w:p w14:paraId="5345602E" w14:textId="77777777" w:rsidR="007C3555" w:rsidRDefault="00773911">
                  <w:pPr>
                    <w:keepNext/>
                    <w:keepLines/>
                    <w:rPr>
                      <w:rFonts w:eastAsia="宋体" w:cs="Arial"/>
                      <w:color w:val="000000"/>
                      <w:sz w:val="18"/>
                      <w:szCs w:val="18"/>
                      <w:lang w:eastAsia="ja-JP"/>
                    </w:rPr>
                  </w:pPr>
                  <w:r>
                    <w:rPr>
                      <w:rFonts w:eastAsia="宋体" w:cs="Arial"/>
                      <w:color w:val="000000"/>
                      <w:sz w:val="18"/>
                      <w:szCs w:val="18"/>
                      <w:highlight w:val="yellow"/>
                    </w:rPr>
                    <w:t>[per UE]</w:t>
                  </w:r>
                  <w:del w:id="100" w:author="Naoya Shibaike" w:date="2022-01-07T17:59:00Z">
                    <w:r>
                      <w:rPr>
                        <w:rFonts w:eastAsia="宋体" w:cs="Arial"/>
                        <w:color w:val="000000"/>
                        <w:sz w:val="18"/>
                        <w:szCs w:val="18"/>
                        <w:highlight w:val="yellow"/>
                      </w:rPr>
                      <w:delText>[per band]</w:delText>
                    </w:r>
                  </w:del>
                </w:p>
              </w:tc>
              <w:tc>
                <w:tcPr>
                  <w:tcW w:w="0" w:type="auto"/>
                  <w:shd w:val="clear" w:color="auto" w:fill="auto"/>
                </w:tcPr>
                <w:p w14:paraId="2787AB4A" w14:textId="77777777" w:rsidR="007C3555" w:rsidRDefault="007C3555">
                  <w:pPr>
                    <w:keepNext/>
                    <w:keepLines/>
                    <w:rPr>
                      <w:rFonts w:eastAsia="宋体" w:cs="Arial"/>
                      <w:color w:val="000000"/>
                      <w:sz w:val="18"/>
                      <w:szCs w:val="18"/>
                    </w:rPr>
                  </w:pPr>
                </w:p>
              </w:tc>
              <w:tc>
                <w:tcPr>
                  <w:tcW w:w="0" w:type="auto"/>
                  <w:shd w:val="clear" w:color="auto" w:fill="auto"/>
                </w:tcPr>
                <w:p w14:paraId="1AC302E9" w14:textId="77777777" w:rsidR="007C3555" w:rsidRDefault="007C3555">
                  <w:pPr>
                    <w:keepNext/>
                    <w:keepLines/>
                    <w:rPr>
                      <w:rFonts w:eastAsia="宋体" w:cs="Arial"/>
                      <w:color w:val="000000"/>
                      <w:sz w:val="18"/>
                      <w:szCs w:val="18"/>
                    </w:rPr>
                  </w:pPr>
                </w:p>
              </w:tc>
              <w:tc>
                <w:tcPr>
                  <w:tcW w:w="0" w:type="auto"/>
                  <w:shd w:val="clear" w:color="auto" w:fill="auto"/>
                </w:tcPr>
                <w:p w14:paraId="465373FE" w14:textId="77777777" w:rsidR="007C3555" w:rsidRDefault="007C3555">
                  <w:pPr>
                    <w:keepNext/>
                    <w:keepLines/>
                    <w:rPr>
                      <w:rFonts w:eastAsia="宋体" w:cs="Arial"/>
                      <w:color w:val="000000"/>
                      <w:sz w:val="18"/>
                      <w:szCs w:val="18"/>
                      <w:lang w:eastAsia="ja-JP"/>
                    </w:rPr>
                  </w:pPr>
                </w:p>
              </w:tc>
              <w:tc>
                <w:tcPr>
                  <w:tcW w:w="0" w:type="auto"/>
                  <w:shd w:val="clear" w:color="auto" w:fill="auto"/>
                </w:tcPr>
                <w:p w14:paraId="0A95BED4" w14:textId="77777777" w:rsidR="007C3555" w:rsidRDefault="00773911">
                  <w:pPr>
                    <w:overflowPunct w:val="0"/>
                    <w:autoSpaceDE w:val="0"/>
                    <w:autoSpaceDN w:val="0"/>
                    <w:adjustRightInd w:val="0"/>
                    <w:ind w:left="284" w:hanging="284"/>
                    <w:textAlignment w:val="baseline"/>
                    <w:rPr>
                      <w:rFonts w:eastAsia="MS Gothic" w:cs="Arial"/>
                      <w:color w:val="000000"/>
                      <w:sz w:val="18"/>
                      <w:szCs w:val="18"/>
                      <w:lang w:eastAsia="ja-JP"/>
                    </w:rPr>
                  </w:pPr>
                  <w:del w:id="101" w:author="Naoya Shibaike" w:date="2022-01-07T17:16:00Z">
                    <w:r>
                      <w:rPr>
                        <w:rFonts w:eastAsia="宋体" w:cs="Arial"/>
                        <w:color w:val="000000"/>
                        <w:sz w:val="18"/>
                        <w:szCs w:val="18"/>
                        <w:highlight w:val="yellow"/>
                      </w:rPr>
                      <w:delText>FFS: whether to split this FG for SA and DC</w:delText>
                    </w:r>
                  </w:del>
                </w:p>
              </w:tc>
              <w:tc>
                <w:tcPr>
                  <w:tcW w:w="0" w:type="auto"/>
                  <w:shd w:val="clear" w:color="auto" w:fill="auto"/>
                </w:tcPr>
                <w:p w14:paraId="2DC67F8B" w14:textId="77777777" w:rsidR="007C3555" w:rsidRDefault="00773911">
                  <w:pPr>
                    <w:keepNext/>
                    <w:keepLines/>
                    <w:rPr>
                      <w:rFonts w:eastAsia="宋体" w:cs="Arial"/>
                      <w:color w:val="000000"/>
                      <w:sz w:val="18"/>
                      <w:szCs w:val="18"/>
                    </w:rPr>
                  </w:pPr>
                  <w:r>
                    <w:rPr>
                      <w:rFonts w:eastAsia="宋体" w:cs="Arial"/>
                      <w:color w:val="000000"/>
                      <w:sz w:val="18"/>
                      <w:szCs w:val="18"/>
                    </w:rPr>
                    <w:t xml:space="preserve">Optional </w:t>
                  </w:r>
                  <w:del w:id="102" w:author="Naoya Shibaike" w:date="2022-01-07T17:16:00Z">
                    <w:r>
                      <w:rPr>
                        <w:rFonts w:eastAsia="宋体" w:cs="Arial"/>
                        <w:color w:val="000000"/>
                        <w:sz w:val="18"/>
                        <w:szCs w:val="18"/>
                        <w:highlight w:val="yellow"/>
                      </w:rPr>
                      <w:delText>[</w:delText>
                    </w:r>
                  </w:del>
                  <w:r>
                    <w:rPr>
                      <w:rFonts w:eastAsia="宋体" w:cs="Arial"/>
                      <w:color w:val="000000"/>
                      <w:sz w:val="18"/>
                      <w:szCs w:val="18"/>
                      <w:highlight w:val="yellow"/>
                    </w:rPr>
                    <w:t>with</w:t>
                  </w:r>
                  <w:del w:id="103" w:author="Naoya Shibaike" w:date="2022-01-07T17:16:00Z">
                    <w:r>
                      <w:rPr>
                        <w:rFonts w:eastAsia="宋体" w:cs="Arial"/>
                        <w:color w:val="000000"/>
                        <w:sz w:val="18"/>
                        <w:szCs w:val="18"/>
                        <w:highlight w:val="yellow"/>
                      </w:rPr>
                      <w:delText>/without]</w:delText>
                    </w:r>
                  </w:del>
                  <w:r>
                    <w:rPr>
                      <w:rFonts w:eastAsia="宋体" w:cs="Arial"/>
                      <w:color w:val="000000"/>
                      <w:sz w:val="18"/>
                      <w:szCs w:val="18"/>
                    </w:rPr>
                    <w:t xml:space="preserve"> capability </w:t>
                  </w:r>
                  <w:proofErr w:type="spellStart"/>
                  <w:r>
                    <w:rPr>
                      <w:rFonts w:eastAsia="宋体" w:cs="Arial"/>
                      <w:color w:val="000000"/>
                      <w:sz w:val="18"/>
                      <w:szCs w:val="18"/>
                    </w:rPr>
                    <w:t>signalling</w:t>
                  </w:r>
                  <w:proofErr w:type="spellEnd"/>
                </w:p>
                <w:p w14:paraId="3317B7A3" w14:textId="77777777" w:rsidR="007C3555" w:rsidRDefault="007C3555">
                  <w:pPr>
                    <w:keepNext/>
                    <w:keepLines/>
                    <w:rPr>
                      <w:ins w:id="104" w:author="Naoya Shibaike" w:date="2022-01-07T18:09:00Z"/>
                      <w:rFonts w:eastAsia="宋体" w:cs="Arial"/>
                      <w:color w:val="000000"/>
                      <w:sz w:val="18"/>
                      <w:szCs w:val="18"/>
                    </w:rPr>
                  </w:pPr>
                </w:p>
                <w:p w14:paraId="2FECAE46" w14:textId="77777777" w:rsidR="007C3555" w:rsidRDefault="00773911">
                  <w:pPr>
                    <w:rPr>
                      <w:ins w:id="105" w:author="Naoya Shibaike" w:date="2022-01-07T18:09:00Z"/>
                      <w:rFonts w:eastAsia="宋体" w:cs="Arial"/>
                      <w:color w:val="000000"/>
                      <w:sz w:val="18"/>
                      <w:szCs w:val="18"/>
                      <w:lang w:eastAsia="ja-JP"/>
                    </w:rPr>
                  </w:pPr>
                  <w:ins w:id="106" w:author="Naoya Shibaike" w:date="2022-01-07T18:09:00Z">
                    <w:r>
                      <w:rPr>
                        <w:rFonts w:eastAsia="宋体" w:cs="Arial"/>
                        <w:color w:val="000000"/>
                        <w:sz w:val="18"/>
                        <w:szCs w:val="18"/>
                        <w:lang w:eastAsia="ja-JP"/>
                      </w:rPr>
                      <w:t xml:space="preserve">A UE that supports SA </w:t>
                    </w:r>
                    <w:r>
                      <w:rPr>
                        <w:rFonts w:eastAsia="MS Mincho"/>
                        <w:sz w:val="18"/>
                        <w:szCs w:val="14"/>
                        <w:lang w:eastAsia="ja-JP"/>
                      </w:rPr>
                      <w:t xml:space="preserve">for </w:t>
                    </w:r>
                  </w:ins>
                  <w:ins w:id="107" w:author="Naoya Shibaike" w:date="2022-01-07T18:10:00Z">
                    <w:r>
                      <w:rPr>
                        <w:rFonts w:eastAsia="MS Mincho"/>
                        <w:sz w:val="18"/>
                        <w:szCs w:val="14"/>
                        <w:lang w:eastAsia="ja-JP"/>
                      </w:rPr>
                      <w:t>480</w:t>
                    </w:r>
                  </w:ins>
                  <w:ins w:id="108" w:author="Naoya Shibaike" w:date="2022-01-07T18:09:00Z">
                    <w:r>
                      <w:rPr>
                        <w:rFonts w:eastAsia="MS Mincho"/>
                        <w:sz w:val="18"/>
                        <w:szCs w:val="14"/>
                        <w:lang w:eastAsia="ja-JP"/>
                      </w:rPr>
                      <w:t xml:space="preserve"> kHz SCS</w:t>
                    </w:r>
                    <w:r>
                      <w:rPr>
                        <w:rFonts w:eastAsia="宋体" w:cs="Arial"/>
                        <w:color w:val="000000"/>
                        <w:sz w:val="18"/>
                        <w:szCs w:val="18"/>
                        <w:lang w:eastAsia="ja-JP"/>
                      </w:rPr>
                      <w:t xml:space="preserve"> in a band in 52.6 – 71 GHz must indicate this FG is supported.</w:t>
                    </w:r>
                  </w:ins>
                </w:p>
                <w:p w14:paraId="25E686E7" w14:textId="77777777" w:rsidR="007C3555" w:rsidRDefault="007C3555">
                  <w:pPr>
                    <w:keepNext/>
                    <w:keepLines/>
                    <w:rPr>
                      <w:rFonts w:eastAsia="宋体" w:cs="Arial"/>
                      <w:color w:val="000000"/>
                      <w:sz w:val="18"/>
                      <w:szCs w:val="18"/>
                    </w:rPr>
                  </w:pPr>
                </w:p>
              </w:tc>
            </w:tr>
          </w:tbl>
          <w:p w14:paraId="703F4057" w14:textId="77777777" w:rsidR="007C3555" w:rsidRDefault="007C3555">
            <w:pPr>
              <w:spacing w:beforeLines="50" w:before="120"/>
              <w:jc w:val="left"/>
              <w:rPr>
                <w:rFonts w:ascii="Calibri" w:hAnsi="Calibri" w:cs="Calibri"/>
                <w:color w:val="000000"/>
              </w:rPr>
            </w:pPr>
          </w:p>
        </w:tc>
      </w:tr>
      <w:tr w:rsidR="007C3555" w14:paraId="235A80BF" w14:textId="77777777">
        <w:tc>
          <w:tcPr>
            <w:tcW w:w="1818" w:type="dxa"/>
            <w:tcBorders>
              <w:top w:val="single" w:sz="4" w:space="0" w:color="auto"/>
              <w:left w:val="single" w:sz="4" w:space="0" w:color="auto"/>
              <w:bottom w:val="single" w:sz="4" w:space="0" w:color="auto"/>
              <w:right w:val="single" w:sz="4" w:space="0" w:color="auto"/>
            </w:tcBorders>
          </w:tcPr>
          <w:p w14:paraId="641CE4BD" w14:textId="77777777" w:rsidR="007C3555" w:rsidRDefault="00773911">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38012B5" w14:textId="77777777" w:rsidR="007C3555" w:rsidRDefault="007C3555">
            <w:pPr>
              <w:spacing w:beforeLines="50" w:before="120"/>
              <w:jc w:val="left"/>
              <w:rPr>
                <w:rFonts w:ascii="Calibri" w:hAnsi="Calibri" w:cs="Calibri"/>
                <w:color w:val="000000"/>
              </w:rPr>
            </w:pPr>
          </w:p>
        </w:tc>
      </w:tr>
      <w:tr w:rsidR="007C3555" w14:paraId="56B4A5DD" w14:textId="77777777">
        <w:tc>
          <w:tcPr>
            <w:tcW w:w="1818" w:type="dxa"/>
            <w:tcBorders>
              <w:top w:val="single" w:sz="4" w:space="0" w:color="auto"/>
              <w:left w:val="single" w:sz="4" w:space="0" w:color="auto"/>
              <w:bottom w:val="single" w:sz="4" w:space="0" w:color="auto"/>
              <w:right w:val="single" w:sz="4" w:space="0" w:color="auto"/>
            </w:tcBorders>
          </w:tcPr>
          <w:p w14:paraId="6209F4CE"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3015F60" w14:textId="77777777" w:rsidR="007C3555" w:rsidRDefault="007C3555">
            <w:pPr>
              <w:spacing w:beforeLines="50" w:before="120"/>
              <w:jc w:val="left"/>
              <w:rPr>
                <w:rFonts w:ascii="Calibri" w:hAnsi="Calibri" w:cs="Calibri"/>
                <w:color w:val="000000"/>
              </w:rPr>
            </w:pPr>
          </w:p>
        </w:tc>
      </w:tr>
      <w:tr w:rsidR="007C3555" w14:paraId="6378DC38" w14:textId="77777777">
        <w:tc>
          <w:tcPr>
            <w:tcW w:w="1818" w:type="dxa"/>
            <w:tcBorders>
              <w:top w:val="single" w:sz="4" w:space="0" w:color="auto"/>
              <w:left w:val="single" w:sz="4" w:space="0" w:color="auto"/>
              <w:bottom w:val="single" w:sz="4" w:space="0" w:color="auto"/>
              <w:right w:val="single" w:sz="4" w:space="0" w:color="auto"/>
            </w:tcBorders>
          </w:tcPr>
          <w:p w14:paraId="6B4BEDC4"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AED7A47" w14:textId="77777777" w:rsidR="007C3555" w:rsidRDefault="007C3555">
            <w:pPr>
              <w:spacing w:beforeLines="50" w:before="120"/>
              <w:jc w:val="left"/>
              <w:rPr>
                <w:rFonts w:ascii="Calibri" w:hAnsi="Calibri" w:cs="Calibri"/>
                <w:color w:val="000000"/>
              </w:rPr>
            </w:pPr>
          </w:p>
        </w:tc>
      </w:tr>
      <w:tr w:rsidR="007C3555" w14:paraId="0E5A7BD5" w14:textId="77777777">
        <w:tc>
          <w:tcPr>
            <w:tcW w:w="1818" w:type="dxa"/>
            <w:tcBorders>
              <w:top w:val="single" w:sz="4" w:space="0" w:color="auto"/>
              <w:left w:val="single" w:sz="4" w:space="0" w:color="auto"/>
              <w:bottom w:val="single" w:sz="4" w:space="0" w:color="auto"/>
              <w:right w:val="single" w:sz="4" w:space="0" w:color="auto"/>
            </w:tcBorders>
          </w:tcPr>
          <w:p w14:paraId="2EA535CC"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30DAAB4" w14:textId="77777777" w:rsidR="007C3555" w:rsidRDefault="007C3555">
            <w:pPr>
              <w:spacing w:beforeLines="50" w:before="120"/>
              <w:jc w:val="left"/>
              <w:rPr>
                <w:rFonts w:ascii="Calibri" w:hAnsi="Calibri" w:cs="Calibri"/>
                <w:color w:val="000000"/>
              </w:rPr>
            </w:pPr>
          </w:p>
        </w:tc>
      </w:tr>
      <w:tr w:rsidR="007C3555" w14:paraId="78B2F23C" w14:textId="77777777">
        <w:tc>
          <w:tcPr>
            <w:tcW w:w="1818" w:type="dxa"/>
            <w:tcBorders>
              <w:top w:val="single" w:sz="4" w:space="0" w:color="auto"/>
              <w:left w:val="single" w:sz="4" w:space="0" w:color="auto"/>
              <w:bottom w:val="single" w:sz="4" w:space="0" w:color="auto"/>
              <w:right w:val="single" w:sz="4" w:space="0" w:color="auto"/>
            </w:tcBorders>
          </w:tcPr>
          <w:p w14:paraId="404D55F2"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1E70E43" w14:textId="77777777" w:rsidR="007C3555" w:rsidRDefault="00773911">
            <w:pPr>
              <w:rPr>
                <w:rFonts w:ascii="Calibri" w:hAnsi="Calibri" w:cs="Calibri"/>
                <w:lang w:val="en-GB" w:eastAsia="zh-CN"/>
              </w:rPr>
            </w:pPr>
            <w:r>
              <w:rPr>
                <w:rFonts w:ascii="Calibri" w:hAnsi="Calibri" w:cs="Calibri"/>
                <w:lang w:val="en-GB" w:eastAsia="zh-CN"/>
              </w:rPr>
              <w:t xml:space="preserve">According to the same logic as presented in Section 2.1.2 for 120 kHz, we propose to </w:t>
            </w:r>
            <w:r>
              <w:rPr>
                <w:rFonts w:ascii="Calibri" w:hAnsi="Calibri" w:cs="Calibri"/>
                <w:u w:val="single"/>
                <w:lang w:val="en-GB" w:eastAsia="zh-CN"/>
              </w:rPr>
              <w:t>not</w:t>
            </w:r>
            <w:r>
              <w:rPr>
                <w:rFonts w:ascii="Calibri" w:hAnsi="Calibri" w:cs="Calibri"/>
                <w:lang w:val="en-GB" w:eastAsia="zh-CN"/>
              </w:rPr>
              <w:t xml:space="preserve"> split the wideband PRACH and standalone FGs into separate FGs.</w:t>
            </w:r>
          </w:p>
          <w:p w14:paraId="481B0904" w14:textId="77777777" w:rsidR="007C3555" w:rsidRDefault="007C3555">
            <w:pPr>
              <w:rPr>
                <w:lang w:val="en-GB"/>
              </w:rPr>
            </w:pPr>
          </w:p>
          <w:p w14:paraId="5035AEDA" w14:textId="77777777" w:rsidR="007C3555" w:rsidRDefault="00773911">
            <w:pPr>
              <w:pStyle w:val="Proposal"/>
              <w:numPr>
                <w:ilvl w:val="0"/>
                <w:numId w:val="0"/>
              </w:numPr>
              <w:tabs>
                <w:tab w:val="clear" w:pos="936"/>
                <w:tab w:val="left" w:pos="1584"/>
              </w:tabs>
              <w:ind w:left="936" w:hanging="936"/>
              <w:rPr>
                <w:rFonts w:ascii="Calibri" w:hAnsi="Calibri" w:cs="Calibri"/>
                <w:sz w:val="20"/>
              </w:rPr>
            </w:pPr>
            <w:bookmarkStart w:id="109" w:name="_Toc92724052"/>
            <w:r>
              <w:rPr>
                <w:rFonts w:ascii="Calibri" w:hAnsi="Calibri" w:cs="Calibri"/>
                <w:sz w:val="20"/>
              </w:rPr>
              <w:t xml:space="preserve">Proposal: For the standalone related FGs 24-3, do not split this into separate FGs for SA/DC. The FG should be specified as "Optional with capability </w:t>
            </w:r>
            <w:proofErr w:type="spellStart"/>
            <w:r>
              <w:rPr>
                <w:rFonts w:ascii="Calibri" w:hAnsi="Calibri" w:cs="Calibri"/>
                <w:sz w:val="20"/>
              </w:rPr>
              <w:t>signaling</w:t>
            </w:r>
            <w:proofErr w:type="spellEnd"/>
            <w:r>
              <w:rPr>
                <w:rFonts w:ascii="Calibri" w:hAnsi="Calibri" w:cs="Calibri"/>
                <w:sz w:val="20"/>
              </w:rPr>
              <w:t>". Support the following change to the FG list:</w:t>
            </w:r>
            <w:bookmarkEnd w:id="10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4957"/>
              <w:gridCol w:w="5205"/>
              <w:gridCol w:w="2460"/>
              <w:gridCol w:w="3476"/>
              <w:gridCol w:w="3442"/>
            </w:tblGrid>
            <w:tr w:rsidR="007C3555" w14:paraId="3900543F"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681B737" w14:textId="77777777" w:rsidR="007C3555" w:rsidRDefault="00773911">
                  <w:pPr>
                    <w:keepNext/>
                    <w:keepLines/>
                    <w:spacing w:after="0"/>
                    <w:rPr>
                      <w:rFonts w:eastAsia="宋体" w:cs="Arial"/>
                      <w:color w:val="000000"/>
                      <w:sz w:val="18"/>
                      <w:szCs w:val="18"/>
                      <w:lang w:val="en-GB"/>
                    </w:rPr>
                  </w:pPr>
                  <w:r>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5E808A" w14:textId="77777777" w:rsidR="007C3555" w:rsidRDefault="00773911">
                  <w:pPr>
                    <w:keepNext/>
                    <w:keepLines/>
                    <w:spacing w:after="0"/>
                    <w:rPr>
                      <w:rFonts w:eastAsia="宋体" w:cs="Arial"/>
                      <w:color w:val="000000"/>
                      <w:sz w:val="18"/>
                      <w:szCs w:val="18"/>
                      <w:lang w:val="en-GB" w:eastAsia="zh-CN"/>
                    </w:rPr>
                  </w:pPr>
                  <w:r>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75F385" w14:textId="77777777" w:rsidR="007C3555" w:rsidRDefault="00773911">
                  <w:pPr>
                    <w:spacing w:after="0"/>
                    <w:rPr>
                      <w:rFonts w:eastAsia="MS Gothic" w:cs="Arial"/>
                      <w:color w:val="000000"/>
                      <w:sz w:val="18"/>
                      <w:szCs w:val="18"/>
                      <w:lang w:val="en-GB"/>
                    </w:rPr>
                  </w:pPr>
                  <w:r>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D0BF070" w14:textId="77777777" w:rsidR="007C3555" w:rsidRDefault="00773911">
                  <w:pPr>
                    <w:keepNext/>
                    <w:keepLines/>
                    <w:spacing w:after="0"/>
                    <w:rPr>
                      <w:rFonts w:eastAsia="宋体" w:cs="Arial"/>
                      <w:color w:val="000000"/>
                      <w:sz w:val="18"/>
                      <w:szCs w:val="18"/>
                      <w:highlight w:val="yellow"/>
                      <w:lang w:val="en-GB"/>
                    </w:rPr>
                  </w:pPr>
                  <w:r>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E13B83A" w14:textId="77777777" w:rsidR="007C3555" w:rsidRDefault="00773911">
                  <w:pPr>
                    <w:keepNext/>
                    <w:keepLines/>
                    <w:spacing w:after="0"/>
                    <w:jc w:val="center"/>
                    <w:rPr>
                      <w:rFonts w:eastAsia="宋体" w:cs="Arial"/>
                      <w:b/>
                      <w:bCs/>
                      <w:color w:val="000000"/>
                      <w:sz w:val="18"/>
                      <w:szCs w:val="18"/>
                      <w:lang w:val="en-GB"/>
                    </w:rPr>
                  </w:pPr>
                  <w:r>
                    <w:rPr>
                      <w:rFonts w:eastAsia="宋体" w:cs="Arial"/>
                      <w:b/>
                      <w:bCs/>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14:paraId="158F641C" w14:textId="77777777" w:rsidR="007C3555" w:rsidRDefault="00773911">
                  <w:pPr>
                    <w:keepNext/>
                    <w:keepLines/>
                    <w:spacing w:after="0"/>
                    <w:rPr>
                      <w:rFonts w:cs="Arial"/>
                      <w:b/>
                      <w:color w:val="000000"/>
                      <w:sz w:val="18"/>
                      <w:szCs w:val="18"/>
                      <w:lang w:val="en-GB"/>
                    </w:rPr>
                  </w:pPr>
                  <w:r>
                    <w:rPr>
                      <w:rFonts w:cs="Arial"/>
                      <w:b/>
                      <w:color w:val="000000"/>
                      <w:sz w:val="18"/>
                      <w:szCs w:val="18"/>
                      <w:lang w:val="en-GB"/>
                    </w:rPr>
                    <w:t>Mandatory/Optional</w:t>
                  </w:r>
                </w:p>
              </w:tc>
            </w:tr>
            <w:tr w:rsidR="007C3555" w14:paraId="6F48E79F"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CACD910" w14:textId="77777777" w:rsidR="007C3555" w:rsidRDefault="00773911">
                  <w:pPr>
                    <w:keepNext/>
                    <w:keepLines/>
                    <w:spacing w:after="0"/>
                    <w:rPr>
                      <w:rFonts w:eastAsia="宋体" w:cs="Arial"/>
                      <w:color w:val="000000"/>
                      <w:sz w:val="18"/>
                      <w:szCs w:val="18"/>
                      <w:lang w:val="en-GB"/>
                    </w:rPr>
                  </w:pPr>
                  <w:r>
                    <w:rPr>
                      <w:rFonts w:cs="Arial"/>
                      <w:color w:val="000000"/>
                      <w:sz w:val="18"/>
                      <w:szCs w:val="18"/>
                    </w:rPr>
                    <w:t>24-3</w:t>
                  </w:r>
                </w:p>
              </w:tc>
              <w:tc>
                <w:tcPr>
                  <w:tcW w:w="0" w:type="auto"/>
                  <w:tcBorders>
                    <w:top w:val="single" w:sz="4" w:space="0" w:color="auto"/>
                    <w:left w:val="single" w:sz="4" w:space="0" w:color="auto"/>
                    <w:bottom w:val="single" w:sz="4" w:space="0" w:color="auto"/>
                    <w:right w:val="single" w:sz="4" w:space="0" w:color="auto"/>
                  </w:tcBorders>
                </w:tcPr>
                <w:p w14:paraId="6E103565" w14:textId="77777777" w:rsidR="007C3555" w:rsidRDefault="00773911">
                  <w:pPr>
                    <w:keepNext/>
                    <w:keepLines/>
                    <w:spacing w:after="0"/>
                    <w:rPr>
                      <w:rFonts w:eastAsia="宋体" w:cs="Arial"/>
                      <w:color w:val="000000"/>
                      <w:sz w:val="18"/>
                      <w:szCs w:val="18"/>
                      <w:lang w:val="en-GB" w:eastAsia="zh-CN"/>
                    </w:rPr>
                  </w:pPr>
                  <w:r>
                    <w:rPr>
                      <w:rFonts w:eastAsia="宋体" w:cs="Arial"/>
                      <w:color w:val="000000"/>
                      <w:sz w:val="18"/>
                      <w:szCs w:val="18"/>
                      <w:lang w:eastAsia="zh-CN"/>
                    </w:rPr>
                    <w:t xml:space="preserve">480KHz SSB support for </w:t>
                  </w:r>
                  <w:r>
                    <w:rPr>
                      <w:rFonts w:eastAsia="宋体" w:cs="Arial"/>
                      <w:strike/>
                      <w:color w:val="FF0000"/>
                      <w:sz w:val="18"/>
                      <w:szCs w:val="18"/>
                      <w:lang w:eastAsia="zh-CN"/>
                    </w:rPr>
                    <w:t>SA/DC</w:t>
                  </w:r>
                  <w:r>
                    <w:rPr>
                      <w:rFonts w:eastAsia="宋体" w:cs="Arial"/>
                      <w:color w:val="FF0000"/>
                      <w:sz w:val="18"/>
                      <w:szCs w:val="18"/>
                      <w:lang w:eastAsia="zh-CN"/>
                    </w:rPr>
                    <w:t xml:space="preserve"> initial access on </w:t>
                  </w:r>
                  <w:proofErr w:type="spellStart"/>
                  <w:r>
                    <w:rPr>
                      <w:rFonts w:eastAsia="宋体" w:cs="Arial"/>
                      <w:color w:val="FF0000"/>
                      <w:sz w:val="18"/>
                      <w:szCs w:val="18"/>
                      <w:lang w:eastAsia="zh-CN"/>
                    </w:rPr>
                    <w:t>PCell</w:t>
                  </w:r>
                  <w:proofErr w:type="spellEnd"/>
                  <w:r>
                    <w:rPr>
                      <w:rFonts w:eastAsia="宋体" w:cs="Arial"/>
                      <w:color w:val="FF0000"/>
                      <w:sz w:val="18"/>
                      <w:szCs w:val="18"/>
                      <w:lang w:eastAsia="zh-CN"/>
                    </w:rPr>
                    <w:t xml:space="preserve"> </w:t>
                  </w:r>
                  <w:r>
                    <w:rPr>
                      <w:rFonts w:eastAsia="宋体" w:cs="Arial"/>
                      <w:color w:val="000000"/>
                      <w:sz w:val="18"/>
                      <w:szCs w:val="18"/>
                      <w:lang w:eastAsia="zh-CN"/>
                    </w:rPr>
                    <w:t>in FR2-2</w:t>
                  </w:r>
                </w:p>
              </w:tc>
              <w:tc>
                <w:tcPr>
                  <w:tcW w:w="0" w:type="auto"/>
                  <w:tcBorders>
                    <w:top w:val="single" w:sz="4" w:space="0" w:color="auto"/>
                    <w:left w:val="single" w:sz="4" w:space="0" w:color="auto"/>
                    <w:bottom w:val="single" w:sz="4" w:space="0" w:color="auto"/>
                    <w:right w:val="single" w:sz="4" w:space="0" w:color="auto"/>
                  </w:tcBorders>
                </w:tcPr>
                <w:p w14:paraId="7EDD43D2" w14:textId="77777777" w:rsidR="007C3555" w:rsidRDefault="00773911">
                  <w:pPr>
                    <w:keepNext/>
                    <w:keepLines/>
                    <w:tabs>
                      <w:tab w:val="left" w:pos="360"/>
                    </w:tabs>
                    <w:spacing w:after="0" w:line="256" w:lineRule="auto"/>
                    <w:rPr>
                      <w:rFonts w:eastAsia="宋体" w:cs="Arial"/>
                      <w:color w:val="000000"/>
                      <w:sz w:val="18"/>
                      <w:szCs w:val="18"/>
                      <w:lang w:val="en-GB" w:eastAsia="zh-CN"/>
                    </w:rPr>
                  </w:pPr>
                  <w:r>
                    <w:rPr>
                      <w:rFonts w:cs="Arial"/>
                      <w:color w:val="000000"/>
                      <w:sz w:val="18"/>
                      <w:szCs w:val="18"/>
                    </w:rPr>
                    <w:t xml:space="preserve">1. Support 480KHz SSB for </w:t>
                  </w:r>
                  <w:r>
                    <w:rPr>
                      <w:rFonts w:eastAsia="宋体" w:cs="Arial"/>
                      <w:strike/>
                      <w:color w:val="FF0000"/>
                      <w:sz w:val="18"/>
                      <w:szCs w:val="18"/>
                      <w:lang w:eastAsia="zh-CN"/>
                    </w:rPr>
                    <w:t>SA/DC</w:t>
                  </w:r>
                  <w:r>
                    <w:rPr>
                      <w:rFonts w:eastAsia="宋体" w:cs="Arial"/>
                      <w:color w:val="FF0000"/>
                      <w:sz w:val="18"/>
                      <w:szCs w:val="18"/>
                      <w:lang w:eastAsia="zh-CN"/>
                    </w:rPr>
                    <w:t xml:space="preserve"> initial access on </w:t>
                  </w:r>
                  <w:proofErr w:type="spellStart"/>
                  <w:r>
                    <w:rPr>
                      <w:rFonts w:eastAsia="宋体" w:cs="Arial"/>
                      <w:color w:val="FF0000"/>
                      <w:sz w:val="18"/>
                      <w:szCs w:val="18"/>
                      <w:lang w:eastAsia="zh-CN"/>
                    </w:rPr>
                    <w:t>PCell</w:t>
                  </w:r>
                  <w:proofErr w:type="spellEnd"/>
                  <w:r>
                    <w:rPr>
                      <w:rFonts w:eastAsia="宋体" w:cs="Arial"/>
                      <w:color w:val="FF0000"/>
                      <w:sz w:val="18"/>
                      <w:szCs w:val="18"/>
                      <w:lang w:eastAsia="zh-CN"/>
                    </w:rPr>
                    <w:t xml:space="preserve"> </w:t>
                  </w:r>
                  <w:r>
                    <w:rPr>
                      <w:rFonts w:cs="Arial"/>
                      <w:color w:val="000000"/>
                      <w:sz w:val="18"/>
                      <w:szCs w:val="18"/>
                    </w:rPr>
                    <w:t>in FR2-2</w:t>
                  </w:r>
                </w:p>
              </w:tc>
              <w:tc>
                <w:tcPr>
                  <w:tcW w:w="0" w:type="auto"/>
                  <w:tcBorders>
                    <w:top w:val="single" w:sz="4" w:space="0" w:color="auto"/>
                    <w:left w:val="single" w:sz="4" w:space="0" w:color="auto"/>
                    <w:bottom w:val="single" w:sz="4" w:space="0" w:color="auto"/>
                    <w:right w:val="single" w:sz="4" w:space="0" w:color="auto"/>
                  </w:tcBorders>
                </w:tcPr>
                <w:p w14:paraId="097FD14B" w14:textId="77777777" w:rsidR="007C3555" w:rsidRDefault="00773911">
                  <w:pPr>
                    <w:keepNext/>
                    <w:keepLines/>
                    <w:spacing w:after="0"/>
                    <w:rPr>
                      <w:rFonts w:cs="Arial"/>
                      <w:color w:val="000000"/>
                      <w:sz w:val="18"/>
                      <w:szCs w:val="18"/>
                      <w:highlight w:val="yellow"/>
                    </w:rPr>
                  </w:pPr>
                  <w:r>
                    <w:rPr>
                      <w:rFonts w:cs="Arial"/>
                      <w:color w:val="000000"/>
                      <w:sz w:val="18"/>
                      <w:szCs w:val="18"/>
                    </w:rPr>
                    <w:t>24-1</w:t>
                  </w:r>
                  <w:r>
                    <w:rPr>
                      <w:rFonts w:cs="Arial"/>
                      <w:color w:val="000000"/>
                      <w:sz w:val="18"/>
                      <w:szCs w:val="18"/>
                      <w:highlight w:val="yellow"/>
                    </w:rPr>
                    <w:t>[, 24-2, 24-4]</w:t>
                  </w:r>
                </w:p>
              </w:tc>
              <w:tc>
                <w:tcPr>
                  <w:tcW w:w="0" w:type="auto"/>
                  <w:tcBorders>
                    <w:top w:val="single" w:sz="4" w:space="0" w:color="auto"/>
                    <w:left w:val="single" w:sz="4" w:space="0" w:color="auto"/>
                    <w:bottom w:val="single" w:sz="4" w:space="0" w:color="auto"/>
                    <w:right w:val="single" w:sz="4" w:space="0" w:color="auto"/>
                  </w:tcBorders>
                </w:tcPr>
                <w:p w14:paraId="078CE36C" w14:textId="77777777" w:rsidR="007C3555" w:rsidRDefault="00773911">
                  <w:pPr>
                    <w:keepNext/>
                    <w:keepLines/>
                    <w:spacing w:after="0"/>
                    <w:rPr>
                      <w:rFonts w:eastAsia="宋体" w:cs="Arial"/>
                      <w:strike/>
                      <w:color w:val="FF0000"/>
                      <w:sz w:val="18"/>
                      <w:szCs w:val="18"/>
                      <w:lang w:val="en-GB"/>
                    </w:rPr>
                  </w:pPr>
                  <w:r>
                    <w:rPr>
                      <w:rFonts w:cs="Arial"/>
                      <w:strike/>
                      <w:color w:val="FF0000"/>
                      <w:sz w:val="18"/>
                      <w:szCs w:val="18"/>
                      <w:highlight w:val="yellow"/>
                    </w:rPr>
                    <w:t>FFS: whether to split this FG for SA and DC</w:t>
                  </w:r>
                </w:p>
              </w:tc>
              <w:tc>
                <w:tcPr>
                  <w:tcW w:w="0" w:type="auto"/>
                  <w:tcBorders>
                    <w:top w:val="single" w:sz="4" w:space="0" w:color="auto"/>
                    <w:left w:val="single" w:sz="4" w:space="0" w:color="auto"/>
                    <w:bottom w:val="single" w:sz="4" w:space="0" w:color="auto"/>
                    <w:right w:val="single" w:sz="4" w:space="0" w:color="auto"/>
                  </w:tcBorders>
                </w:tcPr>
                <w:p w14:paraId="42FD4A0D" w14:textId="77777777" w:rsidR="007C3555" w:rsidRDefault="00773911">
                  <w:pPr>
                    <w:pStyle w:val="TAL"/>
                    <w:rPr>
                      <w:rFonts w:cs="Arial"/>
                      <w:color w:val="000000"/>
                      <w:szCs w:val="18"/>
                    </w:rPr>
                  </w:pPr>
                  <w:r>
                    <w:rPr>
                      <w:rFonts w:cs="Arial"/>
                      <w:color w:val="000000"/>
                      <w:szCs w:val="18"/>
                    </w:rPr>
                    <w:t xml:space="preserve">Optional </w:t>
                  </w:r>
                  <w:r>
                    <w:rPr>
                      <w:rFonts w:cs="Arial"/>
                      <w:strike/>
                      <w:color w:val="FF0000"/>
                      <w:szCs w:val="18"/>
                      <w:highlight w:val="yellow"/>
                    </w:rPr>
                    <w:t>[</w:t>
                  </w:r>
                  <w:r>
                    <w:rPr>
                      <w:rFonts w:cs="Arial"/>
                      <w:color w:val="000000"/>
                      <w:szCs w:val="18"/>
                      <w:highlight w:val="yellow"/>
                    </w:rPr>
                    <w:t>with</w:t>
                  </w:r>
                  <w:r>
                    <w:rPr>
                      <w:rFonts w:cs="Arial"/>
                      <w:strike/>
                      <w:color w:val="FF0000"/>
                      <w:szCs w:val="18"/>
                      <w:highlight w:val="yellow"/>
                    </w:rPr>
                    <w:t>/without]</w:t>
                  </w:r>
                  <w:r>
                    <w:rPr>
                      <w:rFonts w:cs="Arial"/>
                      <w:color w:val="FF0000"/>
                      <w:szCs w:val="18"/>
                    </w:rPr>
                    <w:t xml:space="preserve"> </w:t>
                  </w:r>
                  <w:r>
                    <w:rPr>
                      <w:rFonts w:cs="Arial"/>
                      <w:color w:val="000000"/>
                      <w:szCs w:val="18"/>
                    </w:rPr>
                    <w:t>capability signalling</w:t>
                  </w:r>
                </w:p>
                <w:p w14:paraId="0A0EA7D2" w14:textId="77777777" w:rsidR="007C3555" w:rsidRDefault="007C3555">
                  <w:pPr>
                    <w:keepNext/>
                    <w:keepLines/>
                    <w:spacing w:after="0"/>
                    <w:rPr>
                      <w:rFonts w:cs="Arial"/>
                      <w:color w:val="000000"/>
                      <w:sz w:val="18"/>
                      <w:szCs w:val="18"/>
                      <w:highlight w:val="yellow"/>
                    </w:rPr>
                  </w:pPr>
                </w:p>
              </w:tc>
            </w:tr>
          </w:tbl>
          <w:p w14:paraId="5AEAB1C6" w14:textId="77777777" w:rsidR="007C3555" w:rsidRDefault="007C3555">
            <w:pPr>
              <w:spacing w:beforeLines="50" w:before="120"/>
              <w:jc w:val="left"/>
              <w:rPr>
                <w:rFonts w:ascii="Calibri" w:hAnsi="Calibri" w:cs="Calibri"/>
                <w:color w:val="000000"/>
              </w:rPr>
            </w:pPr>
          </w:p>
        </w:tc>
      </w:tr>
      <w:tr w:rsidR="007C3555" w14:paraId="02F62680" w14:textId="77777777">
        <w:tc>
          <w:tcPr>
            <w:tcW w:w="1818" w:type="dxa"/>
            <w:tcBorders>
              <w:top w:val="single" w:sz="4" w:space="0" w:color="auto"/>
              <w:left w:val="single" w:sz="4" w:space="0" w:color="auto"/>
              <w:bottom w:val="single" w:sz="4" w:space="0" w:color="auto"/>
              <w:right w:val="single" w:sz="4" w:space="0" w:color="auto"/>
            </w:tcBorders>
          </w:tcPr>
          <w:p w14:paraId="0403EAED" w14:textId="77777777" w:rsidR="007C3555" w:rsidRDefault="00773911">
            <w:pPr>
              <w:jc w:val="left"/>
              <w:rPr>
                <w:rFonts w:cs="Arial"/>
                <w:sz w:val="16"/>
                <w:szCs w:val="16"/>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55834C8" w14:textId="77777777" w:rsidR="007C3555" w:rsidRDefault="00773911">
            <w:pPr>
              <w:spacing w:beforeLines="50" w:before="120"/>
              <w:jc w:val="left"/>
              <w:rPr>
                <w:rFonts w:ascii="Calibri" w:hAnsi="Calibri" w:cs="Calibri"/>
                <w:color w:val="000000"/>
              </w:rPr>
            </w:pPr>
            <w:r>
              <w:rPr>
                <w:rFonts w:ascii="Calibri" w:hAnsi="Calibri" w:cs="Calibri"/>
                <w:color w:val="000000"/>
              </w:rPr>
              <w:t>FG 24-3 should have FG 24-4 as a pre-requisite. No need for 24-2 as a pre-requisite.</w:t>
            </w:r>
          </w:p>
          <w:p w14:paraId="43ED965A" w14:textId="77777777" w:rsidR="007C3555" w:rsidRDefault="00773911">
            <w:pPr>
              <w:spacing w:beforeLines="50" w:before="120"/>
              <w:jc w:val="left"/>
              <w:rPr>
                <w:rFonts w:ascii="Calibri" w:hAnsi="Calibri" w:cs="Calibri"/>
                <w:color w:val="000000"/>
              </w:rPr>
            </w:pPr>
            <w:r>
              <w:rPr>
                <w:rFonts w:ascii="Calibri" w:hAnsi="Calibri" w:cs="Calibri"/>
                <w:color w:val="000000"/>
              </w:rPr>
              <w:t>FG 24-3 should be a per-band feature</w:t>
            </w:r>
          </w:p>
          <w:p w14:paraId="0CADCF4B" w14:textId="77777777" w:rsidR="007C3555" w:rsidRDefault="00773911">
            <w:pPr>
              <w:spacing w:beforeLines="50" w:before="120"/>
              <w:jc w:val="left"/>
              <w:rPr>
                <w:rFonts w:ascii="Calibri" w:hAnsi="Calibri" w:cs="Calibri"/>
                <w:color w:val="000000"/>
              </w:rPr>
            </w:pPr>
            <w:r>
              <w:rPr>
                <w:rFonts w:ascii="Calibri" w:hAnsi="Calibri" w:cs="Calibri"/>
                <w:color w:val="000000"/>
              </w:rPr>
              <w:t>FG 24-3 should be split for SA and DC</w:t>
            </w:r>
          </w:p>
        </w:tc>
      </w:tr>
      <w:tr w:rsidR="007C3555" w14:paraId="486724B8" w14:textId="77777777">
        <w:tc>
          <w:tcPr>
            <w:tcW w:w="1818" w:type="dxa"/>
            <w:tcBorders>
              <w:top w:val="single" w:sz="4" w:space="0" w:color="auto"/>
              <w:left w:val="single" w:sz="4" w:space="0" w:color="auto"/>
              <w:bottom w:val="single" w:sz="4" w:space="0" w:color="auto"/>
              <w:right w:val="single" w:sz="4" w:space="0" w:color="auto"/>
            </w:tcBorders>
          </w:tcPr>
          <w:p w14:paraId="382F9D18"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5AA7C16" w14:textId="77777777" w:rsidR="007C3555" w:rsidRDefault="007C3555">
            <w:pPr>
              <w:spacing w:beforeLines="50" w:before="120"/>
              <w:jc w:val="left"/>
              <w:rPr>
                <w:rFonts w:ascii="Calibri" w:hAnsi="Calibri" w:cs="Calibri"/>
                <w:color w:val="000000"/>
              </w:rPr>
            </w:pPr>
          </w:p>
        </w:tc>
      </w:tr>
      <w:tr w:rsidR="007C3555" w14:paraId="2C83C947" w14:textId="77777777">
        <w:tc>
          <w:tcPr>
            <w:tcW w:w="1818" w:type="dxa"/>
            <w:tcBorders>
              <w:top w:val="single" w:sz="4" w:space="0" w:color="auto"/>
              <w:left w:val="single" w:sz="4" w:space="0" w:color="auto"/>
              <w:bottom w:val="single" w:sz="4" w:space="0" w:color="auto"/>
              <w:right w:val="single" w:sz="4" w:space="0" w:color="auto"/>
            </w:tcBorders>
          </w:tcPr>
          <w:p w14:paraId="37F880AF"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36D8B3F" w14:textId="77777777" w:rsidR="007C3555" w:rsidRDefault="007C3555">
            <w:pPr>
              <w:spacing w:beforeLines="50" w:before="120"/>
              <w:jc w:val="left"/>
              <w:rPr>
                <w:rFonts w:ascii="Calibri" w:hAnsi="Calibri" w:cs="Calibri"/>
                <w:color w:val="000000"/>
              </w:rPr>
            </w:pPr>
          </w:p>
        </w:tc>
      </w:tr>
      <w:tr w:rsidR="007C3555" w14:paraId="12DD9B05" w14:textId="77777777">
        <w:tc>
          <w:tcPr>
            <w:tcW w:w="1818" w:type="dxa"/>
            <w:tcBorders>
              <w:top w:val="single" w:sz="4" w:space="0" w:color="auto"/>
              <w:left w:val="single" w:sz="4" w:space="0" w:color="auto"/>
              <w:bottom w:val="single" w:sz="4" w:space="0" w:color="auto"/>
              <w:right w:val="single" w:sz="4" w:space="0" w:color="auto"/>
            </w:tcBorders>
          </w:tcPr>
          <w:p w14:paraId="56CD7704"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35BC692" w14:textId="77777777" w:rsidR="007C3555" w:rsidRDefault="007C3555">
            <w:pPr>
              <w:spacing w:beforeLines="50" w:before="120"/>
              <w:jc w:val="left"/>
              <w:rPr>
                <w:rFonts w:ascii="Calibri" w:hAnsi="Calibri" w:cs="Calibri"/>
                <w:color w:val="000000"/>
              </w:rPr>
            </w:pPr>
          </w:p>
        </w:tc>
      </w:tr>
    </w:tbl>
    <w:p w14:paraId="5A90C956" w14:textId="77777777" w:rsidR="007C3555" w:rsidRDefault="007C3555">
      <w:pPr>
        <w:pStyle w:val="maintext"/>
        <w:ind w:firstLineChars="90" w:firstLine="180"/>
        <w:rPr>
          <w:rFonts w:ascii="Calibri" w:hAnsi="Calibri" w:cs="Arial"/>
        </w:rPr>
      </w:pPr>
    </w:p>
    <w:p w14:paraId="7F88BCC2"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577"/>
        <w:gridCol w:w="2468"/>
        <w:gridCol w:w="10211"/>
        <w:gridCol w:w="577"/>
        <w:gridCol w:w="527"/>
        <w:gridCol w:w="222"/>
        <w:gridCol w:w="222"/>
        <w:gridCol w:w="1347"/>
        <w:gridCol w:w="222"/>
        <w:gridCol w:w="222"/>
        <w:gridCol w:w="222"/>
        <w:gridCol w:w="222"/>
        <w:gridCol w:w="2858"/>
      </w:tblGrid>
      <w:tr w:rsidR="007C3555" w14:paraId="46FD5657" w14:textId="77777777">
        <w:tc>
          <w:tcPr>
            <w:tcW w:w="0" w:type="auto"/>
            <w:shd w:val="clear" w:color="auto" w:fill="auto"/>
          </w:tcPr>
          <w:p w14:paraId="3BBE5A7C"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10A21234" w14:textId="77777777" w:rsidR="007C3555" w:rsidRDefault="00773911">
            <w:pPr>
              <w:pStyle w:val="TAL"/>
              <w:rPr>
                <w:rFonts w:cs="Arial"/>
                <w:color w:val="000000"/>
                <w:szCs w:val="18"/>
              </w:rPr>
            </w:pPr>
            <w:r>
              <w:rPr>
                <w:rFonts w:cs="Arial"/>
                <w:color w:val="000000"/>
                <w:szCs w:val="18"/>
              </w:rPr>
              <w:t>24-4</w:t>
            </w:r>
          </w:p>
        </w:tc>
        <w:tc>
          <w:tcPr>
            <w:tcW w:w="0" w:type="auto"/>
            <w:shd w:val="clear" w:color="auto" w:fill="auto"/>
          </w:tcPr>
          <w:p w14:paraId="34A10F7C" w14:textId="77777777" w:rsidR="007C3555" w:rsidRDefault="00773911">
            <w:pPr>
              <w:pStyle w:val="TAL"/>
              <w:jc w:val="both"/>
              <w:rPr>
                <w:rFonts w:eastAsia="宋体" w:cs="Arial"/>
                <w:color w:val="000000"/>
                <w:szCs w:val="18"/>
                <w:lang w:eastAsia="zh-CN"/>
              </w:rPr>
            </w:pPr>
            <w:r>
              <w:rPr>
                <w:rFonts w:eastAsia="宋体" w:cs="Arial"/>
                <w:color w:val="000000"/>
                <w:szCs w:val="18"/>
                <w:lang w:eastAsia="zh-CN"/>
              </w:rPr>
              <w:t>480KHz SCS support for DL</w:t>
            </w:r>
          </w:p>
        </w:tc>
        <w:tc>
          <w:tcPr>
            <w:tcW w:w="0" w:type="auto"/>
            <w:shd w:val="clear" w:color="auto" w:fill="auto"/>
          </w:tcPr>
          <w:p w14:paraId="21DBE389"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1. 480KH SCS for DL data and control channels, SSB, and reference signal reception in FR2-2 for non-initial access</w:t>
            </w:r>
          </w:p>
          <w:p w14:paraId="0BB4D04C"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 xml:space="preserve">2. Multiple-slot PDCCH monitoring for 480KHz with X=4 slots  </w:t>
            </w:r>
          </w:p>
          <w:p w14:paraId="32A798B3"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highlight w:val="yellow"/>
              </w:rPr>
              <w:t>FFS: 3. Multi- PDSCH scheduling by single DCI for the operation with 480 kHz SCS and corresponding HARQ enhancements</w:t>
            </w:r>
          </w:p>
        </w:tc>
        <w:tc>
          <w:tcPr>
            <w:tcW w:w="0" w:type="auto"/>
            <w:shd w:val="clear" w:color="auto" w:fill="auto"/>
          </w:tcPr>
          <w:p w14:paraId="6299E17E" w14:textId="77777777" w:rsidR="007C3555" w:rsidRDefault="00773911">
            <w:pPr>
              <w:pStyle w:val="TAL"/>
              <w:rPr>
                <w:rFonts w:cs="Arial"/>
                <w:color w:val="000000"/>
                <w:szCs w:val="18"/>
              </w:rPr>
            </w:pPr>
            <w:r>
              <w:rPr>
                <w:rFonts w:cs="Arial"/>
                <w:color w:val="000000"/>
                <w:szCs w:val="18"/>
              </w:rPr>
              <w:t>24-1</w:t>
            </w:r>
          </w:p>
        </w:tc>
        <w:tc>
          <w:tcPr>
            <w:tcW w:w="0" w:type="auto"/>
            <w:shd w:val="clear" w:color="auto" w:fill="auto"/>
          </w:tcPr>
          <w:p w14:paraId="446C9024" w14:textId="77777777" w:rsidR="007C3555" w:rsidRDefault="00773911">
            <w:pPr>
              <w:pStyle w:val="TAL"/>
              <w:rPr>
                <w:rFonts w:eastAsia="宋体" w:cs="Arial"/>
                <w:color w:val="000000"/>
                <w:szCs w:val="18"/>
                <w:lang w:eastAsia="zh-CN"/>
              </w:rPr>
            </w:pPr>
            <w:r>
              <w:rPr>
                <w:rFonts w:cs="Arial"/>
                <w:color w:val="000000"/>
                <w:szCs w:val="18"/>
              </w:rPr>
              <w:t>Yes</w:t>
            </w:r>
          </w:p>
        </w:tc>
        <w:tc>
          <w:tcPr>
            <w:tcW w:w="0" w:type="auto"/>
            <w:shd w:val="clear" w:color="auto" w:fill="auto"/>
          </w:tcPr>
          <w:p w14:paraId="13E2881A" w14:textId="77777777" w:rsidR="007C3555" w:rsidRDefault="007C3555">
            <w:pPr>
              <w:pStyle w:val="TAL"/>
              <w:rPr>
                <w:rFonts w:cs="Arial"/>
                <w:color w:val="000000"/>
                <w:szCs w:val="18"/>
              </w:rPr>
            </w:pPr>
          </w:p>
        </w:tc>
        <w:tc>
          <w:tcPr>
            <w:tcW w:w="0" w:type="auto"/>
            <w:shd w:val="clear" w:color="auto" w:fill="auto"/>
          </w:tcPr>
          <w:p w14:paraId="748C0ACF" w14:textId="77777777" w:rsidR="007C3555" w:rsidRDefault="007C3555">
            <w:pPr>
              <w:pStyle w:val="TAL"/>
              <w:rPr>
                <w:rFonts w:eastAsia="宋体" w:cs="Arial"/>
                <w:color w:val="000000"/>
                <w:szCs w:val="18"/>
                <w:lang w:eastAsia="zh-CN"/>
              </w:rPr>
            </w:pPr>
          </w:p>
        </w:tc>
        <w:tc>
          <w:tcPr>
            <w:tcW w:w="0" w:type="auto"/>
            <w:shd w:val="clear" w:color="auto" w:fill="auto"/>
          </w:tcPr>
          <w:p w14:paraId="3B879E56" w14:textId="77777777" w:rsidR="007C3555" w:rsidRDefault="00773911">
            <w:pPr>
              <w:pStyle w:val="TAL"/>
              <w:rPr>
                <w:rFonts w:cs="Arial"/>
                <w:color w:val="000000"/>
                <w:szCs w:val="18"/>
              </w:rPr>
            </w:pPr>
            <w:r>
              <w:rPr>
                <w:rFonts w:cs="Arial"/>
                <w:color w:val="000000"/>
                <w:szCs w:val="18"/>
                <w:highlight w:val="yellow"/>
              </w:rPr>
              <w:t>[Per UE/band]</w:t>
            </w:r>
          </w:p>
        </w:tc>
        <w:tc>
          <w:tcPr>
            <w:tcW w:w="0" w:type="auto"/>
            <w:shd w:val="clear" w:color="auto" w:fill="auto"/>
          </w:tcPr>
          <w:p w14:paraId="5CD21BE3" w14:textId="77777777" w:rsidR="007C3555" w:rsidRDefault="007C3555">
            <w:pPr>
              <w:pStyle w:val="TAL"/>
              <w:rPr>
                <w:rFonts w:cs="Arial"/>
                <w:color w:val="000000"/>
                <w:szCs w:val="18"/>
              </w:rPr>
            </w:pPr>
          </w:p>
        </w:tc>
        <w:tc>
          <w:tcPr>
            <w:tcW w:w="0" w:type="auto"/>
            <w:shd w:val="clear" w:color="auto" w:fill="auto"/>
          </w:tcPr>
          <w:p w14:paraId="0384BAB8" w14:textId="77777777" w:rsidR="007C3555" w:rsidRDefault="007C3555">
            <w:pPr>
              <w:pStyle w:val="TAL"/>
              <w:rPr>
                <w:rFonts w:cs="Arial"/>
                <w:color w:val="000000"/>
                <w:szCs w:val="18"/>
              </w:rPr>
            </w:pPr>
          </w:p>
        </w:tc>
        <w:tc>
          <w:tcPr>
            <w:tcW w:w="0" w:type="auto"/>
            <w:shd w:val="clear" w:color="auto" w:fill="auto"/>
          </w:tcPr>
          <w:p w14:paraId="15FBE3DD" w14:textId="77777777" w:rsidR="007C3555" w:rsidRDefault="007C3555">
            <w:pPr>
              <w:pStyle w:val="TAL"/>
              <w:rPr>
                <w:rFonts w:cs="Arial"/>
                <w:color w:val="000000"/>
                <w:szCs w:val="18"/>
              </w:rPr>
            </w:pPr>
          </w:p>
        </w:tc>
        <w:tc>
          <w:tcPr>
            <w:tcW w:w="0" w:type="auto"/>
            <w:shd w:val="clear" w:color="auto" w:fill="auto"/>
          </w:tcPr>
          <w:p w14:paraId="7B613F8B" w14:textId="77777777" w:rsidR="007C3555" w:rsidRDefault="007C3555">
            <w:pPr>
              <w:pStyle w:val="TAL"/>
              <w:rPr>
                <w:rFonts w:cs="Arial"/>
                <w:color w:val="000000"/>
                <w:szCs w:val="18"/>
              </w:rPr>
            </w:pPr>
          </w:p>
        </w:tc>
        <w:tc>
          <w:tcPr>
            <w:tcW w:w="0" w:type="auto"/>
            <w:shd w:val="clear" w:color="auto" w:fill="auto"/>
          </w:tcPr>
          <w:p w14:paraId="5CCFA26B" w14:textId="77777777" w:rsidR="007C3555" w:rsidRDefault="00773911">
            <w:pPr>
              <w:pStyle w:val="TAL"/>
              <w:rPr>
                <w:rFonts w:cs="Arial"/>
                <w:color w:val="000000"/>
                <w:szCs w:val="18"/>
              </w:rPr>
            </w:pPr>
            <w:r>
              <w:rPr>
                <w:rFonts w:cs="Arial"/>
                <w:color w:val="000000"/>
                <w:szCs w:val="18"/>
              </w:rPr>
              <w:t>Optional with capability signalling</w:t>
            </w:r>
          </w:p>
          <w:p w14:paraId="2496C481" w14:textId="77777777" w:rsidR="007C3555" w:rsidRDefault="007C3555">
            <w:pPr>
              <w:pStyle w:val="TAL"/>
              <w:rPr>
                <w:rFonts w:cs="Arial"/>
                <w:color w:val="000000"/>
                <w:szCs w:val="18"/>
              </w:rPr>
            </w:pPr>
          </w:p>
        </w:tc>
      </w:tr>
    </w:tbl>
    <w:p w14:paraId="7FE61A66"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52BD7FC4"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398FB03E"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586917A8"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709F0425" w14:textId="77777777">
        <w:tc>
          <w:tcPr>
            <w:tcW w:w="1818" w:type="dxa"/>
            <w:tcBorders>
              <w:top w:val="single" w:sz="4" w:space="0" w:color="auto"/>
              <w:left w:val="single" w:sz="4" w:space="0" w:color="auto"/>
              <w:bottom w:val="single" w:sz="4" w:space="0" w:color="auto"/>
              <w:right w:val="single" w:sz="4" w:space="0" w:color="auto"/>
            </w:tcBorders>
          </w:tcPr>
          <w:p w14:paraId="4ADB6615" w14:textId="77777777" w:rsidR="007C3555" w:rsidRDefault="00773911">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DE81256"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 “Component”: According to the agreement in RAN1#107e, the multi slot PDCCH monitoring capability with (</w:t>
            </w:r>
            <w:proofErr w:type="gramStart"/>
            <w:r>
              <w:rPr>
                <w:rFonts w:ascii="Calibri" w:hAnsi="Calibri" w:cs="Calibri"/>
                <w:color w:val="000000"/>
              </w:rPr>
              <w:t>X,Y</w:t>
            </w:r>
            <w:proofErr w:type="gramEnd"/>
            <w:r>
              <w:rPr>
                <w:rFonts w:ascii="Calibri" w:hAnsi="Calibri" w:cs="Calibri"/>
                <w:color w:val="000000"/>
              </w:rPr>
              <w:t>) = (4,1) is mandatory support for 480kHz SCS. So the description for the 2nd component should be updated as “Multiple-slot PDCCH monitoring for 480KHz with (</w:t>
            </w:r>
            <w:proofErr w:type="gramStart"/>
            <w:r>
              <w:rPr>
                <w:rFonts w:ascii="Calibri" w:hAnsi="Calibri" w:cs="Calibri"/>
                <w:color w:val="000000"/>
              </w:rPr>
              <w:t>X,Y</w:t>
            </w:r>
            <w:proofErr w:type="gramEnd"/>
            <w:r>
              <w:rPr>
                <w:rFonts w:ascii="Calibri" w:hAnsi="Calibri" w:cs="Calibri"/>
                <w:color w:val="000000"/>
              </w:rPr>
              <w:t>)=(4,1)”. Considering the reduced monitoring occasion within X slot group, support of multi PDSCH/PUSCH scheduling with single DCI is essential to maintain the peak throughput. We support to remove FFS before the 3rd component.</w:t>
            </w:r>
          </w:p>
          <w:p w14:paraId="2B145DDC"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Clarify the 2nd component by defining multiple slot PDCCH monitoring with (</w:t>
            </w:r>
            <w:proofErr w:type="gramStart"/>
            <w:r>
              <w:rPr>
                <w:rFonts w:ascii="Calibri" w:hAnsi="Calibri" w:cs="Calibri"/>
                <w:b/>
                <w:color w:val="000000"/>
              </w:rPr>
              <w:t>X,Y</w:t>
            </w:r>
            <w:proofErr w:type="gramEnd"/>
            <w:r>
              <w:rPr>
                <w:rFonts w:ascii="Calibri" w:hAnsi="Calibri" w:cs="Calibri"/>
                <w:b/>
                <w:color w:val="000000"/>
              </w:rPr>
              <w:t>)=(4,1). Support to have multi PDSCH scheduling by single DCI as component of FG24-4.</w:t>
            </w:r>
          </w:p>
          <w:p w14:paraId="47619AFC"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77"/>
              <w:gridCol w:w="2468"/>
              <w:gridCol w:w="10211"/>
              <w:gridCol w:w="577"/>
              <w:gridCol w:w="527"/>
              <w:gridCol w:w="222"/>
              <w:gridCol w:w="222"/>
              <w:gridCol w:w="967"/>
              <w:gridCol w:w="222"/>
              <w:gridCol w:w="222"/>
              <w:gridCol w:w="222"/>
              <w:gridCol w:w="222"/>
              <w:gridCol w:w="2858"/>
            </w:tblGrid>
            <w:tr w:rsidR="007C3555" w14:paraId="068A62D1" w14:textId="77777777">
              <w:tc>
                <w:tcPr>
                  <w:tcW w:w="0" w:type="auto"/>
                  <w:shd w:val="clear" w:color="auto" w:fill="auto"/>
                </w:tcPr>
                <w:p w14:paraId="06839C21" w14:textId="77777777" w:rsidR="007C3555" w:rsidRDefault="007C3555">
                  <w:pPr>
                    <w:pStyle w:val="TAH"/>
                    <w:jc w:val="left"/>
                    <w:rPr>
                      <w:rFonts w:cs="Arial"/>
                      <w:b w:val="0"/>
                      <w:szCs w:val="18"/>
                    </w:rPr>
                  </w:pPr>
                </w:p>
              </w:tc>
              <w:tc>
                <w:tcPr>
                  <w:tcW w:w="0" w:type="auto"/>
                  <w:shd w:val="clear" w:color="auto" w:fill="auto"/>
                </w:tcPr>
                <w:p w14:paraId="020944A8" w14:textId="77777777" w:rsidR="007C3555" w:rsidRDefault="00773911">
                  <w:pPr>
                    <w:pStyle w:val="TAH"/>
                    <w:jc w:val="left"/>
                    <w:rPr>
                      <w:rFonts w:cs="Arial"/>
                      <w:b w:val="0"/>
                      <w:szCs w:val="18"/>
                    </w:rPr>
                  </w:pPr>
                  <w:r>
                    <w:rPr>
                      <w:rFonts w:cs="Arial"/>
                      <w:b w:val="0"/>
                      <w:color w:val="000000"/>
                      <w:szCs w:val="18"/>
                      <w:lang w:eastAsia="ja-JP"/>
                    </w:rPr>
                    <w:t>24-4</w:t>
                  </w:r>
                </w:p>
              </w:tc>
              <w:tc>
                <w:tcPr>
                  <w:tcW w:w="0" w:type="auto"/>
                  <w:shd w:val="clear" w:color="auto" w:fill="auto"/>
                </w:tcPr>
                <w:p w14:paraId="389B8A05" w14:textId="77777777" w:rsidR="007C3555" w:rsidRDefault="00773911">
                  <w:pPr>
                    <w:pStyle w:val="TAH"/>
                    <w:jc w:val="left"/>
                    <w:rPr>
                      <w:rFonts w:cs="Arial"/>
                      <w:b w:val="0"/>
                      <w:szCs w:val="18"/>
                    </w:rPr>
                  </w:pPr>
                  <w:r>
                    <w:rPr>
                      <w:rFonts w:cs="Arial"/>
                      <w:b w:val="0"/>
                      <w:color w:val="000000"/>
                      <w:szCs w:val="18"/>
                      <w:lang w:eastAsia="zh-CN"/>
                    </w:rPr>
                    <w:t>480KHz SCS support for DL</w:t>
                  </w:r>
                </w:p>
              </w:tc>
              <w:tc>
                <w:tcPr>
                  <w:tcW w:w="0" w:type="auto"/>
                  <w:shd w:val="clear" w:color="auto" w:fill="auto"/>
                </w:tcPr>
                <w:p w14:paraId="420AA302" w14:textId="77777777" w:rsidR="007C3555" w:rsidRDefault="00773911">
                  <w:pPr>
                    <w:contextualSpacing/>
                    <w:rPr>
                      <w:rFonts w:cs="Arial"/>
                      <w:color w:val="000000"/>
                      <w:sz w:val="18"/>
                      <w:szCs w:val="18"/>
                    </w:rPr>
                  </w:pPr>
                  <w:r>
                    <w:rPr>
                      <w:rFonts w:cs="Arial"/>
                      <w:color w:val="000000"/>
                      <w:sz w:val="18"/>
                      <w:szCs w:val="18"/>
                    </w:rPr>
                    <w:t>1. 480KH SCS for DL data and control channels, SSB, and reference signal reception in FR2-2 for non-initial access</w:t>
                  </w:r>
                </w:p>
                <w:p w14:paraId="2D1C4F41" w14:textId="77777777" w:rsidR="007C3555" w:rsidRDefault="00773911">
                  <w:pPr>
                    <w:contextualSpacing/>
                    <w:rPr>
                      <w:rFonts w:cs="Arial"/>
                      <w:color w:val="000000"/>
                      <w:sz w:val="18"/>
                      <w:szCs w:val="18"/>
                    </w:rPr>
                  </w:pPr>
                  <w:r>
                    <w:rPr>
                      <w:rFonts w:cs="Arial"/>
                      <w:color w:val="000000"/>
                      <w:sz w:val="18"/>
                      <w:szCs w:val="18"/>
                    </w:rPr>
                    <w:t xml:space="preserve">2. Multiple-slot PDCCH monitoring for 480KHz with X=4 slots  </w:t>
                  </w:r>
                </w:p>
                <w:p w14:paraId="32194E0D" w14:textId="77777777" w:rsidR="007C3555" w:rsidRDefault="00773911">
                  <w:pPr>
                    <w:pStyle w:val="TAH"/>
                    <w:jc w:val="left"/>
                    <w:rPr>
                      <w:rFonts w:cs="Arial"/>
                      <w:b w:val="0"/>
                      <w:szCs w:val="18"/>
                    </w:rPr>
                  </w:pPr>
                  <w:del w:id="110" w:author="Huawei" w:date="2021-12-31T18:09:00Z">
                    <w:r>
                      <w:rPr>
                        <w:rFonts w:cs="Arial"/>
                        <w:b w:val="0"/>
                        <w:color w:val="000000"/>
                        <w:szCs w:val="18"/>
                        <w:highlight w:val="yellow"/>
                      </w:rPr>
                      <w:delText xml:space="preserve">FFS: </w:delText>
                    </w:r>
                  </w:del>
                  <w:r>
                    <w:rPr>
                      <w:rFonts w:cs="Arial"/>
                      <w:b w:val="0"/>
                      <w:color w:val="000000"/>
                      <w:szCs w:val="18"/>
                      <w:highlight w:val="yellow"/>
                    </w:rPr>
                    <w:t xml:space="preserve">3. </w:t>
                  </w:r>
                  <w:proofErr w:type="gramStart"/>
                  <w:r>
                    <w:rPr>
                      <w:rFonts w:cs="Arial"/>
                      <w:b w:val="0"/>
                      <w:color w:val="000000"/>
                      <w:szCs w:val="18"/>
                      <w:highlight w:val="yellow"/>
                    </w:rPr>
                    <w:t>Multi- PDSCH</w:t>
                  </w:r>
                  <w:proofErr w:type="gramEnd"/>
                  <w:r>
                    <w:rPr>
                      <w:rFonts w:cs="Arial"/>
                      <w:b w:val="0"/>
                      <w:color w:val="000000"/>
                      <w:szCs w:val="18"/>
                      <w:highlight w:val="yellow"/>
                    </w:rPr>
                    <w:t xml:space="preserve"> scheduling by single DCI for the operation with 480 kHz SCS and corresponding HARQ enhancements</w:t>
                  </w:r>
                </w:p>
              </w:tc>
              <w:tc>
                <w:tcPr>
                  <w:tcW w:w="0" w:type="auto"/>
                  <w:shd w:val="clear" w:color="auto" w:fill="auto"/>
                </w:tcPr>
                <w:p w14:paraId="0FD40F9C" w14:textId="77777777" w:rsidR="007C3555" w:rsidRDefault="00773911">
                  <w:pPr>
                    <w:pStyle w:val="TAH"/>
                    <w:jc w:val="left"/>
                    <w:rPr>
                      <w:rFonts w:cs="Arial"/>
                      <w:b w:val="0"/>
                      <w:szCs w:val="18"/>
                    </w:rPr>
                  </w:pPr>
                  <w:r>
                    <w:rPr>
                      <w:rFonts w:cs="Arial"/>
                      <w:b w:val="0"/>
                      <w:color w:val="000000"/>
                      <w:szCs w:val="18"/>
                    </w:rPr>
                    <w:t>24-1</w:t>
                  </w:r>
                </w:p>
              </w:tc>
              <w:tc>
                <w:tcPr>
                  <w:tcW w:w="0" w:type="auto"/>
                  <w:shd w:val="clear" w:color="auto" w:fill="auto"/>
                </w:tcPr>
                <w:p w14:paraId="556780B4" w14:textId="77777777" w:rsidR="007C3555" w:rsidRDefault="00773911">
                  <w:pPr>
                    <w:pStyle w:val="TAH"/>
                    <w:jc w:val="left"/>
                    <w:rPr>
                      <w:rFonts w:cs="Arial"/>
                      <w:b w:val="0"/>
                      <w:szCs w:val="18"/>
                    </w:rPr>
                  </w:pPr>
                  <w:r>
                    <w:rPr>
                      <w:rFonts w:cs="Arial"/>
                      <w:b w:val="0"/>
                      <w:color w:val="000000"/>
                      <w:szCs w:val="18"/>
                    </w:rPr>
                    <w:t>Yes</w:t>
                  </w:r>
                </w:p>
              </w:tc>
              <w:tc>
                <w:tcPr>
                  <w:tcW w:w="0" w:type="auto"/>
                  <w:shd w:val="clear" w:color="auto" w:fill="auto"/>
                </w:tcPr>
                <w:p w14:paraId="7EC15998" w14:textId="77777777" w:rsidR="007C3555" w:rsidRDefault="007C3555">
                  <w:pPr>
                    <w:pStyle w:val="TAH"/>
                    <w:jc w:val="left"/>
                    <w:rPr>
                      <w:rFonts w:eastAsia="Gulim" w:cs="Arial"/>
                      <w:b w:val="0"/>
                      <w:color w:val="000000"/>
                      <w:szCs w:val="18"/>
                    </w:rPr>
                  </w:pPr>
                </w:p>
              </w:tc>
              <w:tc>
                <w:tcPr>
                  <w:tcW w:w="0" w:type="auto"/>
                  <w:shd w:val="clear" w:color="auto" w:fill="auto"/>
                </w:tcPr>
                <w:p w14:paraId="5A97251D" w14:textId="77777777" w:rsidR="007C3555" w:rsidRDefault="007C3555">
                  <w:pPr>
                    <w:pStyle w:val="TAN"/>
                    <w:rPr>
                      <w:rFonts w:cs="Arial"/>
                      <w:szCs w:val="18"/>
                      <w:lang w:eastAsia="ja-JP"/>
                    </w:rPr>
                  </w:pPr>
                </w:p>
              </w:tc>
              <w:tc>
                <w:tcPr>
                  <w:tcW w:w="0" w:type="auto"/>
                  <w:shd w:val="clear" w:color="auto" w:fill="auto"/>
                </w:tcPr>
                <w:p w14:paraId="73779DFA" w14:textId="77777777" w:rsidR="007C3555" w:rsidRDefault="00773911">
                  <w:pPr>
                    <w:pStyle w:val="TAN"/>
                    <w:rPr>
                      <w:rFonts w:cs="Arial"/>
                      <w:color w:val="000000"/>
                      <w:szCs w:val="18"/>
                      <w:highlight w:val="yellow"/>
                    </w:rPr>
                  </w:pPr>
                  <w:del w:id="111" w:author="Huawei" w:date="2021-12-31T18:16:00Z">
                    <w:r>
                      <w:rPr>
                        <w:rFonts w:cs="Arial"/>
                        <w:color w:val="000000"/>
                        <w:szCs w:val="18"/>
                        <w:highlight w:val="yellow"/>
                      </w:rPr>
                      <w:delText>[</w:delText>
                    </w:r>
                  </w:del>
                  <w:r>
                    <w:rPr>
                      <w:rFonts w:cs="Arial"/>
                      <w:color w:val="000000"/>
                      <w:szCs w:val="18"/>
                      <w:highlight w:val="yellow"/>
                    </w:rPr>
                    <w:t xml:space="preserve">Per </w:t>
                  </w:r>
                </w:p>
                <w:p w14:paraId="4EF474DC" w14:textId="77777777" w:rsidR="007C3555" w:rsidRDefault="00773911">
                  <w:pPr>
                    <w:pStyle w:val="TAN"/>
                    <w:rPr>
                      <w:rFonts w:cs="Arial"/>
                      <w:szCs w:val="18"/>
                      <w:lang w:eastAsia="ja-JP"/>
                    </w:rPr>
                  </w:pPr>
                  <w:del w:id="112" w:author="Huawei" w:date="2021-12-31T18:16:00Z">
                    <w:r>
                      <w:rPr>
                        <w:rFonts w:cs="Arial"/>
                        <w:color w:val="000000"/>
                        <w:szCs w:val="18"/>
                        <w:highlight w:val="yellow"/>
                      </w:rPr>
                      <w:delText>UE/</w:delText>
                    </w:r>
                  </w:del>
                  <w:r>
                    <w:rPr>
                      <w:rFonts w:cs="Arial"/>
                      <w:color w:val="000000"/>
                      <w:szCs w:val="18"/>
                      <w:highlight w:val="yellow"/>
                    </w:rPr>
                    <w:t>band</w:t>
                  </w:r>
                  <w:del w:id="113" w:author="Huawei" w:date="2021-12-31T18:16:00Z">
                    <w:r>
                      <w:rPr>
                        <w:rFonts w:cs="Arial"/>
                        <w:color w:val="000000"/>
                        <w:szCs w:val="18"/>
                        <w:highlight w:val="yellow"/>
                      </w:rPr>
                      <w:delText>]</w:delText>
                    </w:r>
                  </w:del>
                </w:p>
              </w:tc>
              <w:tc>
                <w:tcPr>
                  <w:tcW w:w="0" w:type="auto"/>
                  <w:shd w:val="clear" w:color="auto" w:fill="auto"/>
                </w:tcPr>
                <w:p w14:paraId="1333EB46" w14:textId="77777777" w:rsidR="007C3555" w:rsidRDefault="007C3555">
                  <w:pPr>
                    <w:pStyle w:val="TAH"/>
                    <w:jc w:val="left"/>
                    <w:rPr>
                      <w:rFonts w:cs="Arial"/>
                      <w:b w:val="0"/>
                      <w:szCs w:val="18"/>
                    </w:rPr>
                  </w:pPr>
                </w:p>
              </w:tc>
              <w:tc>
                <w:tcPr>
                  <w:tcW w:w="0" w:type="auto"/>
                  <w:shd w:val="clear" w:color="auto" w:fill="auto"/>
                </w:tcPr>
                <w:p w14:paraId="49D59D9E" w14:textId="77777777" w:rsidR="007C3555" w:rsidRDefault="007C3555">
                  <w:pPr>
                    <w:pStyle w:val="TAH"/>
                    <w:jc w:val="left"/>
                    <w:rPr>
                      <w:rFonts w:cs="Arial"/>
                      <w:b w:val="0"/>
                      <w:szCs w:val="18"/>
                    </w:rPr>
                  </w:pPr>
                </w:p>
              </w:tc>
              <w:tc>
                <w:tcPr>
                  <w:tcW w:w="0" w:type="auto"/>
                  <w:shd w:val="clear" w:color="auto" w:fill="auto"/>
                </w:tcPr>
                <w:p w14:paraId="230C914A" w14:textId="77777777" w:rsidR="007C3555" w:rsidRDefault="007C3555">
                  <w:pPr>
                    <w:pStyle w:val="TAH"/>
                    <w:jc w:val="left"/>
                    <w:rPr>
                      <w:rFonts w:cs="Arial"/>
                      <w:b w:val="0"/>
                      <w:szCs w:val="18"/>
                    </w:rPr>
                  </w:pPr>
                </w:p>
              </w:tc>
              <w:tc>
                <w:tcPr>
                  <w:tcW w:w="0" w:type="auto"/>
                  <w:shd w:val="clear" w:color="auto" w:fill="auto"/>
                </w:tcPr>
                <w:p w14:paraId="342E8406" w14:textId="77777777" w:rsidR="007C3555" w:rsidRDefault="007C3555">
                  <w:pPr>
                    <w:pStyle w:val="TAH"/>
                    <w:jc w:val="left"/>
                    <w:rPr>
                      <w:rFonts w:cs="Arial"/>
                      <w:b w:val="0"/>
                      <w:szCs w:val="18"/>
                    </w:rPr>
                  </w:pPr>
                </w:p>
              </w:tc>
              <w:tc>
                <w:tcPr>
                  <w:tcW w:w="0" w:type="auto"/>
                  <w:shd w:val="clear" w:color="auto" w:fill="auto"/>
                </w:tcPr>
                <w:p w14:paraId="778BA03C" w14:textId="77777777" w:rsidR="007C3555" w:rsidRDefault="00773911">
                  <w:pPr>
                    <w:pStyle w:val="TAL"/>
                    <w:rPr>
                      <w:rFonts w:cs="Arial"/>
                      <w:color w:val="000000"/>
                      <w:szCs w:val="18"/>
                    </w:rPr>
                  </w:pPr>
                  <w:r>
                    <w:rPr>
                      <w:rFonts w:cs="Arial"/>
                      <w:color w:val="000000"/>
                      <w:szCs w:val="18"/>
                    </w:rPr>
                    <w:t>Optional with capability signalling</w:t>
                  </w:r>
                </w:p>
                <w:p w14:paraId="428F17A1" w14:textId="77777777" w:rsidR="007C3555" w:rsidRDefault="007C3555">
                  <w:pPr>
                    <w:pStyle w:val="TAH"/>
                    <w:jc w:val="left"/>
                    <w:rPr>
                      <w:rFonts w:cs="Arial"/>
                      <w:b w:val="0"/>
                      <w:szCs w:val="18"/>
                    </w:rPr>
                  </w:pPr>
                </w:p>
              </w:tc>
            </w:tr>
          </w:tbl>
          <w:p w14:paraId="05FDB1EA" w14:textId="77777777" w:rsidR="007C3555" w:rsidRDefault="007C3555">
            <w:pPr>
              <w:spacing w:beforeLines="50" w:before="120"/>
              <w:jc w:val="left"/>
              <w:rPr>
                <w:rFonts w:ascii="Calibri" w:hAnsi="Calibri" w:cs="Calibri"/>
                <w:color w:val="000000"/>
              </w:rPr>
            </w:pPr>
          </w:p>
        </w:tc>
      </w:tr>
      <w:tr w:rsidR="007C3555" w14:paraId="03E4B968" w14:textId="77777777">
        <w:tc>
          <w:tcPr>
            <w:tcW w:w="1818" w:type="dxa"/>
            <w:tcBorders>
              <w:top w:val="single" w:sz="4" w:space="0" w:color="auto"/>
              <w:left w:val="single" w:sz="4" w:space="0" w:color="auto"/>
              <w:bottom w:val="single" w:sz="4" w:space="0" w:color="auto"/>
              <w:right w:val="single" w:sz="4" w:space="0" w:color="auto"/>
            </w:tcBorders>
          </w:tcPr>
          <w:p w14:paraId="1F6EEABE"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D3032B1" w14:textId="77777777" w:rsidR="007C3555" w:rsidRDefault="00773911">
            <w:pPr>
              <w:spacing w:beforeLines="50" w:before="120"/>
              <w:jc w:val="left"/>
              <w:rPr>
                <w:rFonts w:ascii="Calibri" w:hAnsi="Calibri" w:cs="Calibri"/>
                <w:color w:val="000000"/>
              </w:rPr>
            </w:pPr>
            <w:r>
              <w:rPr>
                <w:rFonts w:ascii="Calibri" w:hAnsi="Calibri" w:cs="Calibri"/>
                <w:color w:val="000000"/>
              </w:rPr>
              <w:t>For multi-PDSCH scheduling and corresponding HARQ enhancements, it is not decided yet whether it is a separate FG or a component of 480/960 kHz support. In our view, there is no critical requirement for multi-PDSCH scheduling even when multi-slot PDCCH monitoring is used for 480/960 kHz. The only drawback is data rate loss brought by multi-slot PDCCH monitoring but the system still works. Therefore, separate optional multi-PDSCH scheduling capability is more flexible. In this way, to enhance data rate further, UE has flexibility to increase PDCCH monitoring complexity with smaller X value or support multi-PDSCH scheduling.</w:t>
            </w:r>
          </w:p>
          <w:p w14:paraId="3D15AEEE" w14:textId="77777777" w:rsidR="007C3555" w:rsidRDefault="00773911">
            <w:pPr>
              <w:spacing w:beforeLines="50" w:before="120"/>
              <w:jc w:val="left"/>
              <w:rPr>
                <w:rFonts w:ascii="Calibri" w:hAnsi="Calibri" w:cs="Calibri"/>
                <w:color w:val="000000"/>
              </w:rPr>
            </w:pPr>
            <w:r>
              <w:rPr>
                <w:rFonts w:ascii="Calibri" w:hAnsi="Calibri" w:cs="Calibri"/>
                <w:b/>
                <w:color w:val="000000"/>
              </w:rPr>
              <w:t>Proposal: List multi-PDSCH scheduling by single DCI as a separate FG from 24-4 and 24-5.</w:t>
            </w:r>
          </w:p>
        </w:tc>
      </w:tr>
      <w:tr w:rsidR="007C3555" w14:paraId="1D1444C0" w14:textId="77777777">
        <w:tc>
          <w:tcPr>
            <w:tcW w:w="1818" w:type="dxa"/>
            <w:tcBorders>
              <w:top w:val="single" w:sz="4" w:space="0" w:color="auto"/>
              <w:left w:val="single" w:sz="4" w:space="0" w:color="auto"/>
              <w:bottom w:val="single" w:sz="4" w:space="0" w:color="auto"/>
              <w:right w:val="single" w:sz="4" w:space="0" w:color="auto"/>
            </w:tcBorders>
          </w:tcPr>
          <w:p w14:paraId="78A96F31"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71BB5A5" w14:textId="77777777" w:rsidR="007C3555" w:rsidRDefault="007C3555">
            <w:pPr>
              <w:spacing w:beforeLines="50" w:before="120"/>
              <w:jc w:val="left"/>
              <w:rPr>
                <w:rFonts w:ascii="Calibri" w:hAnsi="Calibri" w:cs="Calibri"/>
                <w:color w:val="000000"/>
              </w:rPr>
            </w:pPr>
          </w:p>
        </w:tc>
      </w:tr>
      <w:tr w:rsidR="007C3555" w14:paraId="30D792C9" w14:textId="77777777">
        <w:tc>
          <w:tcPr>
            <w:tcW w:w="1818" w:type="dxa"/>
            <w:tcBorders>
              <w:top w:val="single" w:sz="4" w:space="0" w:color="auto"/>
              <w:left w:val="single" w:sz="4" w:space="0" w:color="auto"/>
              <w:bottom w:val="single" w:sz="4" w:space="0" w:color="auto"/>
              <w:right w:val="single" w:sz="4" w:space="0" w:color="auto"/>
            </w:tcBorders>
          </w:tcPr>
          <w:p w14:paraId="2D9E2A01"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7BE414E" w14:textId="77777777" w:rsidR="007C3555" w:rsidRDefault="00773911">
            <w:pPr>
              <w:pStyle w:val="afe"/>
              <w:numPr>
                <w:ilvl w:val="0"/>
                <w:numId w:val="19"/>
              </w:numPr>
              <w:spacing w:before="0" w:after="0"/>
              <w:contextualSpacing w:val="0"/>
              <w:jc w:val="left"/>
              <w:rPr>
                <w:rFonts w:eastAsia="MS Mincho"/>
                <w:lang w:eastAsia="ja-JP"/>
              </w:rPr>
            </w:pPr>
            <w:r>
              <w:rPr>
                <w:rFonts w:eastAsia="MS Mincho"/>
                <w:lang w:eastAsia="ja-JP"/>
              </w:rPr>
              <w:t xml:space="preserve">We believe component 3 should be included as it is. It is an essential feature when the UE supports multi-slot PDCCH monitoring with X=4 for 480 kHz SCS. </w:t>
            </w:r>
          </w:p>
          <w:p w14:paraId="48DC181D" w14:textId="77777777" w:rsidR="007C3555" w:rsidRDefault="00773911">
            <w:pPr>
              <w:pStyle w:val="afe"/>
              <w:numPr>
                <w:ilvl w:val="0"/>
                <w:numId w:val="19"/>
              </w:numPr>
              <w:spacing w:before="0" w:after="0"/>
              <w:contextualSpacing w:val="0"/>
              <w:jc w:val="left"/>
              <w:rPr>
                <w:rFonts w:eastAsia="MS Mincho"/>
                <w:lang w:eastAsia="ja-JP"/>
              </w:rPr>
            </w:pPr>
            <w:r>
              <w:rPr>
                <w:rFonts w:eastAsia="MS Mincho"/>
                <w:lang w:eastAsia="ja-JP"/>
              </w:rPr>
              <w:t>Our preference is to define its Type as per UE, while we would be open to discuss.</w:t>
            </w:r>
          </w:p>
          <w:p w14:paraId="3E95F504" w14:textId="77777777" w:rsidR="007C3555" w:rsidRDefault="007C3555">
            <w:pPr>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1"/>
              <w:gridCol w:w="564"/>
              <w:gridCol w:w="2255"/>
              <w:gridCol w:w="9048"/>
              <w:gridCol w:w="564"/>
              <w:gridCol w:w="527"/>
              <w:gridCol w:w="222"/>
              <w:gridCol w:w="222"/>
              <w:gridCol w:w="1297"/>
              <w:gridCol w:w="222"/>
              <w:gridCol w:w="222"/>
              <w:gridCol w:w="222"/>
              <w:gridCol w:w="222"/>
              <w:gridCol w:w="2608"/>
            </w:tblGrid>
            <w:tr w:rsidR="007C3555" w14:paraId="6C19CE63" w14:textId="77777777">
              <w:tc>
                <w:tcPr>
                  <w:tcW w:w="0" w:type="auto"/>
                  <w:shd w:val="clear" w:color="auto" w:fill="auto"/>
                </w:tcPr>
                <w:p w14:paraId="19E5642F" w14:textId="77777777" w:rsidR="007C3555" w:rsidRDefault="00773911">
                  <w:pPr>
                    <w:keepNext/>
                    <w:keepLines/>
                    <w:rPr>
                      <w:rFonts w:eastAsia="宋体" w:cs="Arial"/>
                      <w:color w:val="000000"/>
                      <w:sz w:val="18"/>
                      <w:szCs w:val="18"/>
                      <w:lang w:eastAsia="ja-JP"/>
                    </w:rPr>
                  </w:pPr>
                  <w:r>
                    <w:rPr>
                      <w:rFonts w:eastAsia="宋体" w:cs="Arial"/>
                      <w:color w:val="000000"/>
                      <w:sz w:val="18"/>
                      <w:szCs w:val="18"/>
                      <w:lang w:eastAsia="ja-JP"/>
                    </w:rPr>
                    <w:t xml:space="preserve"> 24.</w:t>
                  </w:r>
                  <w:r>
                    <w:rPr>
                      <w:rFonts w:eastAsia="宋体" w:cs="Arial"/>
                      <w:color w:val="000000"/>
                      <w:sz w:val="18"/>
                      <w:szCs w:val="18"/>
                    </w:rPr>
                    <w:t xml:space="preserve"> </w:t>
                  </w:r>
                  <w:r>
                    <w:rPr>
                      <w:rFonts w:eastAsia="宋体" w:cs="Arial"/>
                      <w:color w:val="000000"/>
                      <w:sz w:val="18"/>
                      <w:szCs w:val="18"/>
                      <w:lang w:eastAsia="ja-JP"/>
                    </w:rPr>
                    <w:t>NR_ext_to_71GHz</w:t>
                  </w:r>
                </w:p>
              </w:tc>
              <w:tc>
                <w:tcPr>
                  <w:tcW w:w="0" w:type="auto"/>
                  <w:shd w:val="clear" w:color="auto" w:fill="auto"/>
                </w:tcPr>
                <w:p w14:paraId="10412EBA" w14:textId="77777777" w:rsidR="007C3555" w:rsidRDefault="00773911">
                  <w:pPr>
                    <w:keepNext/>
                    <w:keepLines/>
                    <w:rPr>
                      <w:rFonts w:eastAsia="宋体" w:cs="Arial"/>
                      <w:color w:val="000000"/>
                      <w:sz w:val="18"/>
                      <w:szCs w:val="18"/>
                      <w:lang w:eastAsia="ja-JP"/>
                    </w:rPr>
                  </w:pPr>
                  <w:r>
                    <w:rPr>
                      <w:rFonts w:eastAsia="宋体" w:cs="Arial"/>
                      <w:color w:val="000000"/>
                      <w:sz w:val="18"/>
                      <w:szCs w:val="18"/>
                      <w:lang w:eastAsia="ja-JP"/>
                    </w:rPr>
                    <w:t>24-4</w:t>
                  </w:r>
                </w:p>
              </w:tc>
              <w:tc>
                <w:tcPr>
                  <w:tcW w:w="0" w:type="auto"/>
                  <w:shd w:val="clear" w:color="auto" w:fill="auto"/>
                </w:tcPr>
                <w:p w14:paraId="2FAA4C45" w14:textId="77777777" w:rsidR="007C3555" w:rsidRDefault="00773911">
                  <w:pPr>
                    <w:keepNext/>
                    <w:keepLines/>
                    <w:rPr>
                      <w:rFonts w:eastAsia="宋体" w:cs="Arial"/>
                      <w:color w:val="000000"/>
                      <w:sz w:val="18"/>
                      <w:szCs w:val="18"/>
                      <w:lang w:eastAsia="zh-CN"/>
                    </w:rPr>
                  </w:pPr>
                  <w:r>
                    <w:rPr>
                      <w:rFonts w:eastAsia="宋体" w:cs="Arial"/>
                      <w:color w:val="000000"/>
                      <w:sz w:val="18"/>
                      <w:szCs w:val="18"/>
                      <w:lang w:eastAsia="zh-CN"/>
                    </w:rPr>
                    <w:t>480KHz SCS support for DL</w:t>
                  </w:r>
                </w:p>
              </w:tc>
              <w:tc>
                <w:tcPr>
                  <w:tcW w:w="0" w:type="auto"/>
                  <w:shd w:val="clear" w:color="auto" w:fill="auto"/>
                </w:tcPr>
                <w:p w14:paraId="333CBD79" w14:textId="77777777" w:rsidR="007C3555" w:rsidRDefault="00773911">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1. 480KH SCS for DL data and control channels, SSB, and reference signal reception in FR2-2 for non-initial access</w:t>
                  </w:r>
                </w:p>
                <w:p w14:paraId="3C3D8C98" w14:textId="77777777" w:rsidR="007C3555" w:rsidRDefault="00773911">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 xml:space="preserve">2. Multiple-slot PDCCH monitoring for 480KHz with X=4 slots  </w:t>
                  </w:r>
                </w:p>
                <w:p w14:paraId="2047818E" w14:textId="77777777" w:rsidR="007C3555" w:rsidRDefault="00773911">
                  <w:pPr>
                    <w:autoSpaceDE w:val="0"/>
                    <w:autoSpaceDN w:val="0"/>
                    <w:adjustRightInd w:val="0"/>
                    <w:snapToGrid w:val="0"/>
                    <w:contextualSpacing/>
                    <w:rPr>
                      <w:rFonts w:eastAsia="MS Gothic" w:cs="Arial"/>
                      <w:color w:val="000000"/>
                      <w:sz w:val="18"/>
                      <w:szCs w:val="18"/>
                      <w:lang w:eastAsia="ja-JP"/>
                    </w:rPr>
                  </w:pPr>
                  <w:del w:id="114" w:author="Naoya Shibaike" w:date="2022-01-07T18:05:00Z">
                    <w:r>
                      <w:rPr>
                        <w:rFonts w:eastAsia="MS Gothic" w:cs="Arial"/>
                        <w:color w:val="000000"/>
                        <w:sz w:val="18"/>
                        <w:szCs w:val="18"/>
                        <w:highlight w:val="yellow"/>
                        <w:lang w:eastAsia="ja-JP"/>
                      </w:rPr>
                      <w:delText xml:space="preserve">FFS: </w:delText>
                    </w:r>
                  </w:del>
                  <w:r>
                    <w:rPr>
                      <w:rFonts w:eastAsia="MS Gothic" w:cs="Arial"/>
                      <w:color w:val="000000"/>
                      <w:sz w:val="18"/>
                      <w:szCs w:val="18"/>
                      <w:highlight w:val="yellow"/>
                      <w:lang w:eastAsia="ja-JP"/>
                    </w:rPr>
                    <w:t xml:space="preserve">3. </w:t>
                  </w:r>
                  <w:proofErr w:type="gramStart"/>
                  <w:r>
                    <w:rPr>
                      <w:rFonts w:eastAsia="MS Gothic" w:cs="Arial"/>
                      <w:color w:val="000000"/>
                      <w:sz w:val="18"/>
                      <w:szCs w:val="18"/>
                      <w:highlight w:val="yellow"/>
                      <w:lang w:eastAsia="ja-JP"/>
                    </w:rPr>
                    <w:t>Multi- PDSCH</w:t>
                  </w:r>
                  <w:proofErr w:type="gramEnd"/>
                  <w:r>
                    <w:rPr>
                      <w:rFonts w:eastAsia="MS Gothic" w:cs="Arial"/>
                      <w:color w:val="000000"/>
                      <w:sz w:val="18"/>
                      <w:szCs w:val="18"/>
                      <w:highlight w:val="yellow"/>
                      <w:lang w:eastAsia="ja-JP"/>
                    </w:rPr>
                    <w:t xml:space="preserve"> scheduling by single DCI for the operation with 480 kHz SCS and corresponding HARQ enhancements</w:t>
                  </w:r>
                </w:p>
              </w:tc>
              <w:tc>
                <w:tcPr>
                  <w:tcW w:w="0" w:type="auto"/>
                  <w:shd w:val="clear" w:color="auto" w:fill="auto"/>
                </w:tcPr>
                <w:p w14:paraId="7241F25C" w14:textId="77777777" w:rsidR="007C3555" w:rsidRDefault="00773911">
                  <w:pPr>
                    <w:keepNext/>
                    <w:keepLines/>
                    <w:rPr>
                      <w:rFonts w:eastAsia="宋体" w:cs="Arial"/>
                      <w:color w:val="000000"/>
                      <w:sz w:val="18"/>
                      <w:szCs w:val="18"/>
                    </w:rPr>
                  </w:pPr>
                  <w:r>
                    <w:rPr>
                      <w:rFonts w:eastAsia="宋体" w:cs="Arial"/>
                      <w:color w:val="000000"/>
                      <w:sz w:val="18"/>
                      <w:szCs w:val="18"/>
                    </w:rPr>
                    <w:t>24-1</w:t>
                  </w:r>
                </w:p>
              </w:tc>
              <w:tc>
                <w:tcPr>
                  <w:tcW w:w="0" w:type="auto"/>
                  <w:shd w:val="clear" w:color="auto" w:fill="auto"/>
                </w:tcPr>
                <w:p w14:paraId="66FBA217" w14:textId="77777777" w:rsidR="007C3555" w:rsidRDefault="00773911">
                  <w:pPr>
                    <w:keepNext/>
                    <w:keepLines/>
                    <w:rPr>
                      <w:rFonts w:eastAsia="宋体" w:cs="Arial"/>
                      <w:color w:val="000000"/>
                      <w:sz w:val="18"/>
                      <w:szCs w:val="18"/>
                      <w:lang w:eastAsia="zh-CN"/>
                    </w:rPr>
                  </w:pPr>
                  <w:r>
                    <w:rPr>
                      <w:rFonts w:eastAsia="宋体" w:cs="Arial"/>
                      <w:color w:val="000000"/>
                      <w:sz w:val="18"/>
                      <w:szCs w:val="18"/>
                    </w:rPr>
                    <w:t>Yes</w:t>
                  </w:r>
                </w:p>
              </w:tc>
              <w:tc>
                <w:tcPr>
                  <w:tcW w:w="0" w:type="auto"/>
                  <w:shd w:val="clear" w:color="auto" w:fill="auto"/>
                </w:tcPr>
                <w:p w14:paraId="5E863122" w14:textId="77777777" w:rsidR="007C3555" w:rsidRDefault="007C3555">
                  <w:pPr>
                    <w:keepNext/>
                    <w:keepLines/>
                    <w:rPr>
                      <w:rFonts w:eastAsia="宋体" w:cs="Arial"/>
                      <w:color w:val="000000"/>
                      <w:sz w:val="18"/>
                      <w:szCs w:val="18"/>
                      <w:lang w:eastAsia="ja-JP"/>
                    </w:rPr>
                  </w:pPr>
                </w:p>
              </w:tc>
              <w:tc>
                <w:tcPr>
                  <w:tcW w:w="0" w:type="auto"/>
                  <w:shd w:val="clear" w:color="auto" w:fill="auto"/>
                </w:tcPr>
                <w:p w14:paraId="5D17CAF4" w14:textId="77777777" w:rsidR="007C3555" w:rsidRDefault="007C3555">
                  <w:pPr>
                    <w:keepNext/>
                    <w:keepLines/>
                    <w:rPr>
                      <w:rFonts w:eastAsia="宋体" w:cs="Arial"/>
                      <w:color w:val="000000"/>
                      <w:sz w:val="18"/>
                      <w:szCs w:val="18"/>
                      <w:lang w:eastAsia="zh-CN"/>
                    </w:rPr>
                  </w:pPr>
                </w:p>
              </w:tc>
              <w:tc>
                <w:tcPr>
                  <w:tcW w:w="0" w:type="auto"/>
                  <w:shd w:val="clear" w:color="auto" w:fill="auto"/>
                </w:tcPr>
                <w:p w14:paraId="74D1D82A" w14:textId="77777777" w:rsidR="007C3555" w:rsidRDefault="00773911">
                  <w:pPr>
                    <w:keepNext/>
                    <w:keepLines/>
                    <w:rPr>
                      <w:rFonts w:eastAsia="宋体" w:cs="Arial"/>
                      <w:color w:val="000000"/>
                      <w:sz w:val="18"/>
                      <w:szCs w:val="18"/>
                      <w:lang w:eastAsia="ja-JP"/>
                    </w:rPr>
                  </w:pPr>
                  <w:del w:id="115" w:author="Naoya Shibaike" w:date="2022-01-07T18:05:00Z">
                    <w:r>
                      <w:rPr>
                        <w:rFonts w:eastAsia="宋体" w:cs="Arial"/>
                        <w:color w:val="000000"/>
                        <w:sz w:val="18"/>
                        <w:szCs w:val="18"/>
                        <w:highlight w:val="yellow"/>
                      </w:rPr>
                      <w:delText>[</w:delText>
                    </w:r>
                  </w:del>
                  <w:r>
                    <w:rPr>
                      <w:rFonts w:eastAsia="宋体" w:cs="Arial"/>
                      <w:color w:val="000000"/>
                      <w:sz w:val="18"/>
                      <w:szCs w:val="18"/>
                      <w:highlight w:val="yellow"/>
                    </w:rPr>
                    <w:t>Per UE</w:t>
                  </w:r>
                  <w:del w:id="116" w:author="Naoya Shibaike" w:date="2022-01-07T18:05:00Z">
                    <w:r>
                      <w:rPr>
                        <w:rFonts w:eastAsia="宋体" w:cs="Arial"/>
                        <w:color w:val="000000"/>
                        <w:sz w:val="18"/>
                        <w:szCs w:val="18"/>
                        <w:highlight w:val="yellow"/>
                      </w:rPr>
                      <w:delText>/band]</w:delText>
                    </w:r>
                  </w:del>
                </w:p>
              </w:tc>
              <w:tc>
                <w:tcPr>
                  <w:tcW w:w="0" w:type="auto"/>
                  <w:shd w:val="clear" w:color="auto" w:fill="auto"/>
                </w:tcPr>
                <w:p w14:paraId="315EC82F" w14:textId="77777777" w:rsidR="007C3555" w:rsidRDefault="007C3555">
                  <w:pPr>
                    <w:keepNext/>
                    <w:keepLines/>
                    <w:rPr>
                      <w:rFonts w:eastAsia="宋体" w:cs="Arial"/>
                      <w:color w:val="000000"/>
                      <w:sz w:val="18"/>
                      <w:szCs w:val="18"/>
                    </w:rPr>
                  </w:pPr>
                </w:p>
              </w:tc>
              <w:tc>
                <w:tcPr>
                  <w:tcW w:w="0" w:type="auto"/>
                  <w:shd w:val="clear" w:color="auto" w:fill="auto"/>
                </w:tcPr>
                <w:p w14:paraId="1C326F8B" w14:textId="77777777" w:rsidR="007C3555" w:rsidRDefault="007C3555">
                  <w:pPr>
                    <w:keepNext/>
                    <w:keepLines/>
                    <w:rPr>
                      <w:rFonts w:eastAsia="宋体" w:cs="Arial"/>
                      <w:color w:val="000000"/>
                      <w:sz w:val="18"/>
                      <w:szCs w:val="18"/>
                    </w:rPr>
                  </w:pPr>
                </w:p>
              </w:tc>
              <w:tc>
                <w:tcPr>
                  <w:tcW w:w="0" w:type="auto"/>
                  <w:shd w:val="clear" w:color="auto" w:fill="auto"/>
                </w:tcPr>
                <w:p w14:paraId="55EDF160" w14:textId="77777777" w:rsidR="007C3555" w:rsidRDefault="007C3555">
                  <w:pPr>
                    <w:keepNext/>
                    <w:keepLines/>
                    <w:rPr>
                      <w:rFonts w:eastAsia="宋体" w:cs="Arial"/>
                      <w:color w:val="000000"/>
                      <w:sz w:val="18"/>
                      <w:szCs w:val="18"/>
                      <w:lang w:eastAsia="ja-JP"/>
                    </w:rPr>
                  </w:pPr>
                </w:p>
              </w:tc>
              <w:tc>
                <w:tcPr>
                  <w:tcW w:w="0" w:type="auto"/>
                  <w:shd w:val="clear" w:color="auto" w:fill="auto"/>
                </w:tcPr>
                <w:p w14:paraId="2451CD76" w14:textId="77777777" w:rsidR="007C3555" w:rsidRDefault="007C3555">
                  <w:pPr>
                    <w:keepNext/>
                    <w:keepLines/>
                    <w:rPr>
                      <w:rFonts w:eastAsia="宋体" w:cs="Arial"/>
                      <w:color w:val="000000"/>
                      <w:sz w:val="18"/>
                      <w:szCs w:val="18"/>
                    </w:rPr>
                  </w:pPr>
                </w:p>
              </w:tc>
              <w:tc>
                <w:tcPr>
                  <w:tcW w:w="0" w:type="auto"/>
                  <w:shd w:val="clear" w:color="auto" w:fill="auto"/>
                </w:tcPr>
                <w:p w14:paraId="7143FCAF" w14:textId="77777777" w:rsidR="007C3555" w:rsidRDefault="00773911">
                  <w:pPr>
                    <w:keepNext/>
                    <w:keepLines/>
                    <w:rPr>
                      <w:rFonts w:eastAsia="宋体" w:cs="Arial"/>
                      <w:color w:val="000000"/>
                      <w:sz w:val="18"/>
                      <w:szCs w:val="18"/>
                    </w:rPr>
                  </w:pPr>
                  <w:r>
                    <w:rPr>
                      <w:rFonts w:eastAsia="宋体" w:cs="Arial"/>
                      <w:color w:val="000000"/>
                      <w:sz w:val="18"/>
                      <w:szCs w:val="18"/>
                    </w:rPr>
                    <w:t xml:space="preserve">Optional with capability </w:t>
                  </w:r>
                  <w:proofErr w:type="spellStart"/>
                  <w:r>
                    <w:rPr>
                      <w:rFonts w:eastAsia="宋体" w:cs="Arial"/>
                      <w:color w:val="000000"/>
                      <w:sz w:val="18"/>
                      <w:szCs w:val="18"/>
                    </w:rPr>
                    <w:t>signalling</w:t>
                  </w:r>
                  <w:proofErr w:type="spellEnd"/>
                </w:p>
                <w:p w14:paraId="5841B717" w14:textId="77777777" w:rsidR="007C3555" w:rsidRDefault="007C3555">
                  <w:pPr>
                    <w:keepNext/>
                    <w:keepLines/>
                    <w:rPr>
                      <w:rFonts w:eastAsia="宋体" w:cs="Arial"/>
                      <w:color w:val="000000"/>
                      <w:sz w:val="18"/>
                      <w:szCs w:val="18"/>
                    </w:rPr>
                  </w:pPr>
                </w:p>
              </w:tc>
            </w:tr>
          </w:tbl>
          <w:p w14:paraId="350F8E6C" w14:textId="77777777" w:rsidR="007C3555" w:rsidRDefault="007C3555">
            <w:pPr>
              <w:spacing w:beforeLines="50" w:before="120"/>
              <w:jc w:val="left"/>
              <w:rPr>
                <w:rFonts w:ascii="Calibri" w:hAnsi="Calibri" w:cs="Calibri"/>
                <w:color w:val="000000"/>
              </w:rPr>
            </w:pPr>
          </w:p>
        </w:tc>
      </w:tr>
      <w:tr w:rsidR="007C3555" w14:paraId="3DD5D67C" w14:textId="77777777">
        <w:tc>
          <w:tcPr>
            <w:tcW w:w="1818" w:type="dxa"/>
            <w:tcBorders>
              <w:top w:val="single" w:sz="4" w:space="0" w:color="auto"/>
              <w:left w:val="single" w:sz="4" w:space="0" w:color="auto"/>
              <w:bottom w:val="single" w:sz="4" w:space="0" w:color="auto"/>
              <w:right w:val="single" w:sz="4" w:space="0" w:color="auto"/>
            </w:tcBorders>
          </w:tcPr>
          <w:p w14:paraId="592702C8" w14:textId="77777777" w:rsidR="007C3555" w:rsidRDefault="00773911">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 MERGEFORMAT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8A2A3B9" w14:textId="77777777" w:rsidR="007C3555" w:rsidRDefault="00773911">
            <w:pPr>
              <w:numPr>
                <w:ilvl w:val="255"/>
                <w:numId w:val="0"/>
              </w:numPr>
              <w:rPr>
                <w:rFonts w:ascii="Calibri" w:hAnsi="Calibri" w:cs="Calibri"/>
                <w:lang w:eastAsia="zh-CN"/>
              </w:rPr>
            </w:pPr>
            <w:r>
              <w:rPr>
                <w:rFonts w:ascii="Calibri" w:hAnsi="Calibri" w:cs="Calibri"/>
                <w:lang w:eastAsia="zh-CN"/>
              </w:rPr>
              <w:t>For FG 24-4/4a and FG 24-5/5a, they are associated with multi-PDSCH/PUSCH scheduling with 480 kHz and 960 kHz, respectively. Further, according to the approved UE feature list, we can observe that multi-PUSCH scheduling by single DCI is listed as a component for supporting “480 kHz SCS support for UL” in FG 24-4a. However, “multi-PDSCH/PUSCH scheduling by single DCI” is not a component for FG 24-4, 24-5 and 24-5a. During the discussion of PDSCH/PUSCH enhancement for above 52.6 GHz, we have no see any difference between 480kHz and 960 kHz in agreement/conclusion for multi-PDSCH/PUSCH scheduling by single DCI. Therefore, referring to FG 24-4a, multi-PDSCH scheduling by single DCI also should be a component for FG 24-4 and 24-5 and multi -PUSCH scheduling by single DCI also should be a component for FG 24-5a.</w:t>
            </w:r>
          </w:p>
          <w:p w14:paraId="226FCDB8" w14:textId="77777777" w:rsidR="007C3555" w:rsidRDefault="00773911">
            <w:pPr>
              <w:numPr>
                <w:ilvl w:val="255"/>
                <w:numId w:val="0"/>
              </w:numPr>
              <w:rPr>
                <w:rFonts w:ascii="Calibri" w:hAnsi="Calibri" w:cs="Calibri"/>
                <w:lang w:eastAsia="zh-CN"/>
              </w:rPr>
            </w:pPr>
            <w:r>
              <w:rPr>
                <w:rFonts w:ascii="Calibri" w:hAnsi="Calibri" w:cs="Calibri"/>
                <w:lang w:eastAsia="zh-CN"/>
              </w:rPr>
              <w:lastRenderedPageBreak/>
              <w:t xml:space="preserve">From the </w:t>
            </w:r>
            <w:proofErr w:type="spellStart"/>
            <w:r>
              <w:rPr>
                <w:rFonts w:ascii="Calibri" w:hAnsi="Calibri" w:cs="Calibri"/>
                <w:lang w:eastAsia="zh-CN"/>
              </w:rPr>
              <w:t>signlling</w:t>
            </w:r>
            <w:proofErr w:type="spellEnd"/>
            <w:r>
              <w:rPr>
                <w:rFonts w:ascii="Calibri" w:hAnsi="Calibri" w:cs="Calibri"/>
                <w:lang w:eastAsia="zh-CN"/>
              </w:rPr>
              <w:t xml:space="preserve"> overhead point of view, it is recommended to support multi-PDSCH/PUSCH scheduling by single DCI. But this does not mean that multi-PDSCH/PUSCH scheduling by single DCI must be regarded as a basic function for supporting 480 kHz and 960 kHz SCS DL/UL. Only support single-PDSCH/PUSCH scheduling by single DCI can work for 480 kHz and 960 kHz SCS DL/UL. Therefore, we propose that multi-PDSCH/PUSCH scheduling by single DCI can be a separate FG apart from FG 24-4, 24-4a, 24-5 and 24-5a.</w:t>
            </w:r>
          </w:p>
          <w:p w14:paraId="3633D9B2" w14:textId="77777777" w:rsidR="007C3555" w:rsidRDefault="00773911">
            <w:pPr>
              <w:rPr>
                <w:rFonts w:ascii="Calibri" w:hAnsi="Calibri" w:cs="Calibri"/>
                <w:b/>
                <w:bCs/>
                <w:lang w:eastAsia="zh-CN"/>
              </w:rPr>
            </w:pPr>
            <w:r>
              <w:rPr>
                <w:rFonts w:ascii="Calibri" w:hAnsi="Calibri" w:cs="Calibri"/>
                <w:b/>
                <w:bCs/>
                <w:lang w:eastAsia="zh-CN"/>
              </w:rPr>
              <w:t>Proposal: Propose “multi-PDSCH/PUSCH scheduling by single DCI” to be a separate FG apart from FG 24-4, 24-4a, 24-5 and 24-5a, that 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4461"/>
              <w:gridCol w:w="10094"/>
              <w:gridCol w:w="2499"/>
            </w:tblGrid>
            <w:tr w:rsidR="007C3555" w14:paraId="6262B4E0"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E3350EF" w14:textId="77777777" w:rsidR="007C3555" w:rsidRDefault="00773911">
                  <w:pPr>
                    <w:pStyle w:val="TAH"/>
                    <w:rPr>
                      <w:rFonts w:ascii="Calibri" w:hAnsi="Calibri" w:cs="Calibri"/>
                      <w:color w:val="000000"/>
                      <w:sz w:val="20"/>
                    </w:rPr>
                  </w:pPr>
                  <w:r>
                    <w:rPr>
                      <w:rFonts w:ascii="Calibri" w:hAnsi="Calibri" w:cs="Calibri"/>
                      <w:color w:val="000000"/>
                      <w:sz w:val="20"/>
                    </w:rPr>
                    <w:t>Index</w:t>
                  </w:r>
                </w:p>
              </w:tc>
              <w:tc>
                <w:tcPr>
                  <w:tcW w:w="0" w:type="auto"/>
                  <w:tcBorders>
                    <w:top w:val="single" w:sz="4" w:space="0" w:color="auto"/>
                    <w:left w:val="single" w:sz="4" w:space="0" w:color="auto"/>
                    <w:bottom w:val="single" w:sz="4" w:space="0" w:color="auto"/>
                    <w:right w:val="single" w:sz="4" w:space="0" w:color="auto"/>
                  </w:tcBorders>
                </w:tcPr>
                <w:p w14:paraId="11B4E7C6" w14:textId="77777777" w:rsidR="007C3555" w:rsidRDefault="00773911">
                  <w:pPr>
                    <w:pStyle w:val="TAH"/>
                    <w:rPr>
                      <w:rFonts w:ascii="Calibri" w:hAnsi="Calibri" w:cs="Calibri"/>
                      <w:color w:val="000000"/>
                      <w:sz w:val="20"/>
                    </w:rPr>
                  </w:pPr>
                  <w:r>
                    <w:rPr>
                      <w:rFonts w:ascii="Calibri" w:hAnsi="Calibri" w:cs="Calibri"/>
                      <w:color w:val="000000"/>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642C4FA6" w14:textId="77777777" w:rsidR="007C3555" w:rsidRDefault="00773911">
                  <w:pPr>
                    <w:pStyle w:val="TAH"/>
                    <w:rPr>
                      <w:rFonts w:ascii="Calibri" w:hAnsi="Calibri" w:cs="Calibri"/>
                      <w:color w:val="000000"/>
                      <w:sz w:val="20"/>
                    </w:rPr>
                  </w:pPr>
                  <w:r>
                    <w:rPr>
                      <w:rFonts w:ascii="Calibri" w:hAnsi="Calibri" w:cs="Calibri"/>
                      <w:color w:val="000000"/>
                      <w:sz w:val="20"/>
                    </w:rPr>
                    <w:t>Components</w:t>
                  </w:r>
                </w:p>
              </w:tc>
              <w:tc>
                <w:tcPr>
                  <w:tcW w:w="0" w:type="auto"/>
                  <w:tcBorders>
                    <w:top w:val="single" w:sz="4" w:space="0" w:color="auto"/>
                    <w:left w:val="single" w:sz="4" w:space="0" w:color="auto"/>
                    <w:bottom w:val="single" w:sz="4" w:space="0" w:color="auto"/>
                    <w:right w:val="single" w:sz="4" w:space="0" w:color="auto"/>
                  </w:tcBorders>
                </w:tcPr>
                <w:p w14:paraId="12F88067" w14:textId="77777777" w:rsidR="007C3555" w:rsidRDefault="00773911">
                  <w:pPr>
                    <w:pStyle w:val="TAH"/>
                    <w:rPr>
                      <w:rFonts w:ascii="Calibri" w:hAnsi="Calibri" w:cs="Calibri"/>
                      <w:color w:val="000000"/>
                      <w:sz w:val="20"/>
                    </w:rPr>
                  </w:pPr>
                  <w:r>
                    <w:rPr>
                      <w:rFonts w:ascii="Calibri" w:hAnsi="Calibri" w:cs="Calibri"/>
                      <w:color w:val="000000"/>
                      <w:sz w:val="20"/>
                    </w:rPr>
                    <w:t>Prerequisite feature groups</w:t>
                  </w:r>
                </w:p>
              </w:tc>
            </w:tr>
            <w:tr w:rsidR="007C3555" w14:paraId="611F2A1A"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FC1DDD2" w14:textId="77777777" w:rsidR="007C3555" w:rsidRDefault="00773911">
                  <w:pPr>
                    <w:pStyle w:val="TAL"/>
                    <w:rPr>
                      <w:rFonts w:ascii="Calibri" w:hAnsi="Calibri" w:cs="Calibri"/>
                      <w:color w:val="000000"/>
                      <w:sz w:val="20"/>
                    </w:rPr>
                  </w:pPr>
                  <w:r>
                    <w:rPr>
                      <w:rFonts w:ascii="Calibri" w:hAnsi="Calibri" w:cs="Calibri"/>
                      <w:color w:val="000000"/>
                      <w:sz w:val="20"/>
                    </w:rPr>
                    <w:t>24-4</w:t>
                  </w:r>
                </w:p>
              </w:tc>
              <w:tc>
                <w:tcPr>
                  <w:tcW w:w="0" w:type="auto"/>
                  <w:tcBorders>
                    <w:top w:val="single" w:sz="4" w:space="0" w:color="auto"/>
                    <w:left w:val="single" w:sz="4" w:space="0" w:color="auto"/>
                    <w:bottom w:val="single" w:sz="4" w:space="0" w:color="auto"/>
                    <w:right w:val="single" w:sz="4" w:space="0" w:color="auto"/>
                  </w:tcBorders>
                </w:tcPr>
                <w:p w14:paraId="4B67C96F" w14:textId="77777777" w:rsidR="007C3555" w:rsidRDefault="00773911">
                  <w:pPr>
                    <w:pStyle w:val="TAL"/>
                    <w:rPr>
                      <w:rFonts w:ascii="Calibri" w:hAnsi="Calibri" w:cs="Calibri"/>
                      <w:color w:val="000000"/>
                      <w:sz w:val="20"/>
                      <w:lang w:eastAsia="zh-CN"/>
                    </w:rPr>
                  </w:pPr>
                  <w:r>
                    <w:rPr>
                      <w:rFonts w:ascii="Calibri" w:eastAsia="宋体" w:hAnsi="Calibri" w:cs="Calibri"/>
                      <w:color w:val="000000"/>
                      <w:sz w:val="20"/>
                      <w:lang w:eastAsia="zh-CN"/>
                    </w:rPr>
                    <w:t>480KHz SCS support for DL</w:t>
                  </w:r>
                </w:p>
              </w:tc>
              <w:tc>
                <w:tcPr>
                  <w:tcW w:w="0" w:type="auto"/>
                  <w:tcBorders>
                    <w:top w:val="single" w:sz="4" w:space="0" w:color="auto"/>
                    <w:left w:val="single" w:sz="4" w:space="0" w:color="auto"/>
                    <w:bottom w:val="single" w:sz="4" w:space="0" w:color="auto"/>
                    <w:right w:val="single" w:sz="4" w:space="0" w:color="auto"/>
                  </w:tcBorders>
                </w:tcPr>
                <w:p w14:paraId="67A782CF" w14:textId="77777777" w:rsidR="007C3555" w:rsidRDefault="00773911">
                  <w:pPr>
                    <w:jc w:val="left"/>
                    <w:rPr>
                      <w:rFonts w:ascii="Calibri" w:hAnsi="Calibri" w:cs="Calibri"/>
                      <w:color w:val="000000"/>
                    </w:rPr>
                  </w:pPr>
                  <w:r>
                    <w:rPr>
                      <w:rFonts w:ascii="Calibri" w:hAnsi="Calibri" w:cs="Calibri"/>
                      <w:color w:val="000000"/>
                    </w:rPr>
                    <w:t>1. 480KH SCS for DL data and control channels, SSB, and reference signal reception in FR2-2 for non-initial access</w:t>
                  </w:r>
                </w:p>
                <w:p w14:paraId="20523716" w14:textId="77777777" w:rsidR="007C3555" w:rsidRDefault="00773911">
                  <w:pPr>
                    <w:rPr>
                      <w:rFonts w:ascii="Calibri" w:hAnsi="Calibri" w:cs="Calibri"/>
                    </w:rPr>
                  </w:pPr>
                  <w:r>
                    <w:rPr>
                      <w:rFonts w:ascii="Calibri" w:hAnsi="Calibri" w:cs="Calibri"/>
                      <w:color w:val="000000"/>
                    </w:rPr>
                    <w:t xml:space="preserve">2. Multiple-slot PDCCH monitoring for 480KHz with X=4 slots  </w:t>
                  </w:r>
                </w:p>
                <w:p w14:paraId="0D181273" w14:textId="77777777" w:rsidR="007C3555" w:rsidRDefault="00773911">
                  <w:pPr>
                    <w:jc w:val="left"/>
                    <w:rPr>
                      <w:rFonts w:ascii="Calibri" w:hAnsi="Calibri" w:cs="Calibri"/>
                      <w:color w:val="000000"/>
                      <w:highlight w:val="yellow"/>
                      <w:lang w:eastAsia="zh-CN"/>
                    </w:rPr>
                  </w:pPr>
                  <w:r>
                    <w:rPr>
                      <w:rFonts w:ascii="Calibri" w:hAnsi="Calibri" w:cs="Calibri"/>
                      <w:strike/>
                      <w:color w:val="FF0000"/>
                      <w:highlight w:val="yellow"/>
                    </w:rPr>
                    <w:t>FFS: 3. Multi- PDSCH scheduling by single DCI for the operation with 480 kHz SCS and corresponding HARQ enhancements</w:t>
                  </w:r>
                </w:p>
              </w:tc>
              <w:tc>
                <w:tcPr>
                  <w:tcW w:w="0" w:type="auto"/>
                  <w:tcBorders>
                    <w:top w:val="single" w:sz="4" w:space="0" w:color="auto"/>
                    <w:left w:val="single" w:sz="4" w:space="0" w:color="auto"/>
                    <w:bottom w:val="single" w:sz="4" w:space="0" w:color="auto"/>
                    <w:right w:val="single" w:sz="4" w:space="0" w:color="auto"/>
                  </w:tcBorders>
                </w:tcPr>
                <w:p w14:paraId="6F8875E1" w14:textId="77777777" w:rsidR="007C3555" w:rsidRDefault="00773911">
                  <w:pPr>
                    <w:pStyle w:val="TAL"/>
                    <w:rPr>
                      <w:rFonts w:ascii="Calibri" w:hAnsi="Calibri" w:cs="Calibri"/>
                      <w:color w:val="000000"/>
                      <w:sz w:val="20"/>
                    </w:rPr>
                  </w:pPr>
                  <w:r>
                    <w:rPr>
                      <w:rFonts w:ascii="Calibri" w:hAnsi="Calibri" w:cs="Calibri"/>
                      <w:color w:val="000000"/>
                      <w:sz w:val="20"/>
                    </w:rPr>
                    <w:t>24-1</w:t>
                  </w:r>
                </w:p>
              </w:tc>
            </w:tr>
            <w:tr w:rsidR="007C3555" w14:paraId="3DB20C1B"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39F20E8" w14:textId="77777777" w:rsidR="007C3555" w:rsidRDefault="00773911">
                  <w:pPr>
                    <w:pStyle w:val="TAL"/>
                    <w:rPr>
                      <w:rFonts w:ascii="Calibri" w:hAnsi="Calibri" w:cs="Calibri"/>
                      <w:color w:val="FF0000"/>
                      <w:sz w:val="20"/>
                      <w:lang w:eastAsia="zh-CN"/>
                    </w:rPr>
                  </w:pPr>
                  <w:r>
                    <w:rPr>
                      <w:rFonts w:ascii="Calibri" w:hAnsi="Calibri" w:cs="Calibri"/>
                      <w:color w:val="FF0000"/>
                      <w:sz w:val="20"/>
                      <w:lang w:val="en-US" w:eastAsia="zh-CN"/>
                    </w:rPr>
                    <w:t>24-4x</w:t>
                  </w:r>
                </w:p>
              </w:tc>
              <w:tc>
                <w:tcPr>
                  <w:tcW w:w="0" w:type="auto"/>
                  <w:tcBorders>
                    <w:top w:val="single" w:sz="4" w:space="0" w:color="auto"/>
                    <w:left w:val="single" w:sz="4" w:space="0" w:color="auto"/>
                    <w:bottom w:val="single" w:sz="4" w:space="0" w:color="auto"/>
                    <w:right w:val="single" w:sz="4" w:space="0" w:color="auto"/>
                  </w:tcBorders>
                </w:tcPr>
                <w:p w14:paraId="0ABE289F" w14:textId="77777777" w:rsidR="007C3555" w:rsidRDefault="00773911">
                  <w:pPr>
                    <w:pStyle w:val="TAL"/>
                    <w:rPr>
                      <w:rFonts w:ascii="Calibri" w:hAnsi="Calibri" w:cs="Calibri"/>
                      <w:color w:val="FF0000"/>
                      <w:sz w:val="20"/>
                      <w:lang w:eastAsia="zh-CN"/>
                    </w:rPr>
                  </w:pPr>
                  <w:r>
                    <w:rPr>
                      <w:rFonts w:ascii="Calibri" w:eastAsia="宋体" w:hAnsi="Calibri" w:cs="Calibri"/>
                      <w:color w:val="FF0000"/>
                      <w:sz w:val="20"/>
                      <w:lang w:eastAsia="zh-CN"/>
                    </w:rPr>
                    <w:t>Multiple PDSCH scheduling by single DCI for 480 kHz</w:t>
                  </w:r>
                </w:p>
              </w:tc>
              <w:tc>
                <w:tcPr>
                  <w:tcW w:w="0" w:type="auto"/>
                  <w:tcBorders>
                    <w:top w:val="single" w:sz="4" w:space="0" w:color="auto"/>
                    <w:left w:val="single" w:sz="4" w:space="0" w:color="auto"/>
                    <w:bottom w:val="single" w:sz="4" w:space="0" w:color="auto"/>
                    <w:right w:val="single" w:sz="4" w:space="0" w:color="auto"/>
                  </w:tcBorders>
                </w:tcPr>
                <w:p w14:paraId="3C29020D" w14:textId="77777777" w:rsidR="007C3555" w:rsidRDefault="00773911">
                  <w:pPr>
                    <w:numPr>
                      <w:ilvl w:val="0"/>
                      <w:numId w:val="20"/>
                    </w:numPr>
                    <w:snapToGrid w:val="0"/>
                    <w:spacing w:before="0" w:after="160" w:line="259" w:lineRule="auto"/>
                    <w:contextualSpacing/>
                    <w:jc w:val="left"/>
                    <w:rPr>
                      <w:rFonts w:ascii="Calibri" w:hAnsi="Calibri" w:cs="Calibri"/>
                      <w:color w:val="FF0000"/>
                      <w:lang w:eastAsia="zh-CN"/>
                    </w:rPr>
                  </w:pPr>
                  <w:r>
                    <w:rPr>
                      <w:rFonts w:ascii="Calibri" w:eastAsia="宋体" w:hAnsi="Calibri" w:cs="Calibri"/>
                      <w:color w:val="FF0000"/>
                      <w:lang w:eastAsia="zh-CN"/>
                    </w:rPr>
                    <w:t>Multi- PDSCH scheduling by single DCI for the operation with 480 kHz SCS</w:t>
                  </w:r>
                </w:p>
                <w:p w14:paraId="0C407F99" w14:textId="77777777" w:rsidR="007C3555" w:rsidRDefault="00773911">
                  <w:pPr>
                    <w:numPr>
                      <w:ilvl w:val="0"/>
                      <w:numId w:val="20"/>
                    </w:numPr>
                    <w:snapToGrid w:val="0"/>
                    <w:spacing w:before="0" w:after="160" w:line="259" w:lineRule="auto"/>
                    <w:contextualSpacing/>
                    <w:jc w:val="left"/>
                    <w:rPr>
                      <w:rFonts w:ascii="Calibri" w:hAnsi="Calibri" w:cs="Calibri"/>
                      <w:color w:val="FF0000"/>
                      <w:lang w:eastAsia="zh-CN"/>
                    </w:rPr>
                  </w:pPr>
                  <w:r>
                    <w:rPr>
                      <w:rFonts w:ascii="Calibri" w:eastAsia="宋体" w:hAnsi="Calibri" w:cs="Calibri"/>
                      <w:color w:val="FF0000"/>
                      <w:lang w:eastAsia="zh-CN"/>
                    </w:rPr>
                    <w:t>HARQ enhancements</w:t>
                  </w:r>
                </w:p>
              </w:tc>
              <w:tc>
                <w:tcPr>
                  <w:tcW w:w="0" w:type="auto"/>
                  <w:tcBorders>
                    <w:top w:val="single" w:sz="4" w:space="0" w:color="auto"/>
                    <w:left w:val="single" w:sz="4" w:space="0" w:color="auto"/>
                    <w:bottom w:val="single" w:sz="4" w:space="0" w:color="auto"/>
                    <w:right w:val="single" w:sz="4" w:space="0" w:color="auto"/>
                  </w:tcBorders>
                </w:tcPr>
                <w:p w14:paraId="216BC004" w14:textId="77777777" w:rsidR="007C3555" w:rsidRDefault="007C3555">
                  <w:pPr>
                    <w:pStyle w:val="TAL"/>
                    <w:rPr>
                      <w:rFonts w:ascii="Calibri" w:hAnsi="Calibri" w:cs="Calibri"/>
                      <w:color w:val="000000"/>
                      <w:sz w:val="20"/>
                    </w:rPr>
                  </w:pPr>
                </w:p>
              </w:tc>
            </w:tr>
          </w:tbl>
          <w:p w14:paraId="7287398D" w14:textId="77777777" w:rsidR="007C3555" w:rsidRDefault="007C3555">
            <w:pPr>
              <w:spacing w:beforeLines="50" w:before="120"/>
              <w:jc w:val="left"/>
              <w:rPr>
                <w:rFonts w:ascii="Calibri" w:hAnsi="Calibri" w:cs="Calibri"/>
                <w:color w:val="000000"/>
              </w:rPr>
            </w:pPr>
          </w:p>
          <w:p w14:paraId="48B7DCF2" w14:textId="77777777" w:rsidR="007C3555" w:rsidRDefault="00773911">
            <w:pPr>
              <w:pStyle w:val="ListParagraph1"/>
              <w:widowControl w:val="0"/>
              <w:numPr>
                <w:ilvl w:val="255"/>
                <w:numId w:val="0"/>
              </w:numPr>
              <w:snapToGrid w:val="0"/>
              <w:spacing w:after="180" w:line="240" w:lineRule="auto"/>
              <w:rPr>
                <w:rFonts w:cs="Calibri"/>
                <w:sz w:val="20"/>
                <w:szCs w:val="20"/>
                <w:lang w:val="en-US" w:eastAsia="zh-CN"/>
              </w:rPr>
            </w:pPr>
            <w:r>
              <w:rPr>
                <w:rFonts w:cs="Calibri"/>
                <w:sz w:val="20"/>
                <w:szCs w:val="20"/>
                <w:lang w:val="en-US" w:eastAsia="zh-CN"/>
              </w:rPr>
              <w:t>In RAN1#107 e-meeting, multi-slot PDCCH monitoring capability is agreed to be supported in FR 2-2. The following agreement was made:</w:t>
            </w:r>
          </w:p>
          <w:p w14:paraId="50A3FA2B" w14:textId="77777777" w:rsidR="007C3555" w:rsidRDefault="00773911">
            <w:pPr>
              <w:pStyle w:val="ListParagraph1"/>
              <w:widowControl w:val="0"/>
              <w:numPr>
                <w:ilvl w:val="0"/>
                <w:numId w:val="21"/>
              </w:numPr>
              <w:snapToGrid w:val="0"/>
              <w:rPr>
                <w:rFonts w:cs="Calibri"/>
                <w:sz w:val="20"/>
                <w:szCs w:val="20"/>
              </w:rPr>
            </w:pPr>
            <w:r>
              <w:rPr>
                <w:rFonts w:cs="Calibri"/>
                <w:sz w:val="20"/>
                <w:szCs w:val="20"/>
              </w:rPr>
              <w:t>Supported combinations of (</w:t>
            </w:r>
            <w:proofErr w:type="gramStart"/>
            <w:r>
              <w:rPr>
                <w:rFonts w:cs="Calibri"/>
                <w:sz w:val="20"/>
                <w:szCs w:val="20"/>
              </w:rPr>
              <w:t>X,Y</w:t>
            </w:r>
            <w:proofErr w:type="gramEnd"/>
            <w:r>
              <w:rPr>
                <w:rFonts w:cs="Calibri"/>
                <w:sz w:val="20"/>
                <w:szCs w:val="20"/>
              </w:rPr>
              <w:t>)</w:t>
            </w:r>
          </w:p>
          <w:p w14:paraId="3DC11DAF" w14:textId="77777777" w:rsidR="007C3555" w:rsidRDefault="00773911">
            <w:pPr>
              <w:pStyle w:val="ListParagraph1"/>
              <w:widowControl w:val="0"/>
              <w:numPr>
                <w:ilvl w:val="1"/>
                <w:numId w:val="21"/>
              </w:numPr>
              <w:snapToGrid w:val="0"/>
              <w:rPr>
                <w:rFonts w:cs="Calibri"/>
                <w:sz w:val="20"/>
                <w:szCs w:val="20"/>
              </w:rPr>
            </w:pPr>
            <w:r>
              <w:rPr>
                <w:rFonts w:cs="Calibri"/>
                <w:sz w:val="20"/>
                <w:szCs w:val="20"/>
              </w:rPr>
              <w:t>A UE capable of multi-slot monitoring mandatorily supports</w:t>
            </w:r>
          </w:p>
          <w:p w14:paraId="349CA927"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480 kHz: (</w:t>
            </w:r>
            <w:proofErr w:type="gramStart"/>
            <w:r>
              <w:rPr>
                <w:rFonts w:cs="Calibri"/>
                <w:sz w:val="20"/>
                <w:szCs w:val="20"/>
              </w:rPr>
              <w:t>X,Y</w:t>
            </w:r>
            <w:proofErr w:type="gramEnd"/>
            <w:r>
              <w:rPr>
                <w:rFonts w:cs="Calibri"/>
                <w:sz w:val="20"/>
                <w:szCs w:val="20"/>
              </w:rPr>
              <w:t>) = (4,1)</w:t>
            </w:r>
          </w:p>
          <w:p w14:paraId="79120A31"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960 kHz: (</w:t>
            </w:r>
            <w:proofErr w:type="gramStart"/>
            <w:r>
              <w:rPr>
                <w:rFonts w:cs="Calibri"/>
                <w:sz w:val="20"/>
                <w:szCs w:val="20"/>
              </w:rPr>
              <w:t>X,Y</w:t>
            </w:r>
            <w:proofErr w:type="gramEnd"/>
            <w:r>
              <w:rPr>
                <w:rFonts w:cs="Calibri"/>
                <w:sz w:val="20"/>
                <w:szCs w:val="20"/>
              </w:rPr>
              <w:t>) = (8,1)</w:t>
            </w:r>
          </w:p>
          <w:p w14:paraId="441DEF83" w14:textId="77777777" w:rsidR="007C3555" w:rsidRDefault="00773911">
            <w:pPr>
              <w:pStyle w:val="ListParagraph1"/>
              <w:widowControl w:val="0"/>
              <w:numPr>
                <w:ilvl w:val="1"/>
                <w:numId w:val="21"/>
              </w:numPr>
              <w:snapToGrid w:val="0"/>
              <w:rPr>
                <w:rFonts w:cs="Calibri"/>
                <w:sz w:val="20"/>
                <w:szCs w:val="20"/>
              </w:rPr>
            </w:pPr>
            <w:r>
              <w:rPr>
                <w:rFonts w:cs="Calibri"/>
                <w:sz w:val="20"/>
                <w:szCs w:val="20"/>
              </w:rPr>
              <w:t>A UE capable of multi-slot monitoring optionally supports</w:t>
            </w:r>
          </w:p>
          <w:p w14:paraId="4B7A5C37"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480 kHz: (</w:t>
            </w:r>
            <w:proofErr w:type="gramStart"/>
            <w:r>
              <w:rPr>
                <w:rFonts w:cs="Calibri"/>
                <w:sz w:val="20"/>
                <w:szCs w:val="20"/>
              </w:rPr>
              <w:t>X,Y</w:t>
            </w:r>
            <w:proofErr w:type="gramEnd"/>
            <w:r>
              <w:rPr>
                <w:rFonts w:cs="Calibri"/>
                <w:sz w:val="20"/>
                <w:szCs w:val="20"/>
              </w:rPr>
              <w:t>) = (4,2)</w:t>
            </w:r>
          </w:p>
          <w:p w14:paraId="30308BD7"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960 kHz: (</w:t>
            </w:r>
            <w:proofErr w:type="gramStart"/>
            <w:r>
              <w:rPr>
                <w:rFonts w:cs="Calibri"/>
                <w:sz w:val="20"/>
                <w:szCs w:val="20"/>
              </w:rPr>
              <w:t>X,Y</w:t>
            </w:r>
            <w:proofErr w:type="gramEnd"/>
            <w:r>
              <w:rPr>
                <w:rFonts w:cs="Calibri"/>
                <w:sz w:val="20"/>
                <w:szCs w:val="20"/>
              </w:rPr>
              <w:t>) = (8,4), (4,2), (4,1)</w:t>
            </w:r>
          </w:p>
          <w:p w14:paraId="5171731F" w14:textId="77777777" w:rsidR="007C3555" w:rsidRDefault="00773911">
            <w:pPr>
              <w:pStyle w:val="ListParagraph1"/>
              <w:widowControl w:val="0"/>
              <w:numPr>
                <w:ilvl w:val="255"/>
                <w:numId w:val="0"/>
              </w:numPr>
              <w:snapToGrid w:val="0"/>
              <w:spacing w:after="180" w:line="240" w:lineRule="auto"/>
              <w:rPr>
                <w:rFonts w:eastAsia="宋体" w:cs="Calibri"/>
                <w:sz w:val="20"/>
                <w:szCs w:val="20"/>
                <w:lang w:val="en-US" w:eastAsia="zh-CN"/>
              </w:rPr>
            </w:pPr>
            <w:r>
              <w:rPr>
                <w:rFonts w:eastAsia="宋体" w:cs="Calibri"/>
                <w:sz w:val="20"/>
                <w:szCs w:val="20"/>
                <w:lang w:val="en-US" w:eastAsia="zh-CN"/>
              </w:rPr>
              <w:t xml:space="preserve">FG24-4, FG 24-4f, FG24-5 and FG24-5f should be modified accordingly. For FG24-2, It should be clearly clarified that only </w:t>
            </w:r>
            <w:r>
              <w:rPr>
                <w:rFonts w:cs="Calibri"/>
                <w:sz w:val="20"/>
                <w:szCs w:val="20"/>
              </w:rPr>
              <w:t>(</w:t>
            </w:r>
            <w:proofErr w:type="gramStart"/>
            <w:r>
              <w:rPr>
                <w:rFonts w:cs="Calibri"/>
                <w:sz w:val="20"/>
                <w:szCs w:val="20"/>
              </w:rPr>
              <w:t>X,Y</w:t>
            </w:r>
            <w:proofErr w:type="gramEnd"/>
            <w:r>
              <w:rPr>
                <w:rFonts w:cs="Calibri"/>
                <w:sz w:val="20"/>
                <w:szCs w:val="20"/>
              </w:rPr>
              <w:t>) = (4,1)</w:t>
            </w:r>
            <w:r>
              <w:rPr>
                <w:rFonts w:eastAsia="宋体" w:cs="Calibri"/>
                <w:sz w:val="20"/>
                <w:szCs w:val="20"/>
                <w:lang w:val="en-US" w:eastAsia="zh-CN"/>
              </w:rPr>
              <w:t xml:space="preserve"> is </w:t>
            </w:r>
            <w:r>
              <w:rPr>
                <w:rFonts w:cs="Calibri"/>
                <w:sz w:val="20"/>
                <w:szCs w:val="20"/>
              </w:rPr>
              <w:t>mandatorily support</w:t>
            </w:r>
            <w:r>
              <w:rPr>
                <w:rFonts w:eastAsia="宋体" w:cs="Calibri"/>
                <w:sz w:val="20"/>
                <w:szCs w:val="20"/>
                <w:lang w:val="en-US" w:eastAsia="zh-CN"/>
              </w:rPr>
              <w:t xml:space="preserve">ed for SCS 480 kHz. Besides, optional capability </w:t>
            </w:r>
            <w:r>
              <w:rPr>
                <w:rFonts w:cs="Calibri"/>
                <w:sz w:val="20"/>
                <w:szCs w:val="20"/>
              </w:rPr>
              <w:t>(</w:t>
            </w:r>
            <w:proofErr w:type="gramStart"/>
            <w:r>
              <w:rPr>
                <w:rFonts w:cs="Calibri"/>
                <w:sz w:val="20"/>
                <w:szCs w:val="20"/>
              </w:rPr>
              <w:t>X,Y</w:t>
            </w:r>
            <w:proofErr w:type="gramEnd"/>
            <w:r>
              <w:rPr>
                <w:rFonts w:cs="Calibri"/>
                <w:sz w:val="20"/>
                <w:szCs w:val="20"/>
              </w:rPr>
              <w:t>) = (4,2)</w:t>
            </w:r>
            <w:r>
              <w:rPr>
                <w:rFonts w:eastAsia="宋体" w:cs="Calibri"/>
                <w:sz w:val="20"/>
                <w:szCs w:val="20"/>
                <w:lang w:val="en-US" w:eastAsia="zh-CN"/>
              </w:rPr>
              <w:t xml:space="preserve"> for </w:t>
            </w:r>
            <w:r>
              <w:rPr>
                <w:rFonts w:cs="Calibri"/>
                <w:sz w:val="20"/>
                <w:szCs w:val="20"/>
              </w:rPr>
              <w:t>SCS 480 kHz</w:t>
            </w:r>
            <w:r>
              <w:rPr>
                <w:rFonts w:eastAsia="宋体" w:cs="Calibri"/>
                <w:sz w:val="20"/>
                <w:szCs w:val="20"/>
                <w:lang w:val="en-US" w:eastAsia="zh-CN"/>
              </w:rPr>
              <w:t xml:space="preserve"> can be added in FG24-4f while deleting X=[2] slots since there is no agreement on supporting this additional value. Similarly, we need to clarify that only </w:t>
            </w:r>
            <w:r>
              <w:rPr>
                <w:rFonts w:cs="Calibri"/>
                <w:sz w:val="20"/>
                <w:szCs w:val="20"/>
              </w:rPr>
              <w:t>(</w:t>
            </w:r>
            <w:proofErr w:type="gramStart"/>
            <w:r>
              <w:rPr>
                <w:rFonts w:cs="Calibri"/>
                <w:sz w:val="20"/>
                <w:szCs w:val="20"/>
              </w:rPr>
              <w:t>X,Y</w:t>
            </w:r>
            <w:proofErr w:type="gramEnd"/>
            <w:r>
              <w:rPr>
                <w:rFonts w:cs="Calibri"/>
                <w:sz w:val="20"/>
                <w:szCs w:val="20"/>
              </w:rPr>
              <w:t>) = (8,1)</w:t>
            </w:r>
            <w:r>
              <w:rPr>
                <w:rFonts w:eastAsia="宋体" w:cs="Calibri"/>
                <w:sz w:val="20"/>
                <w:szCs w:val="20"/>
                <w:lang w:val="en-US" w:eastAsia="zh-CN"/>
              </w:rPr>
              <w:t xml:space="preserve"> is mandatorily supported f</w:t>
            </w:r>
            <w:r>
              <w:rPr>
                <w:rFonts w:cs="Calibri"/>
                <w:sz w:val="20"/>
                <w:szCs w:val="20"/>
              </w:rPr>
              <w:t>or SCS 960 kHz</w:t>
            </w:r>
            <w:r>
              <w:rPr>
                <w:rFonts w:eastAsia="宋体" w:cs="Calibri"/>
                <w:sz w:val="20"/>
                <w:szCs w:val="20"/>
                <w:lang w:val="en-US" w:eastAsia="zh-CN"/>
              </w:rPr>
              <w:t xml:space="preserve"> in FG 24-5 while </w:t>
            </w:r>
            <w:r>
              <w:rPr>
                <w:rFonts w:cs="Calibri"/>
                <w:sz w:val="20"/>
                <w:szCs w:val="20"/>
              </w:rPr>
              <w:t>(X,Y) = (8,4), (4,2), (4,1)</w:t>
            </w:r>
            <w:r>
              <w:rPr>
                <w:rFonts w:eastAsia="宋体" w:cs="Calibri"/>
                <w:sz w:val="20"/>
                <w:szCs w:val="20"/>
                <w:lang w:val="en-US" w:eastAsia="zh-CN"/>
              </w:rPr>
              <w:t xml:space="preserve"> is optionally supported f</w:t>
            </w:r>
            <w:r>
              <w:rPr>
                <w:rFonts w:cs="Calibri"/>
                <w:sz w:val="20"/>
                <w:szCs w:val="20"/>
              </w:rPr>
              <w:t>or SCS 960 kHz</w:t>
            </w:r>
            <w:r>
              <w:rPr>
                <w:rFonts w:eastAsia="宋体" w:cs="Calibri"/>
                <w:sz w:val="20"/>
                <w:szCs w:val="20"/>
                <w:lang w:val="en-US" w:eastAsia="zh-CN"/>
              </w:rPr>
              <w:t xml:space="preserve"> in FG 24-5f. </w:t>
            </w:r>
          </w:p>
          <w:p w14:paraId="085A5910" w14:textId="77777777" w:rsidR="007C3555" w:rsidRDefault="00773911">
            <w:pPr>
              <w:rPr>
                <w:rFonts w:ascii="Calibri" w:hAnsi="Calibri" w:cs="Calibri"/>
                <w:b/>
                <w:bCs/>
                <w:lang w:eastAsia="zh-CN"/>
              </w:rPr>
            </w:pPr>
            <w:r>
              <w:rPr>
                <w:rFonts w:ascii="Calibri" w:hAnsi="Calibri" w:cs="Calibri"/>
                <w:b/>
                <w:bCs/>
                <w:lang w:eastAsia="zh-CN"/>
              </w:rPr>
              <w:t>Proposal: According the agreement on multi-slot PDCCH monitoring capability made in RAN1 #107 e-meeting, modify FG24-4, FG 24-4f, FG24-5 and FG24-5f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2378"/>
              <w:gridCol w:w="10094"/>
              <w:gridCol w:w="2499"/>
            </w:tblGrid>
            <w:tr w:rsidR="007C3555" w14:paraId="31261268"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D176467" w14:textId="77777777" w:rsidR="007C3555" w:rsidRDefault="00773911">
                  <w:pPr>
                    <w:pStyle w:val="TAH"/>
                    <w:rPr>
                      <w:rFonts w:ascii="Calibri" w:hAnsi="Calibri" w:cs="Calibri"/>
                      <w:color w:val="000000"/>
                      <w:sz w:val="20"/>
                    </w:rPr>
                  </w:pPr>
                  <w:r>
                    <w:rPr>
                      <w:rFonts w:ascii="Calibri" w:hAnsi="Calibri" w:cs="Calibri"/>
                      <w:color w:val="000000"/>
                      <w:sz w:val="20"/>
                    </w:rPr>
                    <w:t>Index</w:t>
                  </w:r>
                </w:p>
              </w:tc>
              <w:tc>
                <w:tcPr>
                  <w:tcW w:w="0" w:type="auto"/>
                  <w:tcBorders>
                    <w:top w:val="single" w:sz="4" w:space="0" w:color="auto"/>
                    <w:left w:val="single" w:sz="4" w:space="0" w:color="auto"/>
                    <w:bottom w:val="single" w:sz="4" w:space="0" w:color="auto"/>
                    <w:right w:val="single" w:sz="4" w:space="0" w:color="auto"/>
                  </w:tcBorders>
                </w:tcPr>
                <w:p w14:paraId="55736FA0" w14:textId="77777777" w:rsidR="007C3555" w:rsidRDefault="00773911">
                  <w:pPr>
                    <w:pStyle w:val="TAH"/>
                    <w:rPr>
                      <w:rFonts w:ascii="Calibri" w:hAnsi="Calibri" w:cs="Calibri"/>
                      <w:color w:val="000000"/>
                      <w:sz w:val="20"/>
                    </w:rPr>
                  </w:pPr>
                  <w:r>
                    <w:rPr>
                      <w:rFonts w:ascii="Calibri" w:hAnsi="Calibri" w:cs="Calibri"/>
                      <w:color w:val="000000"/>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488E2D68" w14:textId="77777777" w:rsidR="007C3555" w:rsidRDefault="00773911">
                  <w:pPr>
                    <w:pStyle w:val="TAH"/>
                    <w:rPr>
                      <w:rFonts w:ascii="Calibri" w:hAnsi="Calibri" w:cs="Calibri"/>
                      <w:color w:val="000000"/>
                      <w:sz w:val="20"/>
                    </w:rPr>
                  </w:pPr>
                  <w:r>
                    <w:rPr>
                      <w:rFonts w:ascii="Calibri" w:hAnsi="Calibri" w:cs="Calibri"/>
                      <w:color w:val="000000"/>
                      <w:sz w:val="20"/>
                    </w:rPr>
                    <w:t>Components</w:t>
                  </w:r>
                </w:p>
              </w:tc>
              <w:tc>
                <w:tcPr>
                  <w:tcW w:w="0" w:type="auto"/>
                  <w:tcBorders>
                    <w:top w:val="single" w:sz="4" w:space="0" w:color="auto"/>
                    <w:left w:val="single" w:sz="4" w:space="0" w:color="auto"/>
                    <w:bottom w:val="single" w:sz="4" w:space="0" w:color="auto"/>
                    <w:right w:val="single" w:sz="4" w:space="0" w:color="auto"/>
                  </w:tcBorders>
                </w:tcPr>
                <w:p w14:paraId="1170D849" w14:textId="77777777" w:rsidR="007C3555" w:rsidRDefault="00773911">
                  <w:pPr>
                    <w:pStyle w:val="TAH"/>
                    <w:rPr>
                      <w:rFonts w:ascii="Calibri" w:hAnsi="Calibri" w:cs="Calibri"/>
                      <w:color w:val="000000"/>
                      <w:sz w:val="20"/>
                    </w:rPr>
                  </w:pPr>
                  <w:r>
                    <w:rPr>
                      <w:rFonts w:ascii="Calibri" w:hAnsi="Calibri" w:cs="Calibri"/>
                      <w:color w:val="000000"/>
                      <w:sz w:val="20"/>
                    </w:rPr>
                    <w:t>Prerequisite feature groups</w:t>
                  </w:r>
                </w:p>
              </w:tc>
            </w:tr>
            <w:tr w:rsidR="007C3555" w14:paraId="61A41E35"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C9CE7DD" w14:textId="77777777" w:rsidR="007C3555" w:rsidRDefault="00773911">
                  <w:pPr>
                    <w:pStyle w:val="TAL"/>
                    <w:rPr>
                      <w:rFonts w:ascii="Calibri" w:hAnsi="Calibri" w:cs="Calibri"/>
                      <w:color w:val="000000"/>
                      <w:sz w:val="20"/>
                    </w:rPr>
                  </w:pPr>
                  <w:r>
                    <w:rPr>
                      <w:rFonts w:ascii="Calibri" w:hAnsi="Calibri" w:cs="Calibri"/>
                      <w:color w:val="000000"/>
                      <w:sz w:val="20"/>
                    </w:rPr>
                    <w:t>24-4</w:t>
                  </w:r>
                </w:p>
              </w:tc>
              <w:tc>
                <w:tcPr>
                  <w:tcW w:w="0" w:type="auto"/>
                  <w:tcBorders>
                    <w:top w:val="single" w:sz="4" w:space="0" w:color="auto"/>
                    <w:left w:val="single" w:sz="4" w:space="0" w:color="auto"/>
                    <w:bottom w:val="single" w:sz="4" w:space="0" w:color="auto"/>
                    <w:right w:val="single" w:sz="4" w:space="0" w:color="auto"/>
                  </w:tcBorders>
                </w:tcPr>
                <w:p w14:paraId="4A77D915" w14:textId="77777777" w:rsidR="007C3555" w:rsidRDefault="00773911">
                  <w:pPr>
                    <w:pStyle w:val="TAL"/>
                    <w:rPr>
                      <w:rFonts w:ascii="Calibri" w:hAnsi="Calibri" w:cs="Calibri"/>
                      <w:color w:val="000000"/>
                      <w:sz w:val="20"/>
                      <w:lang w:eastAsia="zh-CN"/>
                    </w:rPr>
                  </w:pPr>
                  <w:r>
                    <w:rPr>
                      <w:rFonts w:ascii="Calibri" w:eastAsia="宋体" w:hAnsi="Calibri" w:cs="Calibri"/>
                      <w:color w:val="000000"/>
                      <w:sz w:val="20"/>
                      <w:lang w:eastAsia="zh-CN"/>
                    </w:rPr>
                    <w:t>480KHz SCS support for DL</w:t>
                  </w:r>
                </w:p>
              </w:tc>
              <w:tc>
                <w:tcPr>
                  <w:tcW w:w="0" w:type="auto"/>
                  <w:tcBorders>
                    <w:top w:val="single" w:sz="4" w:space="0" w:color="auto"/>
                    <w:left w:val="single" w:sz="4" w:space="0" w:color="auto"/>
                    <w:bottom w:val="single" w:sz="4" w:space="0" w:color="auto"/>
                    <w:right w:val="single" w:sz="4" w:space="0" w:color="auto"/>
                  </w:tcBorders>
                </w:tcPr>
                <w:p w14:paraId="72CFE5A0" w14:textId="77777777" w:rsidR="007C3555" w:rsidRDefault="00773911">
                  <w:pPr>
                    <w:jc w:val="left"/>
                    <w:rPr>
                      <w:rFonts w:ascii="Calibri" w:hAnsi="Calibri" w:cs="Calibri"/>
                      <w:color w:val="000000"/>
                    </w:rPr>
                  </w:pPr>
                  <w:r>
                    <w:rPr>
                      <w:rFonts w:ascii="Calibri" w:hAnsi="Calibri" w:cs="Calibri"/>
                      <w:color w:val="000000"/>
                    </w:rPr>
                    <w:t>1. 480KH SCS for DL data and control channels, SSB, and reference signal reception in FR2-2 for non-initial access</w:t>
                  </w:r>
                </w:p>
                <w:p w14:paraId="2CA913A7" w14:textId="77777777" w:rsidR="007C3555" w:rsidRDefault="00773911">
                  <w:pPr>
                    <w:rPr>
                      <w:rFonts w:ascii="Calibri" w:hAnsi="Calibri" w:cs="Calibri"/>
                    </w:rPr>
                  </w:pPr>
                  <w:r>
                    <w:rPr>
                      <w:rFonts w:ascii="Calibri" w:hAnsi="Calibri" w:cs="Calibri"/>
                      <w:color w:val="000000"/>
                    </w:rPr>
                    <w:t>2. Multiple-slot PDCCH monitoring for 480KHz with</w:t>
                  </w:r>
                  <w:r>
                    <w:rPr>
                      <w:rFonts w:ascii="Calibri" w:hAnsi="Calibri" w:cs="Calibri"/>
                      <w:color w:val="000000"/>
                      <w:lang w:eastAsia="zh-CN"/>
                    </w:rPr>
                    <w:t xml:space="preserve"> </w:t>
                  </w:r>
                  <w:r>
                    <w:rPr>
                      <w:rFonts w:ascii="Calibri" w:hAnsi="Calibri" w:cs="Calibri"/>
                      <w:color w:val="FF0000"/>
                      <w:lang w:eastAsia="zh-CN"/>
                    </w:rPr>
                    <w:t>(</w:t>
                  </w:r>
                  <w:proofErr w:type="gramStart"/>
                  <w:r>
                    <w:rPr>
                      <w:rFonts w:ascii="Calibri" w:hAnsi="Calibri" w:cs="Calibri"/>
                      <w:color w:val="FF0000"/>
                      <w:lang w:eastAsia="zh-CN"/>
                    </w:rPr>
                    <w:t>X,Y</w:t>
                  </w:r>
                  <w:proofErr w:type="gramEnd"/>
                  <w:r>
                    <w:rPr>
                      <w:rFonts w:ascii="Calibri" w:hAnsi="Calibri" w:cs="Calibri"/>
                      <w:color w:val="FF0000"/>
                      <w:lang w:eastAsia="zh-CN"/>
                    </w:rPr>
                    <w:t>) = (4,1)</w:t>
                  </w:r>
                  <w:r>
                    <w:rPr>
                      <w:rFonts w:ascii="Calibri" w:hAnsi="Calibri" w:cs="Calibri"/>
                      <w:color w:val="000000"/>
                      <w:lang w:eastAsia="zh-CN"/>
                    </w:rPr>
                    <w:t xml:space="preserve"> </w:t>
                  </w:r>
                  <w:r>
                    <w:rPr>
                      <w:rFonts w:ascii="Calibri" w:hAnsi="Calibri" w:cs="Calibri"/>
                      <w:color w:val="000000"/>
                    </w:rPr>
                    <w:t xml:space="preserve"> </w:t>
                  </w:r>
                  <w:r>
                    <w:rPr>
                      <w:rFonts w:ascii="Calibri" w:hAnsi="Calibri" w:cs="Calibri"/>
                      <w:strike/>
                      <w:color w:val="FF0000"/>
                    </w:rPr>
                    <w:t>X=4 slots</w:t>
                  </w:r>
                  <w:r>
                    <w:rPr>
                      <w:rFonts w:ascii="Calibri" w:hAnsi="Calibri" w:cs="Calibri"/>
                      <w:color w:val="000000"/>
                    </w:rPr>
                    <w:t xml:space="preserve">  </w:t>
                  </w:r>
                </w:p>
                <w:p w14:paraId="6D63B020" w14:textId="77777777" w:rsidR="007C3555" w:rsidRDefault="00773911">
                  <w:pPr>
                    <w:jc w:val="left"/>
                    <w:rPr>
                      <w:rFonts w:ascii="Calibri" w:hAnsi="Calibri" w:cs="Calibri"/>
                      <w:color w:val="000000"/>
                      <w:highlight w:val="yellow"/>
                      <w:lang w:eastAsia="zh-CN"/>
                    </w:rPr>
                  </w:pPr>
                  <w:r>
                    <w:rPr>
                      <w:rFonts w:ascii="Calibri" w:hAnsi="Calibri" w:cs="Calibri"/>
                      <w:strike/>
                      <w:color w:val="FF0000"/>
                      <w:highlight w:val="yellow"/>
                    </w:rPr>
                    <w:t>FFS: 3. Multi- PDSCH scheduling by single DCI for the operation with 480 kHz SCS and corresponding HARQ enhancements</w:t>
                  </w:r>
                </w:p>
              </w:tc>
              <w:tc>
                <w:tcPr>
                  <w:tcW w:w="0" w:type="auto"/>
                  <w:tcBorders>
                    <w:top w:val="single" w:sz="4" w:space="0" w:color="auto"/>
                    <w:left w:val="single" w:sz="4" w:space="0" w:color="auto"/>
                    <w:bottom w:val="single" w:sz="4" w:space="0" w:color="auto"/>
                    <w:right w:val="single" w:sz="4" w:space="0" w:color="auto"/>
                  </w:tcBorders>
                </w:tcPr>
                <w:p w14:paraId="2468C040" w14:textId="77777777" w:rsidR="007C3555" w:rsidRDefault="00773911">
                  <w:pPr>
                    <w:pStyle w:val="TAL"/>
                    <w:rPr>
                      <w:rFonts w:ascii="Calibri" w:hAnsi="Calibri" w:cs="Calibri"/>
                      <w:color w:val="000000"/>
                      <w:sz w:val="20"/>
                    </w:rPr>
                  </w:pPr>
                  <w:r>
                    <w:rPr>
                      <w:rFonts w:ascii="Calibri" w:hAnsi="Calibri" w:cs="Calibri"/>
                      <w:color w:val="000000"/>
                      <w:sz w:val="20"/>
                    </w:rPr>
                    <w:t>24-1</w:t>
                  </w:r>
                </w:p>
              </w:tc>
            </w:tr>
          </w:tbl>
          <w:p w14:paraId="7027B19D" w14:textId="77777777" w:rsidR="007C3555" w:rsidRDefault="007C3555">
            <w:pPr>
              <w:spacing w:beforeLines="50" w:before="120"/>
              <w:jc w:val="left"/>
              <w:rPr>
                <w:rFonts w:ascii="Calibri" w:hAnsi="Calibri" w:cs="Calibri"/>
                <w:color w:val="000000"/>
              </w:rPr>
            </w:pPr>
          </w:p>
        </w:tc>
      </w:tr>
      <w:tr w:rsidR="007C3555" w14:paraId="34A8D8C4" w14:textId="77777777">
        <w:tc>
          <w:tcPr>
            <w:tcW w:w="1818" w:type="dxa"/>
            <w:tcBorders>
              <w:top w:val="single" w:sz="4" w:space="0" w:color="auto"/>
              <w:left w:val="single" w:sz="4" w:space="0" w:color="auto"/>
              <w:bottom w:val="single" w:sz="4" w:space="0" w:color="auto"/>
              <w:right w:val="single" w:sz="4" w:space="0" w:color="auto"/>
            </w:tcBorders>
          </w:tcPr>
          <w:p w14:paraId="4F923607" w14:textId="77777777" w:rsidR="007C3555" w:rsidRDefault="00773911">
            <w:pPr>
              <w:jc w:val="left"/>
              <w:rPr>
                <w:rFonts w:cs="Arial"/>
                <w:sz w:val="16"/>
                <w:szCs w:val="16"/>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72F825C" w14:textId="77777777" w:rsidR="007C3555" w:rsidRDefault="007C3555">
            <w:pPr>
              <w:spacing w:beforeLines="50" w:before="120"/>
              <w:jc w:val="left"/>
              <w:rPr>
                <w:rFonts w:ascii="Calibri" w:hAnsi="Calibri" w:cs="Calibri"/>
                <w:color w:val="000000"/>
              </w:rPr>
            </w:pPr>
          </w:p>
        </w:tc>
      </w:tr>
      <w:tr w:rsidR="007C3555" w14:paraId="13646D43" w14:textId="77777777">
        <w:tc>
          <w:tcPr>
            <w:tcW w:w="1818" w:type="dxa"/>
            <w:tcBorders>
              <w:top w:val="single" w:sz="4" w:space="0" w:color="auto"/>
              <w:left w:val="single" w:sz="4" w:space="0" w:color="auto"/>
              <w:bottom w:val="single" w:sz="4" w:space="0" w:color="auto"/>
              <w:right w:val="single" w:sz="4" w:space="0" w:color="auto"/>
            </w:tcBorders>
          </w:tcPr>
          <w:p w14:paraId="4C90ACC5"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540EC0A"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In the current description, component 4 and component 5 are simultaneously supported under the same FG.  This is not friendly to UE implementation </w:t>
            </w:r>
            <w:proofErr w:type="gramStart"/>
            <w:r>
              <w:rPr>
                <w:rFonts w:ascii="Calibri" w:hAnsi="Calibri" w:cs="Calibri"/>
                <w:color w:val="000000"/>
              </w:rPr>
              <w:t>in particular if</w:t>
            </w:r>
            <w:proofErr w:type="gramEnd"/>
            <w:r>
              <w:rPr>
                <w:rFonts w:ascii="Calibri" w:hAnsi="Calibri" w:cs="Calibri"/>
                <w:color w:val="000000"/>
              </w:rPr>
              <w:t xml:space="preserve"> this FG is per UE or per band. We have a strong preference to split these two components to two FGs. </w:t>
            </w:r>
          </w:p>
          <w:p w14:paraId="06AC19BF"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Split FG 24-4 component 4 and 5 into two FGs separately.</w:t>
            </w:r>
          </w:p>
        </w:tc>
      </w:tr>
      <w:tr w:rsidR="007C3555" w14:paraId="44E471F8" w14:textId="77777777">
        <w:tc>
          <w:tcPr>
            <w:tcW w:w="1818" w:type="dxa"/>
            <w:tcBorders>
              <w:top w:val="single" w:sz="4" w:space="0" w:color="auto"/>
              <w:left w:val="single" w:sz="4" w:space="0" w:color="auto"/>
              <w:bottom w:val="single" w:sz="4" w:space="0" w:color="auto"/>
              <w:right w:val="single" w:sz="4" w:space="0" w:color="auto"/>
            </w:tcBorders>
          </w:tcPr>
          <w:p w14:paraId="0EC051A6"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3090A86"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Since a UE capable of multi-slot monitoring mandatorily supports Y=1, The item 2 of FG 24-4 should be updated to reflect the default combination (X, Y), i.e. (4, 1). Further, the restriction on the number/position of spans for group (1) SS could be captured in item 2 too. On the other hand, it is expected certain restriction on the span(s) of group (2) SS will be specified, which is helpful for UE complexity reduction. We provide our views on the group (2) SS in a companion document [2]. FFS point regarding group (2) SS could be added to 24-4 for now.  </w:t>
            </w:r>
          </w:p>
          <w:p w14:paraId="0CE57985" w14:textId="77777777" w:rsidR="007C3555" w:rsidRDefault="00773911">
            <w:pPr>
              <w:spacing w:beforeLines="50" w:before="120"/>
              <w:jc w:val="left"/>
              <w:rPr>
                <w:rFonts w:ascii="Calibri" w:hAnsi="Calibri" w:cs="Calibri"/>
                <w:color w:val="000000"/>
              </w:rPr>
            </w:pPr>
            <w:r>
              <w:rPr>
                <w:rFonts w:ascii="Calibri" w:hAnsi="Calibri" w:cs="Calibri"/>
                <w:color w:val="000000"/>
              </w:rPr>
              <w:t>Regarding item 3 of FG 24-4, if multi-PDSCH/PUSCH scheduling is not supported, it is impractical to schedule all DL/UL slots to a UE since it is agreed that only one unicast DL assignment and UL grant can be processed by the UE in a slot group. Therefore, we prefer to include item 3 in 24-4.</w:t>
            </w:r>
          </w:p>
          <w:p w14:paraId="5A7397B1" w14:textId="77777777" w:rsidR="007C3555" w:rsidRDefault="007C3555">
            <w:pPr>
              <w:spacing w:beforeLines="50" w:before="120"/>
              <w:jc w:val="left"/>
              <w:rPr>
                <w:rFonts w:ascii="Calibri" w:hAnsi="Calibri" w:cs="Calibri"/>
                <w:color w:val="000000"/>
              </w:rPr>
            </w:pPr>
          </w:p>
          <w:p w14:paraId="1F8F50DD" w14:textId="77777777" w:rsidR="007C3555" w:rsidRDefault="00773911">
            <w:pPr>
              <w:spacing w:before="240" w:after="0"/>
              <w:rPr>
                <w:rFonts w:ascii="Calibri" w:hAnsi="Calibri" w:cs="Calibri"/>
                <w:b/>
              </w:rPr>
            </w:pPr>
            <w:r>
              <w:rPr>
                <w:rFonts w:ascii="Calibri" w:hAnsi="Calibri" w:cs="Calibri"/>
                <w:b/>
              </w:rPr>
              <w:t>Proposal: Updated to reflect RAN1 agreements till now and include necessary FFS points</w:t>
            </w:r>
          </w:p>
          <w:p w14:paraId="581DE43B" w14:textId="77777777" w:rsidR="007C3555" w:rsidRDefault="00773911">
            <w:pPr>
              <w:pStyle w:val="afe"/>
              <w:numPr>
                <w:ilvl w:val="0"/>
                <w:numId w:val="22"/>
              </w:numPr>
              <w:overflowPunct w:val="0"/>
              <w:autoSpaceDE w:val="0"/>
              <w:autoSpaceDN w:val="0"/>
              <w:adjustRightInd w:val="0"/>
              <w:spacing w:before="0" w:after="180"/>
              <w:textAlignment w:val="baseline"/>
              <w:rPr>
                <w:rFonts w:ascii="Calibri" w:hAnsi="Calibri" w:cs="Calibri"/>
              </w:rPr>
            </w:pPr>
            <w:r>
              <w:rPr>
                <w:rFonts w:ascii="Calibri" w:hAnsi="Calibri" w:cs="Calibri"/>
              </w:rPr>
              <w:t xml:space="preserve">Item 2: update to reflect the default combination (X, Y) = (4, 1) and add necessary FFS points for group (2) SS. </w:t>
            </w:r>
          </w:p>
          <w:p w14:paraId="0DC9A33F" w14:textId="77777777" w:rsidR="007C3555" w:rsidRDefault="00773911">
            <w:pPr>
              <w:pStyle w:val="afe"/>
              <w:numPr>
                <w:ilvl w:val="0"/>
                <w:numId w:val="22"/>
              </w:numPr>
              <w:overflowPunct w:val="0"/>
              <w:autoSpaceDE w:val="0"/>
              <w:autoSpaceDN w:val="0"/>
              <w:adjustRightInd w:val="0"/>
              <w:spacing w:before="0" w:after="180"/>
              <w:textAlignment w:val="baseline"/>
              <w:rPr>
                <w:rFonts w:ascii="Calibri" w:hAnsi="Calibri" w:cs="Calibri"/>
              </w:rPr>
            </w:pPr>
            <w:r>
              <w:rPr>
                <w:rFonts w:ascii="Calibri" w:hAnsi="Calibri" w:cs="Calibri"/>
              </w:rPr>
              <w:t xml:space="preserve">Item 3: Items should be included in 24-4.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
              <w:gridCol w:w="1576"/>
              <w:gridCol w:w="14610"/>
              <w:gridCol w:w="479"/>
              <w:gridCol w:w="1028"/>
              <w:gridCol w:w="222"/>
              <w:gridCol w:w="1832"/>
            </w:tblGrid>
            <w:tr w:rsidR="007C3555" w14:paraId="030A0E62" w14:textId="77777777">
              <w:trPr>
                <w:trHeight w:val="1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B886C60" w14:textId="77777777" w:rsidR="007C3555" w:rsidRDefault="00773911">
                  <w:pPr>
                    <w:pStyle w:val="TAL"/>
                    <w:keepNext w:val="0"/>
                    <w:keepLines w:val="0"/>
                    <w:rPr>
                      <w:rFonts w:ascii="Times New Roman" w:hAnsi="Times New Roman"/>
                      <w:color w:val="000000"/>
                      <w:sz w:val="16"/>
                      <w:szCs w:val="16"/>
                    </w:rPr>
                  </w:pPr>
                  <w:r>
                    <w:rPr>
                      <w:rFonts w:ascii="Times New Roman" w:hAnsi="Times New Roman"/>
                      <w:color w:val="000000"/>
                      <w:sz w:val="16"/>
                      <w:szCs w:val="16"/>
                    </w:rPr>
                    <w:lastRenderedPageBreak/>
                    <w:t>24-4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B2531B" w14:textId="77777777" w:rsidR="007C3555" w:rsidRDefault="00773911">
                  <w:pPr>
                    <w:pStyle w:val="TAL"/>
                    <w:keepNext w:val="0"/>
                    <w:keepLines w:val="0"/>
                    <w:jc w:val="both"/>
                    <w:rPr>
                      <w:rFonts w:ascii="Times New Roman" w:hAnsi="Times New Roman"/>
                      <w:color w:val="000000"/>
                      <w:sz w:val="16"/>
                      <w:szCs w:val="16"/>
                      <w:lang w:eastAsia="zh-CN"/>
                    </w:rPr>
                  </w:pPr>
                  <w:r>
                    <w:rPr>
                      <w:rFonts w:ascii="Times New Roman" w:hAnsi="Times New Roman"/>
                      <w:color w:val="000000"/>
                      <w:sz w:val="16"/>
                      <w:szCs w:val="16"/>
                      <w:lang w:eastAsia="zh-CN"/>
                    </w:rPr>
                    <w:t>480KHz SCS support for DL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2AD713" w14:textId="77777777" w:rsidR="007C3555" w:rsidRDefault="00773911">
                  <w:pPr>
                    <w:snapToGrid w:val="0"/>
                    <w:contextualSpacing/>
                    <w:rPr>
                      <w:color w:val="000000"/>
                      <w:sz w:val="16"/>
                      <w:szCs w:val="16"/>
                    </w:rPr>
                  </w:pPr>
                  <w:r>
                    <w:rPr>
                      <w:color w:val="000000"/>
                      <w:sz w:val="16"/>
                      <w:szCs w:val="16"/>
                    </w:rPr>
                    <w:t>1. 480KH SCS for DL data and control channels, SSB, and reference signal reception in FR2-2 for non-initial access</w:t>
                  </w:r>
                </w:p>
                <w:p w14:paraId="2D89CA72" w14:textId="77777777" w:rsidR="007C3555" w:rsidRDefault="00773911">
                  <w:pPr>
                    <w:snapToGrid w:val="0"/>
                    <w:contextualSpacing/>
                    <w:rPr>
                      <w:color w:val="FF0000"/>
                      <w:sz w:val="16"/>
                      <w:szCs w:val="16"/>
                      <w:u w:val="single"/>
                    </w:rPr>
                  </w:pPr>
                  <w:r>
                    <w:rPr>
                      <w:color w:val="000000"/>
                      <w:sz w:val="16"/>
                      <w:szCs w:val="16"/>
                    </w:rPr>
                    <w:t xml:space="preserve">2. Multiple-slot PDCCH monitoring for 480KHz with </w:t>
                  </w:r>
                  <w:r>
                    <w:rPr>
                      <w:color w:val="FF0000"/>
                      <w:sz w:val="16"/>
                      <w:szCs w:val="16"/>
                      <w:u w:val="single"/>
                    </w:rPr>
                    <w:t>combination</w:t>
                  </w:r>
                  <w:r>
                    <w:rPr>
                      <w:color w:val="FF0000"/>
                      <w:sz w:val="16"/>
                      <w:szCs w:val="16"/>
                    </w:rPr>
                    <w:t xml:space="preserve"> </w:t>
                  </w:r>
                  <w:r>
                    <w:rPr>
                      <w:color w:val="000000"/>
                      <w:sz w:val="16"/>
                      <w:szCs w:val="16"/>
                    </w:rPr>
                    <w:t>(X, Y) = (4</w:t>
                  </w:r>
                  <w:r>
                    <w:rPr>
                      <w:color w:val="FF0000"/>
                      <w:sz w:val="16"/>
                      <w:szCs w:val="16"/>
                      <w:u w:val="single"/>
                    </w:rPr>
                    <w:t>, 1)</w:t>
                  </w:r>
                  <w:r>
                    <w:rPr>
                      <w:strike/>
                      <w:color w:val="FF0000"/>
                      <w:sz w:val="16"/>
                      <w:szCs w:val="16"/>
                    </w:rPr>
                    <w:t xml:space="preserve"> slots</w:t>
                  </w:r>
                  <w:r>
                    <w:rPr>
                      <w:color w:val="000000"/>
                      <w:sz w:val="16"/>
                      <w:szCs w:val="16"/>
                    </w:rPr>
                    <w:t xml:space="preserve">.  </w:t>
                  </w:r>
                  <w:r>
                    <w:rPr>
                      <w:color w:val="FF0000"/>
                      <w:sz w:val="16"/>
                      <w:szCs w:val="16"/>
                      <w:u w:val="single"/>
                    </w:rPr>
                    <w:t xml:space="preserve">For Y=1, support maximum two monitoring occasions in the Y=1 slot with a distance of at least 4 symbols for group (1) SS. For Y&gt;1, support one span in the beginning 3 symbols in each of the Y slots for group (1) SS. FFS group (2) SS. </w:t>
                  </w:r>
                </w:p>
                <w:p w14:paraId="1A284963" w14:textId="77777777" w:rsidR="007C3555" w:rsidRDefault="00773911">
                  <w:pPr>
                    <w:snapToGrid w:val="0"/>
                    <w:contextualSpacing/>
                    <w:rPr>
                      <w:color w:val="000000"/>
                      <w:sz w:val="16"/>
                      <w:szCs w:val="16"/>
                    </w:rPr>
                  </w:pPr>
                  <w:r>
                    <w:rPr>
                      <w:color w:val="000000"/>
                      <w:sz w:val="16"/>
                      <w:szCs w:val="16"/>
                      <w:highlight w:val="yellow"/>
                    </w:rPr>
                    <w:t xml:space="preserve">3. </w:t>
                  </w:r>
                  <w:proofErr w:type="gramStart"/>
                  <w:r>
                    <w:rPr>
                      <w:color w:val="000000"/>
                      <w:sz w:val="16"/>
                      <w:szCs w:val="16"/>
                      <w:highlight w:val="yellow"/>
                    </w:rPr>
                    <w:t>Multi- PDSCH</w:t>
                  </w:r>
                  <w:proofErr w:type="gramEnd"/>
                  <w:r>
                    <w:rPr>
                      <w:color w:val="000000"/>
                      <w:sz w:val="16"/>
                      <w:szCs w:val="16"/>
                      <w:highlight w:val="yellow"/>
                    </w:rPr>
                    <w:t xml:space="preserve"> scheduling by single DCI for the operation with 480 kHz SCS and corresponding HARQ enhancements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9429DE" w14:textId="77777777" w:rsidR="007C3555" w:rsidRDefault="00773911">
                  <w:pPr>
                    <w:pStyle w:val="TAL"/>
                    <w:keepNext w:val="0"/>
                    <w:keepLines w:val="0"/>
                    <w:rPr>
                      <w:rFonts w:ascii="Times New Roman" w:hAnsi="Times New Roman"/>
                      <w:color w:val="000000"/>
                      <w:sz w:val="16"/>
                      <w:szCs w:val="16"/>
                    </w:rPr>
                  </w:pPr>
                  <w:r>
                    <w:rPr>
                      <w:rFonts w:ascii="Times New Roman" w:hAnsi="Times New Roman"/>
                      <w:color w:val="000000"/>
                      <w:sz w:val="16"/>
                      <w:szCs w:val="16"/>
                    </w:rPr>
                    <w:t>24-1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16E764" w14:textId="77777777" w:rsidR="007C3555" w:rsidRDefault="00773911">
                  <w:pPr>
                    <w:pStyle w:val="TAL"/>
                    <w:keepNext w:val="0"/>
                    <w:keepLines w:val="0"/>
                    <w:rPr>
                      <w:rFonts w:ascii="Times New Roman" w:hAnsi="Times New Roman"/>
                      <w:color w:val="000000"/>
                      <w:sz w:val="16"/>
                      <w:szCs w:val="16"/>
                    </w:rPr>
                  </w:pPr>
                  <w:r>
                    <w:rPr>
                      <w:rFonts w:ascii="Times New Roman" w:hAnsi="Times New Roman"/>
                      <w:color w:val="000000"/>
                      <w:sz w:val="16"/>
                      <w:szCs w:val="16"/>
                      <w:highlight w:val="yellow"/>
                    </w:rPr>
                    <w:t>[Per UE/band]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2B7B495" w14:textId="77777777" w:rsidR="007C3555" w:rsidRDefault="007C3555">
                  <w:pPr>
                    <w:pStyle w:val="TAL"/>
                    <w:keepNext w:val="0"/>
                    <w:keepLines w:val="0"/>
                    <w:rPr>
                      <w:rFonts w:ascii="Times New Roman" w:hAnsi="Times New Roman"/>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C977605" w14:textId="77777777" w:rsidR="007C3555" w:rsidRDefault="00773911">
                  <w:pPr>
                    <w:pStyle w:val="TAL"/>
                    <w:keepNext w:val="0"/>
                    <w:keepLines w:val="0"/>
                    <w:rPr>
                      <w:rFonts w:ascii="Times New Roman" w:hAnsi="Times New Roman"/>
                      <w:color w:val="000000"/>
                      <w:sz w:val="16"/>
                      <w:szCs w:val="16"/>
                    </w:rPr>
                  </w:pPr>
                  <w:r>
                    <w:rPr>
                      <w:rFonts w:ascii="Times New Roman" w:hAnsi="Times New Roman"/>
                      <w:color w:val="000000"/>
                      <w:sz w:val="16"/>
                      <w:szCs w:val="16"/>
                    </w:rPr>
                    <w:t>Optional with capability signalling</w:t>
                  </w:r>
                </w:p>
                <w:p w14:paraId="39977902" w14:textId="77777777" w:rsidR="007C3555" w:rsidRDefault="007C3555">
                  <w:pPr>
                    <w:pStyle w:val="TAL"/>
                    <w:keepNext w:val="0"/>
                    <w:keepLines w:val="0"/>
                    <w:rPr>
                      <w:rFonts w:ascii="Times New Roman" w:hAnsi="Times New Roman"/>
                      <w:color w:val="000000"/>
                      <w:sz w:val="16"/>
                      <w:szCs w:val="16"/>
                    </w:rPr>
                  </w:pPr>
                </w:p>
              </w:tc>
            </w:tr>
          </w:tbl>
          <w:p w14:paraId="33D6721C" w14:textId="77777777" w:rsidR="007C3555" w:rsidRDefault="007C3555">
            <w:pPr>
              <w:spacing w:beforeLines="50" w:before="120"/>
              <w:jc w:val="left"/>
              <w:rPr>
                <w:rFonts w:ascii="Calibri" w:hAnsi="Calibri" w:cs="Calibri"/>
                <w:color w:val="000000"/>
              </w:rPr>
            </w:pPr>
          </w:p>
        </w:tc>
      </w:tr>
      <w:tr w:rsidR="007C3555" w14:paraId="718B89E2" w14:textId="77777777">
        <w:tc>
          <w:tcPr>
            <w:tcW w:w="1818" w:type="dxa"/>
            <w:tcBorders>
              <w:top w:val="single" w:sz="4" w:space="0" w:color="auto"/>
              <w:left w:val="single" w:sz="4" w:space="0" w:color="auto"/>
              <w:bottom w:val="single" w:sz="4" w:space="0" w:color="auto"/>
              <w:right w:val="single" w:sz="4" w:space="0" w:color="auto"/>
            </w:tcBorders>
          </w:tcPr>
          <w:p w14:paraId="0AF500C0" w14:textId="77777777" w:rsidR="007C3555" w:rsidRDefault="00773911">
            <w:pPr>
              <w:jc w:val="left"/>
              <w:rPr>
                <w:rFonts w:cs="Arial"/>
                <w:sz w:val="16"/>
                <w:szCs w:val="16"/>
              </w:rPr>
            </w:pPr>
            <w:r>
              <w:rPr>
                <w:rFonts w:cs="Arial"/>
                <w:sz w:val="16"/>
                <w:szCs w:val="16"/>
              </w:rPr>
              <w:lastRenderedPageBreak/>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42A8E6D" w14:textId="77777777" w:rsidR="007C3555" w:rsidRDefault="00773911">
            <w:pPr>
              <w:rPr>
                <w:rFonts w:ascii="Calibri" w:hAnsi="Calibri" w:cs="Calibri"/>
                <w:lang w:val="en-GB" w:eastAsia="zh-CN"/>
              </w:rPr>
            </w:pPr>
            <w:r>
              <w:rPr>
                <w:rFonts w:ascii="Calibri" w:hAnsi="Calibri" w:cs="Calibri"/>
                <w:lang w:val="en-GB" w:eastAsia="zh-CN"/>
              </w:rPr>
              <w:t xml:space="preserve">As can be seen above, Component #2 of basic FG 24-4 relates to multi-slot PDCCH monitoring for 480 kHz SCS. The following agreement was made in RAN1#107-e on multi-slot monitoring capability, and the </w:t>
            </w:r>
            <w:r>
              <w:rPr>
                <w:rFonts w:ascii="Calibri" w:hAnsi="Calibri" w:cs="Calibri"/>
                <w:highlight w:val="cyan"/>
                <w:lang w:val="en-GB" w:eastAsia="zh-CN"/>
              </w:rPr>
              <w:t>highlighted</w:t>
            </w:r>
            <w:r>
              <w:rPr>
                <w:rFonts w:ascii="Calibri" w:hAnsi="Calibri" w:cs="Calibri"/>
                <w:lang w:val="en-GB" w:eastAsia="zh-CN"/>
              </w:rPr>
              <w:t xml:space="preserve"> text is relevant for 480 kHz SCS. Since this text has not been captured in 38.213, it needs to be captured in the appropriate places in the UE feature list with sufficient detail according to the agreement, considering both what is mandatory for the UE to support and what is optional. </w:t>
            </w:r>
          </w:p>
          <w:p w14:paraId="1FA6F325" w14:textId="77777777" w:rsidR="007C3555" w:rsidRDefault="00773911">
            <w:pPr>
              <w:spacing w:after="0"/>
              <w:rPr>
                <w:rFonts w:ascii="Calibri" w:eastAsia="Batang" w:hAnsi="Calibri" w:cs="Calibri"/>
                <w:b/>
                <w:lang w:val="en-GB"/>
              </w:rPr>
            </w:pPr>
            <w:bookmarkStart w:id="117" w:name="_Hlk88187306"/>
            <w:r>
              <w:rPr>
                <w:rFonts w:ascii="Calibri" w:eastAsia="Batang" w:hAnsi="Calibri" w:cs="Calibri"/>
                <w:b/>
                <w:highlight w:val="green"/>
                <w:lang w:val="en-GB"/>
              </w:rPr>
              <w:t>Agreement</w:t>
            </w:r>
          </w:p>
          <w:p w14:paraId="62CA9C8B" w14:textId="77777777" w:rsidR="007C3555" w:rsidRDefault="00773911">
            <w:pPr>
              <w:numPr>
                <w:ilvl w:val="0"/>
                <w:numId w:val="21"/>
              </w:numPr>
              <w:snapToGrid w:val="0"/>
              <w:spacing w:before="0" w:after="0"/>
              <w:jc w:val="left"/>
              <w:rPr>
                <w:rFonts w:ascii="Calibri" w:eastAsia="Batang" w:hAnsi="Calibri" w:cs="Calibri"/>
                <w:lang w:val="en-GB" w:eastAsia="zh-CN"/>
              </w:rPr>
            </w:pPr>
            <w:r>
              <w:rPr>
                <w:rFonts w:ascii="Calibri" w:eastAsia="Batang" w:hAnsi="Calibri" w:cs="Calibri"/>
                <w:lang w:val="en-GB" w:eastAsia="zh-CN"/>
              </w:rPr>
              <w:t>For Group (1) SS: Type 1 CSS with dedicated RRC configuration and type 3 CSS, UE specific SS</w:t>
            </w:r>
          </w:p>
          <w:p w14:paraId="11E472FD" w14:textId="77777777" w:rsidR="007C3555" w:rsidRDefault="00773911">
            <w:pPr>
              <w:numPr>
                <w:ilvl w:val="1"/>
                <w:numId w:val="21"/>
              </w:numPr>
              <w:snapToGrid w:val="0"/>
              <w:spacing w:before="0" w:after="0"/>
              <w:jc w:val="left"/>
              <w:rPr>
                <w:rFonts w:ascii="Calibri" w:eastAsia="Batang" w:hAnsi="Calibri" w:cs="Calibri"/>
                <w:lang w:val="en-GB" w:eastAsia="zh-CN"/>
              </w:rPr>
            </w:pPr>
            <w:r>
              <w:rPr>
                <w:rFonts w:ascii="Calibri" w:eastAsia="Batang" w:hAnsi="Calibri" w:cs="Calibri"/>
                <w:lang w:val="en-GB" w:eastAsia="zh-CN"/>
              </w:rPr>
              <w:t>A SS is monitored within Y consecutive slots within a slot group of X slots</w:t>
            </w:r>
          </w:p>
          <w:p w14:paraId="041C1C5F" w14:textId="77777777" w:rsidR="007C3555" w:rsidRDefault="00773911">
            <w:pPr>
              <w:numPr>
                <w:ilvl w:val="1"/>
                <w:numId w:val="21"/>
              </w:numPr>
              <w:snapToGrid w:val="0"/>
              <w:spacing w:before="0" w:after="0"/>
              <w:jc w:val="left"/>
              <w:rPr>
                <w:rFonts w:ascii="Calibri" w:eastAsia="Batang" w:hAnsi="Calibri" w:cs="Calibri"/>
                <w:lang w:val="en-GB" w:eastAsia="zh-CN"/>
              </w:rPr>
            </w:pPr>
            <w:r>
              <w:rPr>
                <w:rFonts w:ascii="Calibri" w:eastAsia="Batang" w:hAnsi="Calibri" w:cs="Calibri"/>
                <w:lang w:val="en-GB" w:eastAsia="zh-CN"/>
              </w:rPr>
              <w:t>The Y consecutive slots can be located anywhere within the slot group of X slots</w:t>
            </w:r>
          </w:p>
          <w:p w14:paraId="45790E6D" w14:textId="77777777" w:rsidR="007C3555" w:rsidRDefault="00773911">
            <w:pPr>
              <w:numPr>
                <w:ilvl w:val="2"/>
                <w:numId w:val="21"/>
              </w:numPr>
              <w:snapToGrid w:val="0"/>
              <w:spacing w:before="0" w:after="0"/>
              <w:jc w:val="left"/>
              <w:rPr>
                <w:rFonts w:ascii="Calibri" w:eastAsia="Batang" w:hAnsi="Calibri" w:cs="Calibri"/>
                <w:lang w:val="en-GB" w:eastAsia="zh-CN"/>
              </w:rPr>
            </w:pPr>
            <w:r>
              <w:rPr>
                <w:rFonts w:ascii="Calibri" w:eastAsia="Batang" w:hAnsi="Calibri" w:cs="Calibri"/>
                <w:lang w:val="en-GB" w:eastAsia="zh-CN"/>
              </w:rPr>
              <w:t>Note: There is no requirement to align the Y consecutive slots across UEs or with slot n0</w:t>
            </w:r>
          </w:p>
          <w:p w14:paraId="502B41FD" w14:textId="77777777" w:rsidR="007C3555" w:rsidRDefault="00773911">
            <w:pPr>
              <w:numPr>
                <w:ilvl w:val="1"/>
                <w:numId w:val="21"/>
              </w:numPr>
              <w:snapToGrid w:val="0"/>
              <w:spacing w:before="0" w:after="0"/>
              <w:jc w:val="left"/>
              <w:rPr>
                <w:rFonts w:ascii="Calibri" w:eastAsia="Batang" w:hAnsi="Calibri" w:cs="Calibri"/>
                <w:lang w:val="en-GB" w:eastAsia="zh-CN"/>
              </w:rPr>
            </w:pPr>
            <w:r>
              <w:rPr>
                <w:rFonts w:ascii="Calibri" w:eastAsia="Batang" w:hAnsi="Calibri" w:cs="Calibri"/>
                <w:lang w:val="en-GB" w:eastAsia="zh-CN"/>
              </w:rPr>
              <w:t>The location of the Y consecutive slots within the slot group of X slots is maintained across different slot groups</w:t>
            </w:r>
          </w:p>
          <w:p w14:paraId="268F714F" w14:textId="77777777" w:rsidR="007C3555" w:rsidRDefault="00773911">
            <w:pPr>
              <w:numPr>
                <w:ilvl w:val="1"/>
                <w:numId w:val="21"/>
              </w:numPr>
              <w:snapToGrid w:val="0"/>
              <w:spacing w:before="0" w:after="0"/>
              <w:jc w:val="left"/>
              <w:rPr>
                <w:rFonts w:ascii="Calibri" w:eastAsia="Batang" w:hAnsi="Calibri" w:cs="Calibri"/>
                <w:lang w:val="en-GB" w:eastAsia="zh-CN"/>
              </w:rPr>
            </w:pPr>
            <w:r>
              <w:rPr>
                <w:rFonts w:ascii="Calibri" w:eastAsia="Batang" w:hAnsi="Calibri" w:cs="Calibri"/>
                <w:lang w:val="en-GB" w:eastAsia="zh-CN"/>
              </w:rPr>
              <w:t>BD attempts for all Group (1) SSs are restricted to fall within the same Y consecutive slots</w:t>
            </w:r>
          </w:p>
          <w:p w14:paraId="67FABAD7" w14:textId="77777777" w:rsidR="007C3555" w:rsidRDefault="00773911">
            <w:pPr>
              <w:numPr>
                <w:ilvl w:val="0"/>
                <w:numId w:val="21"/>
              </w:numPr>
              <w:snapToGrid w:val="0"/>
              <w:spacing w:before="0" w:after="0"/>
              <w:jc w:val="left"/>
              <w:rPr>
                <w:rFonts w:ascii="Calibri" w:eastAsia="Batang" w:hAnsi="Calibri" w:cs="Calibri"/>
                <w:lang w:val="en-GB" w:eastAsia="zh-CN"/>
              </w:rPr>
            </w:pPr>
            <w:r>
              <w:rPr>
                <w:rFonts w:ascii="Calibri" w:eastAsia="Batang" w:hAnsi="Calibri" w:cs="Calibri"/>
                <w:lang w:val="en-GB" w:eastAsia="zh-CN"/>
              </w:rPr>
              <w:t>For Group (2) SS: Type 1 CSS without dedicated RRC configuration and type 0, 0A, and 2 CSS</w:t>
            </w:r>
          </w:p>
          <w:p w14:paraId="18DEAD77" w14:textId="77777777" w:rsidR="007C3555" w:rsidRDefault="00773911">
            <w:pPr>
              <w:numPr>
                <w:ilvl w:val="1"/>
                <w:numId w:val="21"/>
              </w:numPr>
              <w:snapToGrid w:val="0"/>
              <w:spacing w:before="0" w:after="0"/>
              <w:jc w:val="left"/>
              <w:rPr>
                <w:rFonts w:ascii="Calibri" w:eastAsia="Batang" w:hAnsi="Calibri" w:cs="Calibri"/>
                <w:lang w:val="en-GB" w:eastAsia="zh-CN"/>
              </w:rPr>
            </w:pPr>
            <w:r>
              <w:rPr>
                <w:rFonts w:ascii="Calibri" w:eastAsia="Batang" w:hAnsi="Calibri" w:cs="Calibri"/>
                <w:lang w:val="en-GB" w:eastAsia="zh-CN"/>
              </w:rPr>
              <w:t>SS monitoring locations can be anywhere within a slot group of X slots, with the following exception</w:t>
            </w:r>
          </w:p>
          <w:p w14:paraId="31B15C2A" w14:textId="77777777" w:rsidR="007C3555" w:rsidRDefault="00773911">
            <w:pPr>
              <w:numPr>
                <w:ilvl w:val="2"/>
                <w:numId w:val="21"/>
              </w:numPr>
              <w:snapToGrid w:val="0"/>
              <w:spacing w:before="0" w:after="0"/>
              <w:jc w:val="left"/>
              <w:rPr>
                <w:rFonts w:ascii="Calibri" w:eastAsia="Batang" w:hAnsi="Calibri" w:cs="Calibri"/>
                <w:lang w:val="en-GB" w:eastAsia="zh-CN"/>
              </w:rPr>
            </w:pPr>
            <w:r>
              <w:rPr>
                <w:rFonts w:ascii="Calibri" w:eastAsia="Batang" w:hAnsi="Calibri" w:cs="Calibri"/>
                <w:lang w:val="en-GB" w:eastAsia="zh-CN"/>
              </w:rPr>
              <w:t xml:space="preserve">BD attempts for Type0-CSS for SSB/CORESET 0 multiplexing pattern 1, and additionally for Type0A/2-CSS if </w:t>
            </w:r>
            <w:proofErr w:type="spellStart"/>
            <w:r>
              <w:rPr>
                <w:rFonts w:ascii="Calibri" w:eastAsia="Batang" w:hAnsi="Calibri" w:cs="Calibri"/>
                <w:i/>
                <w:iCs/>
                <w:lang w:val="en-GB" w:eastAsia="zh-CN"/>
              </w:rPr>
              <w:t>searchSpaceId</w:t>
            </w:r>
            <w:proofErr w:type="spellEnd"/>
            <w:r>
              <w:rPr>
                <w:rFonts w:ascii="Calibri" w:eastAsia="Batang" w:hAnsi="Calibri" w:cs="Calibri"/>
                <w:lang w:val="en-GB" w:eastAsia="zh-CN"/>
              </w:rPr>
              <w:t xml:space="preserve"> = 0, occur in slots with index n0 and n0+X0, where n0 is as in Rel-15, X0=4 for 480 kHz SCS and X0=8 for 960 kHz SCS.</w:t>
            </w:r>
          </w:p>
          <w:p w14:paraId="7C2977FE" w14:textId="77777777" w:rsidR="007C3555" w:rsidRDefault="00773911">
            <w:pPr>
              <w:numPr>
                <w:ilvl w:val="0"/>
                <w:numId w:val="21"/>
              </w:numPr>
              <w:snapToGrid w:val="0"/>
              <w:spacing w:before="0" w:after="0"/>
              <w:jc w:val="left"/>
              <w:rPr>
                <w:rFonts w:ascii="Calibri" w:eastAsia="Batang" w:hAnsi="Calibri" w:cs="Calibri"/>
                <w:lang w:val="en-GB" w:eastAsia="zh-CN"/>
              </w:rPr>
            </w:pPr>
            <w:r>
              <w:rPr>
                <w:rFonts w:ascii="Calibri" w:eastAsia="Batang" w:hAnsi="Calibri" w:cs="Calibri"/>
                <w:lang w:val="en-GB" w:eastAsia="zh-CN"/>
              </w:rPr>
              <w:t>Supported combinations of (</w:t>
            </w:r>
            <w:proofErr w:type="gramStart"/>
            <w:r>
              <w:rPr>
                <w:rFonts w:ascii="Calibri" w:eastAsia="Batang" w:hAnsi="Calibri" w:cs="Calibri"/>
                <w:lang w:val="en-GB" w:eastAsia="zh-CN"/>
              </w:rPr>
              <w:t>X,Y</w:t>
            </w:r>
            <w:proofErr w:type="gramEnd"/>
            <w:r>
              <w:rPr>
                <w:rFonts w:ascii="Calibri" w:eastAsia="Batang" w:hAnsi="Calibri" w:cs="Calibri"/>
                <w:lang w:val="en-GB" w:eastAsia="zh-CN"/>
              </w:rPr>
              <w:t>)</w:t>
            </w:r>
          </w:p>
          <w:p w14:paraId="5DED4914" w14:textId="77777777" w:rsidR="007C3555" w:rsidRDefault="00773911">
            <w:pPr>
              <w:numPr>
                <w:ilvl w:val="1"/>
                <w:numId w:val="21"/>
              </w:numPr>
              <w:snapToGrid w:val="0"/>
              <w:spacing w:before="0" w:after="0"/>
              <w:jc w:val="left"/>
              <w:rPr>
                <w:rFonts w:ascii="Calibri" w:eastAsia="Batang" w:hAnsi="Calibri" w:cs="Calibri"/>
                <w:highlight w:val="cyan"/>
                <w:lang w:val="en-GB" w:eastAsia="zh-CN"/>
              </w:rPr>
            </w:pPr>
            <w:r>
              <w:rPr>
                <w:rFonts w:ascii="Calibri" w:eastAsia="Batang" w:hAnsi="Calibri" w:cs="Calibri"/>
                <w:highlight w:val="cyan"/>
                <w:lang w:val="en-GB" w:eastAsia="zh-CN"/>
              </w:rPr>
              <w:t>A UE capable of multi-slot monitoring mandatorily supports</w:t>
            </w:r>
          </w:p>
          <w:p w14:paraId="73195D34" w14:textId="77777777" w:rsidR="007C3555" w:rsidRDefault="00773911">
            <w:pPr>
              <w:numPr>
                <w:ilvl w:val="2"/>
                <w:numId w:val="21"/>
              </w:numPr>
              <w:snapToGrid w:val="0"/>
              <w:spacing w:before="0" w:after="0"/>
              <w:jc w:val="left"/>
              <w:rPr>
                <w:rFonts w:ascii="Calibri" w:eastAsia="Batang" w:hAnsi="Calibri" w:cs="Calibri"/>
                <w:highlight w:val="cyan"/>
                <w:lang w:val="en-GB" w:eastAsia="zh-CN"/>
              </w:rPr>
            </w:pPr>
            <w:r>
              <w:rPr>
                <w:rFonts w:ascii="Calibri" w:eastAsia="Batang" w:hAnsi="Calibri" w:cs="Calibri"/>
                <w:highlight w:val="cyan"/>
                <w:lang w:val="en-GB" w:eastAsia="zh-CN"/>
              </w:rPr>
              <w:t>For SCS 480 kHz: (</w:t>
            </w:r>
            <w:proofErr w:type="gramStart"/>
            <w:r>
              <w:rPr>
                <w:rFonts w:ascii="Calibri" w:eastAsia="Batang" w:hAnsi="Calibri" w:cs="Calibri"/>
                <w:highlight w:val="cyan"/>
                <w:lang w:val="en-GB" w:eastAsia="zh-CN"/>
              </w:rPr>
              <w:t>X,Y</w:t>
            </w:r>
            <w:proofErr w:type="gramEnd"/>
            <w:r>
              <w:rPr>
                <w:rFonts w:ascii="Calibri" w:eastAsia="Batang" w:hAnsi="Calibri" w:cs="Calibri"/>
                <w:highlight w:val="cyan"/>
                <w:lang w:val="en-GB" w:eastAsia="zh-CN"/>
              </w:rPr>
              <w:t>) = (4,1)</w:t>
            </w:r>
          </w:p>
          <w:p w14:paraId="2F198509" w14:textId="77777777" w:rsidR="007C3555" w:rsidRDefault="00773911">
            <w:pPr>
              <w:numPr>
                <w:ilvl w:val="2"/>
                <w:numId w:val="21"/>
              </w:numPr>
              <w:snapToGrid w:val="0"/>
              <w:spacing w:before="0" w:after="0"/>
              <w:jc w:val="left"/>
              <w:rPr>
                <w:rFonts w:ascii="Calibri" w:eastAsia="Batang" w:hAnsi="Calibri" w:cs="Calibri"/>
                <w:lang w:val="en-GB" w:eastAsia="zh-CN"/>
              </w:rPr>
            </w:pPr>
            <w:r>
              <w:rPr>
                <w:rFonts w:ascii="Calibri" w:eastAsia="Batang" w:hAnsi="Calibri" w:cs="Calibri"/>
                <w:lang w:val="en-GB" w:eastAsia="zh-CN"/>
              </w:rPr>
              <w:t>For SCS 960 kHz: (</w:t>
            </w:r>
            <w:proofErr w:type="gramStart"/>
            <w:r>
              <w:rPr>
                <w:rFonts w:ascii="Calibri" w:eastAsia="Batang" w:hAnsi="Calibri" w:cs="Calibri"/>
                <w:lang w:val="en-GB" w:eastAsia="zh-CN"/>
              </w:rPr>
              <w:t>X,Y</w:t>
            </w:r>
            <w:proofErr w:type="gramEnd"/>
            <w:r>
              <w:rPr>
                <w:rFonts w:ascii="Calibri" w:eastAsia="Batang" w:hAnsi="Calibri" w:cs="Calibri"/>
                <w:lang w:val="en-GB" w:eastAsia="zh-CN"/>
              </w:rPr>
              <w:t>) = (8,1)</w:t>
            </w:r>
          </w:p>
          <w:p w14:paraId="0111688A" w14:textId="77777777" w:rsidR="007C3555" w:rsidRDefault="00773911">
            <w:pPr>
              <w:numPr>
                <w:ilvl w:val="1"/>
                <w:numId w:val="21"/>
              </w:numPr>
              <w:snapToGrid w:val="0"/>
              <w:spacing w:before="0" w:after="0"/>
              <w:jc w:val="left"/>
              <w:rPr>
                <w:rFonts w:ascii="Calibri" w:eastAsia="Batang" w:hAnsi="Calibri" w:cs="Calibri"/>
                <w:highlight w:val="cyan"/>
                <w:lang w:val="en-GB" w:eastAsia="zh-CN"/>
              </w:rPr>
            </w:pPr>
            <w:r>
              <w:rPr>
                <w:rFonts w:ascii="Calibri" w:eastAsia="Batang" w:hAnsi="Calibri" w:cs="Calibri"/>
                <w:highlight w:val="cyan"/>
                <w:lang w:val="en-GB" w:eastAsia="zh-CN"/>
              </w:rPr>
              <w:t>A UE capable of multi-slot monitoring optionally supports</w:t>
            </w:r>
          </w:p>
          <w:p w14:paraId="13E42770" w14:textId="77777777" w:rsidR="007C3555" w:rsidRDefault="00773911">
            <w:pPr>
              <w:numPr>
                <w:ilvl w:val="2"/>
                <w:numId w:val="21"/>
              </w:numPr>
              <w:snapToGrid w:val="0"/>
              <w:spacing w:before="0" w:after="0"/>
              <w:jc w:val="left"/>
              <w:rPr>
                <w:rFonts w:ascii="Calibri" w:eastAsia="Batang" w:hAnsi="Calibri" w:cs="Calibri"/>
                <w:highlight w:val="cyan"/>
                <w:lang w:val="en-GB" w:eastAsia="zh-CN"/>
              </w:rPr>
            </w:pPr>
            <w:r>
              <w:rPr>
                <w:rFonts w:ascii="Calibri" w:eastAsia="Batang" w:hAnsi="Calibri" w:cs="Calibri"/>
                <w:highlight w:val="cyan"/>
                <w:lang w:val="en-GB" w:eastAsia="zh-CN"/>
              </w:rPr>
              <w:t>For SCS 480 kHz: (</w:t>
            </w:r>
            <w:proofErr w:type="gramStart"/>
            <w:r>
              <w:rPr>
                <w:rFonts w:ascii="Calibri" w:eastAsia="Batang" w:hAnsi="Calibri" w:cs="Calibri"/>
                <w:highlight w:val="cyan"/>
                <w:lang w:val="en-GB" w:eastAsia="zh-CN"/>
              </w:rPr>
              <w:t>X,Y</w:t>
            </w:r>
            <w:proofErr w:type="gramEnd"/>
            <w:r>
              <w:rPr>
                <w:rFonts w:ascii="Calibri" w:eastAsia="Batang" w:hAnsi="Calibri" w:cs="Calibri"/>
                <w:highlight w:val="cyan"/>
                <w:lang w:val="en-GB" w:eastAsia="zh-CN"/>
              </w:rPr>
              <w:t>) = (4,2)</w:t>
            </w:r>
          </w:p>
          <w:p w14:paraId="32C9BB19" w14:textId="77777777" w:rsidR="007C3555" w:rsidRDefault="00773911">
            <w:pPr>
              <w:numPr>
                <w:ilvl w:val="2"/>
                <w:numId w:val="21"/>
              </w:numPr>
              <w:snapToGrid w:val="0"/>
              <w:spacing w:before="0" w:after="0"/>
              <w:jc w:val="left"/>
              <w:rPr>
                <w:rFonts w:ascii="Calibri" w:eastAsia="Batang" w:hAnsi="Calibri" w:cs="Calibri"/>
                <w:lang w:val="en-GB" w:eastAsia="zh-CN"/>
              </w:rPr>
            </w:pPr>
            <w:r>
              <w:rPr>
                <w:rFonts w:ascii="Calibri" w:eastAsia="Batang" w:hAnsi="Calibri" w:cs="Calibri"/>
                <w:lang w:val="en-GB" w:eastAsia="zh-CN"/>
              </w:rPr>
              <w:t>For SCS 960 kHz: (</w:t>
            </w:r>
            <w:proofErr w:type="gramStart"/>
            <w:r>
              <w:rPr>
                <w:rFonts w:ascii="Calibri" w:eastAsia="Batang" w:hAnsi="Calibri" w:cs="Calibri"/>
                <w:lang w:val="en-GB" w:eastAsia="zh-CN"/>
              </w:rPr>
              <w:t>X,Y</w:t>
            </w:r>
            <w:proofErr w:type="gramEnd"/>
            <w:r>
              <w:rPr>
                <w:rFonts w:ascii="Calibri" w:eastAsia="Batang" w:hAnsi="Calibri" w:cs="Calibri"/>
                <w:lang w:val="en-GB" w:eastAsia="zh-CN"/>
              </w:rPr>
              <w:t>) = (8,4), (4,2), (4,1)</w:t>
            </w:r>
          </w:p>
          <w:p w14:paraId="001B7109" w14:textId="77777777" w:rsidR="007C3555" w:rsidRDefault="00773911">
            <w:pPr>
              <w:numPr>
                <w:ilvl w:val="3"/>
                <w:numId w:val="21"/>
              </w:numPr>
              <w:snapToGrid w:val="0"/>
              <w:spacing w:before="0" w:after="0"/>
              <w:jc w:val="left"/>
              <w:rPr>
                <w:rFonts w:ascii="Calibri" w:eastAsia="Batang" w:hAnsi="Calibri" w:cs="Calibri"/>
                <w:lang w:val="en-GB" w:eastAsia="zh-CN"/>
              </w:rPr>
            </w:pPr>
            <w:r>
              <w:rPr>
                <w:rFonts w:ascii="Calibri" w:eastAsia="Batang" w:hAnsi="Calibri" w:cs="Calibri"/>
                <w:highlight w:val="darkYellow"/>
                <w:lang w:val="en-GB" w:eastAsia="zh-CN"/>
              </w:rPr>
              <w:t>Working assumption:</w:t>
            </w:r>
            <w:r>
              <w:rPr>
                <w:rFonts w:ascii="Calibri" w:eastAsia="Batang" w:hAnsi="Calibri" w:cs="Calibri"/>
                <w:lang w:val="en-GB" w:eastAsia="zh-CN"/>
              </w:rPr>
              <w:t xml:space="preserve"> BD/CCE budget for (4,2), (4,1) is half that of X=8</w:t>
            </w:r>
          </w:p>
          <w:p w14:paraId="37CC11EB" w14:textId="77777777" w:rsidR="007C3555" w:rsidRDefault="00773911">
            <w:pPr>
              <w:numPr>
                <w:ilvl w:val="0"/>
                <w:numId w:val="21"/>
              </w:numPr>
              <w:snapToGrid w:val="0"/>
              <w:spacing w:before="0" w:after="0"/>
              <w:jc w:val="left"/>
              <w:rPr>
                <w:rFonts w:ascii="Calibri" w:eastAsia="Batang" w:hAnsi="Calibri" w:cs="Calibri"/>
                <w:highlight w:val="cyan"/>
                <w:lang w:val="en-GB" w:eastAsia="zh-CN"/>
              </w:rPr>
            </w:pPr>
            <w:r>
              <w:rPr>
                <w:rFonts w:ascii="Calibri" w:eastAsia="Batang" w:hAnsi="Calibri" w:cs="Calibri"/>
                <w:highlight w:val="cyan"/>
                <w:lang w:val="en-GB" w:eastAsia="zh-CN"/>
              </w:rPr>
              <w:t>A UE capable of multi-slot monitoring mandatorily supports the following PDCCH monitoring within Y slots</w:t>
            </w:r>
          </w:p>
          <w:p w14:paraId="2AD82394" w14:textId="77777777" w:rsidR="007C3555" w:rsidRDefault="00773911">
            <w:pPr>
              <w:numPr>
                <w:ilvl w:val="1"/>
                <w:numId w:val="21"/>
              </w:numPr>
              <w:snapToGrid w:val="0"/>
              <w:spacing w:before="0" w:after="0"/>
              <w:jc w:val="left"/>
              <w:rPr>
                <w:rFonts w:ascii="Calibri" w:eastAsia="Batang" w:hAnsi="Calibri" w:cs="Calibri"/>
                <w:highlight w:val="cyan"/>
                <w:lang w:val="en-GB" w:eastAsia="zh-CN"/>
              </w:rPr>
            </w:pPr>
            <w:r>
              <w:rPr>
                <w:rFonts w:ascii="Calibri" w:eastAsia="Batang" w:hAnsi="Calibri" w:cs="Calibri"/>
                <w:highlight w:val="cyan"/>
                <w:lang w:val="en-GB" w:eastAsia="zh-CN"/>
              </w:rPr>
              <w:t>For Y&gt;1: FG3-1 (monitoring Group (1) SSs in the first 3 OFDM symbols of each of the Y slots)</w:t>
            </w:r>
          </w:p>
          <w:bookmarkEnd w:id="117"/>
          <w:p w14:paraId="40D99B9D" w14:textId="77777777" w:rsidR="007C3555" w:rsidRDefault="00773911">
            <w:pPr>
              <w:numPr>
                <w:ilvl w:val="1"/>
                <w:numId w:val="21"/>
              </w:numPr>
              <w:snapToGrid w:val="0"/>
              <w:spacing w:before="0" w:after="0"/>
              <w:jc w:val="left"/>
              <w:rPr>
                <w:rFonts w:ascii="Calibri" w:eastAsia="Batang" w:hAnsi="Calibri" w:cs="Calibri"/>
                <w:lang w:val="en-GB" w:eastAsia="zh-CN"/>
              </w:rPr>
            </w:pPr>
            <w:r>
              <w:rPr>
                <w:rFonts w:ascii="Calibri" w:eastAsia="Batang" w:hAnsi="Calibri" w:cs="Calibri"/>
                <w:lang w:val="en-GB" w:eastAsia="zh-CN"/>
              </w:rPr>
              <w:t xml:space="preserve">For 960 kHz SCS For Y=1: FG3-5b with </w:t>
            </w:r>
            <w:r>
              <w:rPr>
                <w:rFonts w:ascii="Calibri" w:eastAsia="Batang" w:hAnsi="Calibri" w:cs="Calibri"/>
                <w:i/>
                <w:lang w:val="en-GB" w:eastAsia="zh-CN"/>
              </w:rPr>
              <w:t>set1</w:t>
            </w:r>
            <w:r>
              <w:rPr>
                <w:rFonts w:ascii="Calibri" w:eastAsia="Batang" w:hAnsi="Calibri" w:cs="Calibri"/>
                <w:lang w:val="en-GB" w:eastAsia="zh-CN"/>
              </w:rPr>
              <w:t xml:space="preserve"> = (7, 3)</w:t>
            </w:r>
          </w:p>
          <w:p w14:paraId="7733AE5F" w14:textId="77777777" w:rsidR="007C3555" w:rsidRDefault="00773911">
            <w:pPr>
              <w:numPr>
                <w:ilvl w:val="2"/>
                <w:numId w:val="21"/>
              </w:numPr>
              <w:snapToGrid w:val="0"/>
              <w:spacing w:before="0" w:after="0"/>
              <w:jc w:val="left"/>
              <w:rPr>
                <w:rFonts w:ascii="Calibri" w:eastAsia="Batang" w:hAnsi="Calibri" w:cs="Calibri"/>
                <w:lang w:val="en-GB" w:eastAsia="zh-CN"/>
              </w:rPr>
            </w:pPr>
            <w:r>
              <w:rPr>
                <w:rFonts w:ascii="Calibri" w:eastAsia="Batang" w:hAnsi="Calibri" w:cs="Calibri"/>
                <w:lang w:val="en-GB" w:eastAsia="zh-CN"/>
              </w:rPr>
              <w:t>[FL Note: The first number is the minimum gap in symbols between the start of two spans, the second number is the span duration in symbols (cf. TS 38.822)]</w:t>
            </w:r>
          </w:p>
          <w:p w14:paraId="14B578A3" w14:textId="77777777" w:rsidR="007C3555" w:rsidRDefault="00773911">
            <w:pPr>
              <w:numPr>
                <w:ilvl w:val="1"/>
                <w:numId w:val="21"/>
              </w:numPr>
              <w:snapToGrid w:val="0"/>
              <w:spacing w:before="0" w:after="0"/>
              <w:jc w:val="left"/>
              <w:rPr>
                <w:rFonts w:ascii="Calibri" w:eastAsia="Batang" w:hAnsi="Calibri" w:cs="Calibri"/>
                <w:highlight w:val="cyan"/>
                <w:lang w:val="en-GB" w:eastAsia="zh-CN"/>
              </w:rPr>
            </w:pPr>
            <w:r>
              <w:rPr>
                <w:rFonts w:ascii="Calibri" w:eastAsia="Batang" w:hAnsi="Calibri" w:cs="Calibri"/>
                <w:highlight w:val="cyan"/>
                <w:lang w:val="en-GB" w:eastAsia="zh-CN"/>
              </w:rPr>
              <w:t xml:space="preserve">For 480 kHz SCS For Y=1: FG3-5b with </w:t>
            </w:r>
            <w:r>
              <w:rPr>
                <w:rFonts w:ascii="Calibri" w:eastAsia="Batang" w:hAnsi="Calibri" w:cs="Calibri"/>
                <w:i/>
                <w:highlight w:val="cyan"/>
                <w:lang w:val="en-GB" w:eastAsia="zh-CN"/>
              </w:rPr>
              <w:t>set2</w:t>
            </w:r>
            <w:r>
              <w:rPr>
                <w:rFonts w:ascii="Calibri" w:eastAsia="Batang" w:hAnsi="Calibri" w:cs="Calibri"/>
                <w:highlight w:val="cyan"/>
                <w:lang w:val="en-GB" w:eastAsia="zh-CN"/>
              </w:rPr>
              <w:t xml:space="preserve"> = (4, 3) and (7, 3) with a modification with maximum two monitoring spans in a slot</w:t>
            </w:r>
          </w:p>
          <w:p w14:paraId="10E1BE17" w14:textId="77777777" w:rsidR="007C3555" w:rsidRDefault="00773911">
            <w:pPr>
              <w:numPr>
                <w:ilvl w:val="2"/>
                <w:numId w:val="21"/>
              </w:numPr>
              <w:snapToGrid w:val="0"/>
              <w:spacing w:before="0" w:after="0"/>
              <w:jc w:val="left"/>
              <w:rPr>
                <w:rFonts w:ascii="Calibri" w:eastAsia="Batang" w:hAnsi="Calibri" w:cs="Calibri"/>
                <w:highlight w:val="cyan"/>
                <w:lang w:val="en-GB" w:eastAsia="zh-CN"/>
              </w:rPr>
            </w:pPr>
            <w:r>
              <w:rPr>
                <w:rFonts w:ascii="Calibri" w:eastAsia="Batang" w:hAnsi="Calibri" w:cs="Calibri"/>
                <w:highlight w:val="cyan"/>
                <w:lang w:val="en-GB" w:eastAsia="zh-CN"/>
              </w:rPr>
              <w:t>[FL Note: The first number is the minimum gap in symbols between the start of two spans, the second number is the span duration in symbols (cf. TS 38.822)]</w:t>
            </w:r>
          </w:p>
          <w:p w14:paraId="3F4626A9" w14:textId="77777777" w:rsidR="007C3555" w:rsidRDefault="00773911">
            <w:pPr>
              <w:numPr>
                <w:ilvl w:val="1"/>
                <w:numId w:val="21"/>
              </w:numPr>
              <w:snapToGrid w:val="0"/>
              <w:spacing w:before="0" w:after="0"/>
              <w:jc w:val="left"/>
              <w:rPr>
                <w:rFonts w:ascii="Calibri" w:eastAsia="Batang" w:hAnsi="Calibri" w:cs="Calibri"/>
                <w:highlight w:val="cyan"/>
                <w:lang w:val="en-GB" w:eastAsia="zh-CN"/>
              </w:rPr>
            </w:pPr>
            <w:r>
              <w:rPr>
                <w:rFonts w:ascii="Calibri" w:eastAsia="Batang" w:hAnsi="Calibri" w:cs="Calibri"/>
                <w:highlight w:val="cyan"/>
                <w:lang w:val="en-GB" w:eastAsia="zh-CN"/>
              </w:rPr>
              <w:t>The following supersedes FG3-5b and FG3-1 definition:</w:t>
            </w:r>
          </w:p>
          <w:p w14:paraId="014604FA" w14:textId="77777777" w:rsidR="007C3555" w:rsidRDefault="00773911">
            <w:pPr>
              <w:numPr>
                <w:ilvl w:val="1"/>
                <w:numId w:val="21"/>
              </w:numPr>
              <w:snapToGrid w:val="0"/>
              <w:spacing w:before="0" w:after="0"/>
              <w:ind w:leftChars="740" w:left="1840"/>
              <w:jc w:val="left"/>
              <w:rPr>
                <w:rFonts w:ascii="Calibri" w:eastAsia="Batang" w:hAnsi="Calibri" w:cs="Calibri"/>
                <w:highlight w:val="cyan"/>
                <w:lang w:val="en-GB" w:eastAsia="zh-CN"/>
              </w:rPr>
            </w:pPr>
            <w:r>
              <w:rPr>
                <w:rFonts w:ascii="Calibri" w:eastAsia="Batang" w:hAnsi="Calibri" w:cs="Calibri"/>
                <w:highlight w:val="cyan"/>
                <w:lang w:val="en-GB" w:eastAsia="zh-CN"/>
              </w:rPr>
              <w:t>Processing one unicast DCI scheduling DL and one unicast DCI scheduling UL per slot group of X slots per scheduled CC for FDD</w:t>
            </w:r>
          </w:p>
          <w:p w14:paraId="7639ADA7" w14:textId="77777777" w:rsidR="007C3555" w:rsidRDefault="00773911">
            <w:pPr>
              <w:numPr>
                <w:ilvl w:val="1"/>
                <w:numId w:val="21"/>
              </w:numPr>
              <w:snapToGrid w:val="0"/>
              <w:spacing w:before="0" w:after="0"/>
              <w:ind w:leftChars="740" w:left="1840"/>
              <w:jc w:val="left"/>
              <w:rPr>
                <w:rFonts w:ascii="Calibri" w:eastAsia="Batang" w:hAnsi="Calibri" w:cs="Calibri"/>
                <w:highlight w:val="cyan"/>
                <w:lang w:val="en-GB" w:eastAsia="zh-CN"/>
              </w:rPr>
            </w:pPr>
            <w:r>
              <w:rPr>
                <w:rFonts w:ascii="Calibri" w:eastAsia="Batang" w:hAnsi="Calibri" w:cs="Calibri"/>
                <w:highlight w:val="cyan"/>
                <w:lang w:val="en-GB" w:eastAsia="zh-CN"/>
              </w:rPr>
              <w:t>Processing one unicast DCI scheduling DL and 2 unicast DCI scheduling UL per slot group of X slots per scheduled CC for TDD</w:t>
            </w:r>
          </w:p>
          <w:p w14:paraId="1DC7E0C6" w14:textId="77777777" w:rsidR="007C3555" w:rsidRDefault="007C3555">
            <w:pPr>
              <w:rPr>
                <w:rFonts w:ascii="Calibri" w:hAnsi="Calibri" w:cs="Calibri"/>
                <w:lang w:val="en-GB"/>
              </w:rPr>
            </w:pPr>
          </w:p>
          <w:p w14:paraId="1806C9C0" w14:textId="77777777" w:rsidR="007C3555" w:rsidRDefault="00773911">
            <w:pPr>
              <w:pStyle w:val="Proposal"/>
              <w:numPr>
                <w:ilvl w:val="0"/>
                <w:numId w:val="0"/>
              </w:numPr>
              <w:tabs>
                <w:tab w:val="clear" w:pos="936"/>
                <w:tab w:val="left" w:pos="1584"/>
              </w:tabs>
              <w:ind w:left="936" w:hanging="936"/>
              <w:rPr>
                <w:rFonts w:ascii="Calibri" w:hAnsi="Calibri" w:cs="Calibri"/>
                <w:sz w:val="20"/>
                <w:szCs w:val="20"/>
              </w:rPr>
            </w:pPr>
            <w:bookmarkStart w:id="118" w:name="_Toc92724053"/>
            <w:r>
              <w:rPr>
                <w:rFonts w:ascii="Calibri" w:hAnsi="Calibri" w:cs="Calibri"/>
                <w:sz w:val="20"/>
                <w:szCs w:val="20"/>
              </w:rPr>
              <w:t>Proposal: Multi-slot PDCCH monitoring capability for 480 kHz SCS is captured for mandatory (</w:t>
            </w:r>
            <w:proofErr w:type="spellStart"/>
            <w:proofErr w:type="gramStart"/>
            <w:r>
              <w:rPr>
                <w:rFonts w:ascii="Calibri" w:hAnsi="Calibri" w:cs="Calibri"/>
                <w:sz w:val="20"/>
                <w:szCs w:val="20"/>
              </w:rPr>
              <w:t>Xs,Ys</w:t>
            </w:r>
            <w:proofErr w:type="spellEnd"/>
            <w:proofErr w:type="gramEnd"/>
            <w:r>
              <w:rPr>
                <w:rFonts w:ascii="Calibri" w:hAnsi="Calibri" w:cs="Calibri"/>
                <w:sz w:val="20"/>
                <w:szCs w:val="20"/>
              </w:rPr>
              <w:t>) = (4,1) by updating Component 2 of FG 24-4. Optional (</w:t>
            </w:r>
            <w:proofErr w:type="spellStart"/>
            <w:proofErr w:type="gramStart"/>
            <w:r>
              <w:rPr>
                <w:rFonts w:ascii="Calibri" w:hAnsi="Calibri" w:cs="Calibri"/>
                <w:sz w:val="20"/>
                <w:szCs w:val="20"/>
              </w:rPr>
              <w:t>Xs,Ys</w:t>
            </w:r>
            <w:proofErr w:type="spellEnd"/>
            <w:proofErr w:type="gramEnd"/>
            <w:r>
              <w:rPr>
                <w:rFonts w:ascii="Calibri" w:hAnsi="Calibri" w:cs="Calibri"/>
                <w:sz w:val="20"/>
                <w:szCs w:val="20"/>
              </w:rPr>
              <w:t xml:space="preserve">) = (4,2) is captured in new FG 24-4g. FG 24-4f is removed since there is no </w:t>
            </w:r>
            <w:proofErr w:type="spellStart"/>
            <w:r>
              <w:rPr>
                <w:rFonts w:ascii="Calibri" w:hAnsi="Calibri" w:cs="Calibri"/>
                <w:sz w:val="20"/>
                <w:szCs w:val="20"/>
              </w:rPr>
              <w:t>correspoinding</w:t>
            </w:r>
            <w:proofErr w:type="spellEnd"/>
            <w:r>
              <w:rPr>
                <w:rFonts w:ascii="Calibri" w:hAnsi="Calibri" w:cs="Calibri"/>
                <w:sz w:val="20"/>
                <w:szCs w:val="20"/>
              </w:rPr>
              <w:t xml:space="preserve"> RAN1 agreement. Support the following changes to the FG list:</w:t>
            </w:r>
            <w:bookmarkEnd w:id="11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2998"/>
              <w:gridCol w:w="9793"/>
              <w:gridCol w:w="2030"/>
              <w:gridCol w:w="616"/>
              <w:gridCol w:w="4102"/>
            </w:tblGrid>
            <w:tr w:rsidR="007C3555" w14:paraId="2EE13A9F"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776789B" w14:textId="77777777" w:rsidR="007C3555" w:rsidRDefault="00773911">
                  <w:pPr>
                    <w:keepNext/>
                    <w:keepLines/>
                    <w:spacing w:after="0"/>
                    <w:rPr>
                      <w:rFonts w:eastAsia="宋体" w:cs="Arial"/>
                      <w:b/>
                      <w:bCs/>
                      <w:color w:val="000000"/>
                      <w:sz w:val="18"/>
                      <w:szCs w:val="18"/>
                      <w:lang w:val="en-GB"/>
                    </w:rPr>
                  </w:pPr>
                  <w:r>
                    <w:rPr>
                      <w:rFonts w:cs="Arial"/>
                      <w:b/>
                      <w:bCs/>
                      <w:color w:val="000000"/>
                      <w:sz w:val="18"/>
                      <w:szCs w:val="18"/>
                    </w:rPr>
                    <w:t>Index</w:t>
                  </w:r>
                </w:p>
              </w:tc>
              <w:tc>
                <w:tcPr>
                  <w:tcW w:w="0" w:type="auto"/>
                  <w:tcBorders>
                    <w:top w:val="single" w:sz="4" w:space="0" w:color="auto"/>
                    <w:left w:val="single" w:sz="4" w:space="0" w:color="auto"/>
                    <w:bottom w:val="single" w:sz="4" w:space="0" w:color="auto"/>
                    <w:right w:val="single" w:sz="4" w:space="0" w:color="auto"/>
                  </w:tcBorders>
                </w:tcPr>
                <w:p w14:paraId="76FDB270" w14:textId="77777777" w:rsidR="007C3555" w:rsidRDefault="00773911">
                  <w:pPr>
                    <w:keepNext/>
                    <w:keepLines/>
                    <w:spacing w:after="0"/>
                    <w:rPr>
                      <w:rFonts w:eastAsia="宋体" w:cs="Arial"/>
                      <w:b/>
                      <w:bCs/>
                      <w:color w:val="000000"/>
                      <w:sz w:val="18"/>
                      <w:szCs w:val="18"/>
                      <w:lang w:val="en-GB" w:eastAsia="zh-CN"/>
                    </w:rPr>
                  </w:pPr>
                  <w:r>
                    <w:rPr>
                      <w:rFonts w:cs="Arial"/>
                      <w:b/>
                      <w:bCs/>
                      <w:color w:val="000000"/>
                      <w:sz w:val="18"/>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7DB3749C" w14:textId="77777777" w:rsidR="007C3555" w:rsidRDefault="00773911">
                  <w:pPr>
                    <w:autoSpaceDE w:val="0"/>
                    <w:autoSpaceDN w:val="0"/>
                    <w:adjustRightInd w:val="0"/>
                    <w:snapToGrid w:val="0"/>
                    <w:spacing w:after="0"/>
                    <w:contextualSpacing/>
                    <w:rPr>
                      <w:rFonts w:eastAsia="MS Gothic" w:cs="Arial"/>
                      <w:b/>
                      <w:bCs/>
                      <w:color w:val="000000"/>
                      <w:sz w:val="18"/>
                      <w:szCs w:val="18"/>
                      <w:lang w:val="en-GB"/>
                    </w:rPr>
                  </w:pPr>
                  <w:r>
                    <w:rPr>
                      <w:rFonts w:cs="Arial"/>
                      <w:b/>
                      <w:bCs/>
                      <w:color w:val="000000"/>
                      <w:sz w:val="18"/>
                      <w:szCs w:val="18"/>
                    </w:rPr>
                    <w:t>Components</w:t>
                  </w:r>
                </w:p>
              </w:tc>
              <w:tc>
                <w:tcPr>
                  <w:tcW w:w="0" w:type="auto"/>
                  <w:tcBorders>
                    <w:top w:val="single" w:sz="4" w:space="0" w:color="auto"/>
                    <w:left w:val="single" w:sz="4" w:space="0" w:color="auto"/>
                    <w:bottom w:val="single" w:sz="4" w:space="0" w:color="auto"/>
                    <w:right w:val="single" w:sz="4" w:space="0" w:color="auto"/>
                  </w:tcBorders>
                </w:tcPr>
                <w:p w14:paraId="688D83AC" w14:textId="77777777" w:rsidR="007C3555" w:rsidRDefault="00773911">
                  <w:pPr>
                    <w:keepNext/>
                    <w:keepLines/>
                    <w:spacing w:after="0"/>
                    <w:rPr>
                      <w:rFonts w:eastAsia="宋体" w:cs="Arial"/>
                      <w:b/>
                      <w:bCs/>
                      <w:color w:val="000000"/>
                      <w:sz w:val="18"/>
                      <w:szCs w:val="18"/>
                      <w:lang w:val="en-GB"/>
                    </w:rPr>
                  </w:pPr>
                  <w:r>
                    <w:rPr>
                      <w:rFonts w:cs="Arial"/>
                      <w:b/>
                      <w:bCs/>
                      <w:color w:val="000000"/>
                      <w:sz w:val="18"/>
                      <w:szCs w:val="18"/>
                    </w:rPr>
                    <w:t>Prerequisite feature groups</w:t>
                  </w:r>
                </w:p>
              </w:tc>
              <w:tc>
                <w:tcPr>
                  <w:tcW w:w="0" w:type="auto"/>
                  <w:tcBorders>
                    <w:top w:val="single" w:sz="4" w:space="0" w:color="auto"/>
                    <w:left w:val="single" w:sz="4" w:space="0" w:color="auto"/>
                    <w:bottom w:val="single" w:sz="4" w:space="0" w:color="auto"/>
                    <w:right w:val="single" w:sz="4" w:space="0" w:color="auto"/>
                  </w:tcBorders>
                </w:tcPr>
                <w:p w14:paraId="18015932" w14:textId="77777777" w:rsidR="007C3555" w:rsidRDefault="00773911">
                  <w:pPr>
                    <w:keepNext/>
                    <w:keepLines/>
                    <w:spacing w:after="0"/>
                    <w:ind w:left="284" w:hanging="284"/>
                    <w:jc w:val="center"/>
                    <w:rPr>
                      <w:rFonts w:eastAsia="宋体" w:cs="Arial"/>
                      <w:b/>
                      <w:bCs/>
                      <w:color w:val="000000"/>
                      <w:sz w:val="18"/>
                      <w:szCs w:val="18"/>
                      <w:highlight w:val="yellow"/>
                      <w:lang w:val="en-GB"/>
                    </w:rPr>
                  </w:pPr>
                  <w:r>
                    <w:rPr>
                      <w:rFonts w:cs="Arial"/>
                      <w:b/>
                      <w:bCs/>
                      <w:color w:val="000000"/>
                      <w:sz w:val="18"/>
                      <w:szCs w:val="18"/>
                    </w:rPr>
                    <w:t>Note</w:t>
                  </w:r>
                </w:p>
              </w:tc>
              <w:tc>
                <w:tcPr>
                  <w:tcW w:w="0" w:type="auto"/>
                  <w:tcBorders>
                    <w:top w:val="single" w:sz="4" w:space="0" w:color="auto"/>
                    <w:left w:val="single" w:sz="4" w:space="0" w:color="auto"/>
                    <w:bottom w:val="single" w:sz="4" w:space="0" w:color="auto"/>
                    <w:right w:val="single" w:sz="4" w:space="0" w:color="auto"/>
                  </w:tcBorders>
                </w:tcPr>
                <w:p w14:paraId="06C7825F" w14:textId="77777777" w:rsidR="007C3555" w:rsidRDefault="00773911">
                  <w:pPr>
                    <w:keepNext/>
                    <w:keepLines/>
                    <w:spacing w:after="0"/>
                    <w:rPr>
                      <w:rFonts w:eastAsia="宋体" w:cs="Arial"/>
                      <w:b/>
                      <w:bCs/>
                      <w:color w:val="000000"/>
                      <w:sz w:val="18"/>
                      <w:szCs w:val="18"/>
                      <w:lang w:val="en-GB"/>
                    </w:rPr>
                  </w:pPr>
                  <w:r>
                    <w:rPr>
                      <w:rFonts w:cs="Arial"/>
                      <w:b/>
                      <w:bCs/>
                      <w:color w:val="000000"/>
                      <w:sz w:val="18"/>
                      <w:szCs w:val="18"/>
                    </w:rPr>
                    <w:t>Mandatory/Optional</w:t>
                  </w:r>
                </w:p>
              </w:tc>
            </w:tr>
            <w:tr w:rsidR="007C3555" w14:paraId="2950DD20"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192C3E0" w14:textId="77777777" w:rsidR="007C3555" w:rsidRDefault="00773911">
                  <w:pPr>
                    <w:keepNext/>
                    <w:keepLines/>
                    <w:spacing w:after="0"/>
                    <w:rPr>
                      <w:rFonts w:eastAsia="宋体" w:cs="Arial"/>
                      <w:color w:val="000000"/>
                      <w:sz w:val="18"/>
                      <w:szCs w:val="18"/>
                      <w:lang w:val="en-GB"/>
                    </w:rPr>
                  </w:pPr>
                  <w:r>
                    <w:rPr>
                      <w:rFonts w:eastAsia="宋体" w:cs="Arial"/>
                      <w:color w:val="000000"/>
                      <w:sz w:val="18"/>
                      <w:szCs w:val="18"/>
                      <w:lang w:val="en-GB"/>
                    </w:rPr>
                    <w:t>24-4</w:t>
                  </w:r>
                </w:p>
              </w:tc>
              <w:tc>
                <w:tcPr>
                  <w:tcW w:w="0" w:type="auto"/>
                  <w:tcBorders>
                    <w:top w:val="single" w:sz="4" w:space="0" w:color="auto"/>
                    <w:left w:val="single" w:sz="4" w:space="0" w:color="auto"/>
                    <w:bottom w:val="single" w:sz="4" w:space="0" w:color="auto"/>
                    <w:right w:val="single" w:sz="4" w:space="0" w:color="auto"/>
                  </w:tcBorders>
                </w:tcPr>
                <w:p w14:paraId="4671213F" w14:textId="77777777" w:rsidR="007C3555" w:rsidRDefault="00773911">
                  <w:pPr>
                    <w:keepNext/>
                    <w:keepLines/>
                    <w:spacing w:after="0"/>
                    <w:rPr>
                      <w:rFonts w:eastAsia="宋体" w:cs="Arial"/>
                      <w:color w:val="000000"/>
                      <w:sz w:val="18"/>
                      <w:szCs w:val="18"/>
                      <w:lang w:val="en-GB" w:eastAsia="zh-CN"/>
                    </w:rPr>
                  </w:pPr>
                  <w:r>
                    <w:rPr>
                      <w:rFonts w:eastAsia="宋体" w:cs="Arial"/>
                      <w:color w:val="000000"/>
                      <w:sz w:val="18"/>
                      <w:szCs w:val="18"/>
                      <w:lang w:val="en-GB" w:eastAsia="zh-CN"/>
                    </w:rPr>
                    <w:t>480KHz SCS support for DL</w:t>
                  </w:r>
                </w:p>
              </w:tc>
              <w:tc>
                <w:tcPr>
                  <w:tcW w:w="0" w:type="auto"/>
                  <w:tcBorders>
                    <w:top w:val="single" w:sz="4" w:space="0" w:color="auto"/>
                    <w:left w:val="single" w:sz="4" w:space="0" w:color="auto"/>
                    <w:bottom w:val="single" w:sz="4" w:space="0" w:color="auto"/>
                    <w:right w:val="single" w:sz="4" w:space="0" w:color="auto"/>
                  </w:tcBorders>
                </w:tcPr>
                <w:p w14:paraId="7D15428D"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1. 480KH</w:t>
                  </w:r>
                  <w:r>
                    <w:rPr>
                      <w:rFonts w:eastAsia="MS Gothic" w:cs="Arial"/>
                      <w:color w:val="FF0000"/>
                      <w:sz w:val="18"/>
                      <w:szCs w:val="18"/>
                      <w:lang w:val="en-GB"/>
                    </w:rPr>
                    <w:t>z</w:t>
                  </w:r>
                  <w:r>
                    <w:rPr>
                      <w:rFonts w:eastAsia="MS Gothic" w:cs="Arial"/>
                      <w:color w:val="000000"/>
                      <w:sz w:val="18"/>
                      <w:szCs w:val="18"/>
                      <w:lang w:val="en-GB"/>
                    </w:rPr>
                    <w:t xml:space="preserve"> SCS for DL data and control channels, SSB, and reference signal reception in FR2-2 for non-initial access</w:t>
                  </w:r>
                </w:p>
                <w:p w14:paraId="33A7252B" w14:textId="77777777" w:rsidR="007C3555" w:rsidRDefault="00773911">
                  <w:pPr>
                    <w:autoSpaceDE w:val="0"/>
                    <w:autoSpaceDN w:val="0"/>
                    <w:adjustRightInd w:val="0"/>
                    <w:snapToGrid w:val="0"/>
                    <w:spacing w:after="0"/>
                    <w:contextualSpacing/>
                    <w:rPr>
                      <w:rFonts w:eastAsia="MS Gothic" w:cs="Arial"/>
                      <w:sz w:val="18"/>
                      <w:szCs w:val="18"/>
                      <w:lang w:val="en-GB"/>
                    </w:rPr>
                  </w:pPr>
                  <w:r>
                    <w:rPr>
                      <w:rFonts w:eastAsia="MS Gothic" w:cs="Arial"/>
                      <w:color w:val="000000"/>
                      <w:sz w:val="18"/>
                      <w:szCs w:val="18"/>
                      <w:lang w:val="en-GB"/>
                    </w:rPr>
                    <w:t xml:space="preserve">2. Multiple-slot PDCCH monitoring for 480KHz with </w:t>
                  </w:r>
                  <w:r>
                    <w:rPr>
                      <w:rFonts w:eastAsia="MS Gothic" w:cs="Arial"/>
                      <w:strike/>
                      <w:color w:val="FF0000"/>
                      <w:sz w:val="18"/>
                      <w:szCs w:val="18"/>
                      <w:lang w:val="en-GB"/>
                    </w:rPr>
                    <w:t>X=4</w:t>
                  </w:r>
                  <w:r>
                    <w:rPr>
                      <w:rFonts w:eastAsia="MS Gothic" w:cs="Arial"/>
                      <w:sz w:val="18"/>
                      <w:szCs w:val="18"/>
                      <w:lang w:val="en-GB"/>
                    </w:rPr>
                    <w:t xml:space="preserve"> </w:t>
                  </w:r>
                  <w:r>
                    <w:rPr>
                      <w:rFonts w:eastAsia="MS Gothic" w:cs="Arial"/>
                      <w:color w:val="FF0000"/>
                      <w:sz w:val="18"/>
                      <w:szCs w:val="18"/>
                      <w:lang w:val="en-GB"/>
                    </w:rPr>
                    <w:t>(</w:t>
                  </w:r>
                  <w:proofErr w:type="spellStart"/>
                  <w:proofErr w:type="gramStart"/>
                  <w:r>
                    <w:rPr>
                      <w:rFonts w:eastAsia="MS Gothic" w:cs="Arial"/>
                      <w:color w:val="FF0000"/>
                      <w:sz w:val="18"/>
                      <w:szCs w:val="18"/>
                      <w:lang w:val="en-GB"/>
                    </w:rPr>
                    <w:t>Xs,Ys</w:t>
                  </w:r>
                  <w:proofErr w:type="spellEnd"/>
                  <w:proofErr w:type="gramEnd"/>
                  <w:r>
                    <w:rPr>
                      <w:rFonts w:eastAsia="MS Gothic" w:cs="Arial"/>
                      <w:color w:val="FF0000"/>
                      <w:sz w:val="18"/>
                      <w:szCs w:val="18"/>
                      <w:lang w:val="en-GB"/>
                    </w:rPr>
                    <w:t>) = (4,1)</w:t>
                  </w:r>
                  <w:r>
                    <w:rPr>
                      <w:rFonts w:eastAsia="MS Gothic" w:cs="Arial"/>
                      <w:color w:val="000000"/>
                      <w:sz w:val="18"/>
                      <w:szCs w:val="18"/>
                      <w:lang w:val="en-GB"/>
                    </w:rPr>
                    <w:t xml:space="preserve"> </w:t>
                  </w:r>
                  <w:r>
                    <w:rPr>
                      <w:rFonts w:eastAsia="MS Gothic" w:cs="Arial"/>
                      <w:sz w:val="18"/>
                      <w:szCs w:val="18"/>
                      <w:lang w:val="en-GB"/>
                    </w:rPr>
                    <w:t xml:space="preserve">slots </w:t>
                  </w:r>
                </w:p>
                <w:p w14:paraId="2E49A589"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 xml:space="preserve">3. Within the Ys = 1 slot, monitoring of type 1 CSS with dedicated RRC configuration, type 3 CSS, and UE-SS according to FG 3-5b with </w:t>
                  </w:r>
                  <w:r>
                    <w:rPr>
                      <w:rFonts w:eastAsia="MS Gothic" w:cs="Arial"/>
                      <w:i/>
                      <w:iCs/>
                      <w:color w:val="FF0000"/>
                      <w:sz w:val="18"/>
                      <w:szCs w:val="18"/>
                      <w:lang w:val="en-GB"/>
                    </w:rPr>
                    <w:t>set2</w:t>
                  </w:r>
                  <w:r>
                    <w:rPr>
                      <w:rFonts w:eastAsia="MS Gothic" w:cs="Arial"/>
                      <w:color w:val="FF0000"/>
                      <w:sz w:val="18"/>
                      <w:szCs w:val="18"/>
                      <w:lang w:val="en-GB"/>
                    </w:rPr>
                    <w:t xml:space="preserve"> = (4, 3) and (7, 3) symbols</w:t>
                  </w:r>
                </w:p>
                <w:p w14:paraId="5A60341D"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 xml:space="preserve">4. Processing one unicast DCI scheduling DL and one unicast DCI scheduling UL per slot group of </w:t>
                  </w:r>
                  <w:proofErr w:type="spellStart"/>
                  <w:r>
                    <w:rPr>
                      <w:rFonts w:eastAsia="MS Gothic" w:cs="Arial"/>
                      <w:color w:val="FF0000"/>
                      <w:sz w:val="18"/>
                      <w:szCs w:val="18"/>
                      <w:lang w:val="en-GB"/>
                    </w:rPr>
                    <w:t>Xs</w:t>
                  </w:r>
                  <w:proofErr w:type="spellEnd"/>
                  <w:r>
                    <w:rPr>
                      <w:rFonts w:eastAsia="MS Gothic" w:cs="Arial"/>
                      <w:color w:val="FF0000"/>
                      <w:sz w:val="18"/>
                      <w:szCs w:val="18"/>
                      <w:lang w:val="en-GB"/>
                    </w:rPr>
                    <w:t xml:space="preserve"> slots per scheduled CC for FDD (This supersedes corresponding component of FG 3-5b)</w:t>
                  </w:r>
                </w:p>
                <w:p w14:paraId="37BC10FB"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 xml:space="preserve">5. Processing one unicast DCI scheduling DL and 2 unicast DCI scheduling UL per slot group of </w:t>
                  </w:r>
                  <w:proofErr w:type="spellStart"/>
                  <w:r>
                    <w:rPr>
                      <w:rFonts w:eastAsia="MS Gothic" w:cs="Arial"/>
                      <w:color w:val="FF0000"/>
                      <w:sz w:val="18"/>
                      <w:szCs w:val="18"/>
                      <w:lang w:val="en-GB"/>
                    </w:rPr>
                    <w:t>Xs</w:t>
                  </w:r>
                  <w:proofErr w:type="spellEnd"/>
                  <w:r>
                    <w:rPr>
                      <w:rFonts w:eastAsia="MS Gothic" w:cs="Arial"/>
                      <w:color w:val="FF0000"/>
                      <w:sz w:val="18"/>
                      <w:szCs w:val="18"/>
                      <w:lang w:val="en-GB"/>
                    </w:rPr>
                    <w:t xml:space="preserve"> slots per scheduled CC for TDD (This supersedes Component 6 of FG 3-5b) </w:t>
                  </w:r>
                </w:p>
                <w:p w14:paraId="44E43BDC"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highlight w:val="yellow"/>
                      <w:lang w:val="en-GB"/>
                    </w:rPr>
                    <w:t>FFS: 3. Multi- PDSCH scheduling by single DCI for the operation with 480 kHz SCS and corresponding HARQ enhancements</w:t>
                  </w:r>
                </w:p>
              </w:tc>
              <w:tc>
                <w:tcPr>
                  <w:tcW w:w="0" w:type="auto"/>
                  <w:tcBorders>
                    <w:top w:val="single" w:sz="4" w:space="0" w:color="auto"/>
                    <w:left w:val="single" w:sz="4" w:space="0" w:color="auto"/>
                    <w:bottom w:val="single" w:sz="4" w:space="0" w:color="auto"/>
                    <w:right w:val="single" w:sz="4" w:space="0" w:color="auto"/>
                  </w:tcBorders>
                </w:tcPr>
                <w:p w14:paraId="02D93620" w14:textId="77777777" w:rsidR="007C3555" w:rsidRDefault="00773911">
                  <w:pPr>
                    <w:keepNext/>
                    <w:keepLines/>
                    <w:spacing w:after="0"/>
                    <w:rPr>
                      <w:rFonts w:eastAsia="宋体" w:cs="Arial"/>
                      <w:color w:val="FF0000"/>
                      <w:sz w:val="18"/>
                      <w:szCs w:val="18"/>
                      <w:lang w:val="en-GB"/>
                    </w:rPr>
                  </w:pPr>
                  <w:r>
                    <w:rPr>
                      <w:rFonts w:eastAsia="宋体" w:cs="Arial"/>
                      <w:color w:val="000000"/>
                      <w:sz w:val="18"/>
                      <w:szCs w:val="18"/>
                      <w:lang w:val="en-GB"/>
                    </w:rPr>
                    <w:t xml:space="preserve">24-1, </w:t>
                  </w:r>
                  <w:r>
                    <w:rPr>
                      <w:rFonts w:eastAsia="宋体" w:cs="Arial"/>
                      <w:color w:val="FF0000"/>
                      <w:sz w:val="18"/>
                      <w:szCs w:val="18"/>
                      <w:lang w:val="en-GB"/>
                    </w:rPr>
                    <w:t>3-5b</w:t>
                  </w:r>
                </w:p>
              </w:tc>
              <w:tc>
                <w:tcPr>
                  <w:tcW w:w="0" w:type="auto"/>
                  <w:tcBorders>
                    <w:top w:val="single" w:sz="4" w:space="0" w:color="auto"/>
                    <w:left w:val="single" w:sz="4" w:space="0" w:color="auto"/>
                    <w:bottom w:val="single" w:sz="4" w:space="0" w:color="auto"/>
                    <w:right w:val="single" w:sz="4" w:space="0" w:color="auto"/>
                  </w:tcBorders>
                </w:tcPr>
                <w:p w14:paraId="61FE1CE0" w14:textId="77777777" w:rsidR="007C3555" w:rsidRDefault="007C3555">
                  <w:pPr>
                    <w:overflowPunct w:val="0"/>
                    <w:autoSpaceDE w:val="0"/>
                    <w:autoSpaceDN w:val="0"/>
                    <w:adjustRightInd w:val="0"/>
                    <w:spacing w:after="0"/>
                    <w:textAlignment w:val="baseline"/>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6CA6A081" w14:textId="77777777" w:rsidR="007C3555" w:rsidRDefault="00773911">
                  <w:pPr>
                    <w:keepNext/>
                    <w:keepLines/>
                    <w:spacing w:after="0"/>
                    <w:rPr>
                      <w:rFonts w:eastAsia="宋体" w:cs="Arial"/>
                      <w:color w:val="000000"/>
                      <w:sz w:val="18"/>
                      <w:szCs w:val="18"/>
                      <w:lang w:val="en-GB"/>
                    </w:rPr>
                  </w:pPr>
                  <w:r>
                    <w:rPr>
                      <w:rFonts w:eastAsia="宋体" w:cs="Arial"/>
                      <w:color w:val="000000"/>
                      <w:sz w:val="18"/>
                      <w:szCs w:val="18"/>
                      <w:lang w:val="en-GB"/>
                    </w:rPr>
                    <w:t>Optional with capability signalling</w:t>
                  </w:r>
                </w:p>
                <w:p w14:paraId="4F68719E" w14:textId="77777777" w:rsidR="007C3555" w:rsidRDefault="007C3555">
                  <w:pPr>
                    <w:keepNext/>
                    <w:keepLines/>
                    <w:spacing w:after="0"/>
                    <w:rPr>
                      <w:rFonts w:eastAsia="宋体" w:cs="Arial"/>
                      <w:color w:val="000000"/>
                      <w:sz w:val="18"/>
                      <w:szCs w:val="18"/>
                      <w:lang w:val="en-GB"/>
                    </w:rPr>
                  </w:pPr>
                </w:p>
                <w:p w14:paraId="74DBA4DE" w14:textId="77777777" w:rsidR="007C3555" w:rsidRDefault="00773911">
                  <w:pPr>
                    <w:keepNext/>
                    <w:keepLines/>
                    <w:spacing w:after="0"/>
                    <w:rPr>
                      <w:rFonts w:eastAsia="宋体" w:cs="Arial"/>
                      <w:color w:val="000000"/>
                      <w:sz w:val="18"/>
                      <w:szCs w:val="18"/>
                      <w:lang w:val="en-GB"/>
                    </w:rPr>
                  </w:pPr>
                  <w:r>
                    <w:rPr>
                      <w:rFonts w:eastAsia="宋体" w:cs="Arial"/>
                      <w:color w:val="FF0000"/>
                      <w:sz w:val="18"/>
                      <w:szCs w:val="18"/>
                      <w:lang w:val="en-GB"/>
                    </w:rPr>
                    <w:t>A UE that supports 480 kHz SCS must indicate this FG is supported</w:t>
                  </w:r>
                </w:p>
              </w:tc>
            </w:tr>
            <w:tr w:rsidR="007C3555" w14:paraId="3DFABDE8"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00"/>
                </w:tcPr>
                <w:p w14:paraId="1E3FCD7F" w14:textId="77777777" w:rsidR="007C3555" w:rsidRDefault="00773911">
                  <w:pPr>
                    <w:keepNext/>
                    <w:keepLines/>
                    <w:spacing w:after="0"/>
                    <w:rPr>
                      <w:rFonts w:eastAsia="宋体" w:cs="Arial"/>
                      <w:strike/>
                      <w:color w:val="FF0000"/>
                      <w:sz w:val="18"/>
                      <w:szCs w:val="18"/>
                      <w:lang w:val="en-GB"/>
                    </w:rPr>
                  </w:pPr>
                  <w:r>
                    <w:rPr>
                      <w:rFonts w:cs="Arial"/>
                      <w:strike/>
                      <w:color w:val="FF0000"/>
                      <w:sz w:val="18"/>
                      <w:szCs w:val="18"/>
                    </w:rPr>
                    <w:t>24-4f</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10BB55CF" w14:textId="77777777" w:rsidR="007C3555" w:rsidRDefault="00773911">
                  <w:pPr>
                    <w:keepNext/>
                    <w:keepLines/>
                    <w:spacing w:after="0"/>
                    <w:rPr>
                      <w:rFonts w:eastAsia="宋体" w:cs="Arial"/>
                      <w:strike/>
                      <w:color w:val="FF0000"/>
                      <w:sz w:val="18"/>
                      <w:szCs w:val="18"/>
                      <w:lang w:val="en-GB" w:eastAsia="zh-CN"/>
                    </w:rPr>
                  </w:pPr>
                  <w:r>
                    <w:rPr>
                      <w:rFonts w:cs="Arial"/>
                      <w:strike/>
                      <w:color w:val="FF0000"/>
                      <w:sz w:val="18"/>
                      <w:szCs w:val="18"/>
                      <w:lang w:eastAsia="zh-CN"/>
                    </w:rPr>
                    <w:t xml:space="preserve">Enhanced </w:t>
                  </w:r>
                  <w:r>
                    <w:rPr>
                      <w:rFonts w:cs="Arial"/>
                      <w:strike/>
                      <w:color w:val="FF0000"/>
                      <w:sz w:val="18"/>
                      <w:szCs w:val="18"/>
                    </w:rPr>
                    <w:t>PDCCH monitoring for 480KHz</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7DD7A36A" w14:textId="77777777" w:rsidR="007C3555" w:rsidRDefault="00773911">
                  <w:pPr>
                    <w:autoSpaceDE w:val="0"/>
                    <w:autoSpaceDN w:val="0"/>
                    <w:adjustRightInd w:val="0"/>
                    <w:snapToGrid w:val="0"/>
                    <w:spacing w:after="0"/>
                    <w:contextualSpacing/>
                    <w:rPr>
                      <w:rFonts w:eastAsia="MS Gothic" w:cs="Arial"/>
                      <w:strike/>
                      <w:color w:val="FF0000"/>
                      <w:sz w:val="18"/>
                      <w:szCs w:val="18"/>
                      <w:lang w:val="en-GB"/>
                    </w:rPr>
                  </w:pPr>
                  <w:r>
                    <w:rPr>
                      <w:rFonts w:cs="Arial"/>
                      <w:strike/>
                      <w:color w:val="FF0000"/>
                      <w:sz w:val="18"/>
                      <w:szCs w:val="18"/>
                    </w:rPr>
                    <w:t>Multiple-slot PDCCH monitoring for 480KHz with X</w:t>
                  </w:r>
                  <w:proofErr w:type="gramStart"/>
                  <w:r>
                    <w:rPr>
                      <w:rFonts w:cs="Arial"/>
                      <w:strike/>
                      <w:color w:val="FF0000"/>
                      <w:sz w:val="18"/>
                      <w:szCs w:val="18"/>
                    </w:rPr>
                    <w:t>=</w:t>
                  </w:r>
                  <w:r>
                    <w:rPr>
                      <w:rFonts w:cs="Arial"/>
                      <w:strike/>
                      <w:color w:val="FF0000"/>
                      <w:sz w:val="18"/>
                      <w:szCs w:val="18"/>
                      <w:highlight w:val="yellow"/>
                    </w:rPr>
                    <w:t>[</w:t>
                  </w:r>
                  <w:proofErr w:type="gramEnd"/>
                  <w:r>
                    <w:rPr>
                      <w:rFonts w:cs="Arial"/>
                      <w:strike/>
                      <w:color w:val="FF0000"/>
                      <w:sz w:val="18"/>
                      <w:szCs w:val="18"/>
                      <w:highlight w:val="yellow"/>
                    </w:rPr>
                    <w:t>2]</w:t>
                  </w:r>
                  <w:r>
                    <w:rPr>
                      <w:rFonts w:cs="Arial"/>
                      <w:strike/>
                      <w:color w:val="FF0000"/>
                      <w:sz w:val="18"/>
                      <w:szCs w:val="18"/>
                    </w:rPr>
                    <w:t xml:space="preserve"> slots</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54A502B5" w14:textId="77777777" w:rsidR="007C3555" w:rsidRDefault="007C3555">
                  <w:pPr>
                    <w:keepNext/>
                    <w:keepLines/>
                    <w:spacing w:after="0"/>
                    <w:rPr>
                      <w:rFonts w:eastAsia="宋体" w:cs="Arial"/>
                      <w:strike/>
                      <w:color w:val="FF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5965B47E" w14:textId="77777777" w:rsidR="007C3555" w:rsidRDefault="007C3555">
                  <w:pPr>
                    <w:overflowPunct w:val="0"/>
                    <w:autoSpaceDE w:val="0"/>
                    <w:autoSpaceDN w:val="0"/>
                    <w:adjustRightInd w:val="0"/>
                    <w:spacing w:after="0"/>
                    <w:ind w:left="284"/>
                    <w:textAlignment w:val="baseline"/>
                    <w:rPr>
                      <w:rFonts w:eastAsia="宋体" w:cs="Arial"/>
                      <w:strike/>
                      <w:color w:val="FF0000"/>
                      <w:sz w:val="18"/>
                      <w:szCs w:val="18"/>
                      <w:highlight w:val="yellow"/>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2DCA1E57" w14:textId="77777777" w:rsidR="007C3555" w:rsidRDefault="00773911">
                  <w:pPr>
                    <w:keepNext/>
                    <w:keepLines/>
                    <w:spacing w:after="0"/>
                    <w:rPr>
                      <w:rFonts w:eastAsia="宋体" w:cs="Arial"/>
                      <w:strike/>
                      <w:color w:val="FF0000"/>
                      <w:sz w:val="18"/>
                      <w:szCs w:val="18"/>
                      <w:lang w:val="en-GB"/>
                    </w:rPr>
                  </w:pPr>
                  <w:r>
                    <w:rPr>
                      <w:rFonts w:cs="Arial"/>
                      <w:strike/>
                      <w:color w:val="FF0000"/>
                      <w:sz w:val="18"/>
                      <w:szCs w:val="18"/>
                    </w:rPr>
                    <w:t xml:space="preserve">Optional with capability </w:t>
                  </w:r>
                  <w:proofErr w:type="spellStart"/>
                  <w:r>
                    <w:rPr>
                      <w:rFonts w:cs="Arial"/>
                      <w:strike/>
                      <w:color w:val="FF0000"/>
                      <w:sz w:val="18"/>
                      <w:szCs w:val="18"/>
                    </w:rPr>
                    <w:t>signalling</w:t>
                  </w:r>
                  <w:proofErr w:type="spellEnd"/>
                </w:p>
              </w:tc>
            </w:tr>
            <w:tr w:rsidR="007C3555" w14:paraId="3710696E"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7544000" w14:textId="77777777" w:rsidR="007C3555" w:rsidRDefault="00773911">
                  <w:pPr>
                    <w:keepNext/>
                    <w:keepLines/>
                    <w:spacing w:after="0"/>
                    <w:rPr>
                      <w:rFonts w:eastAsia="宋体" w:cs="Arial"/>
                      <w:color w:val="FF0000"/>
                      <w:sz w:val="18"/>
                      <w:szCs w:val="18"/>
                      <w:lang w:val="en-GB"/>
                    </w:rPr>
                  </w:pPr>
                  <w:r>
                    <w:rPr>
                      <w:rFonts w:eastAsia="宋体" w:cs="Arial"/>
                      <w:color w:val="FF0000"/>
                      <w:sz w:val="18"/>
                      <w:szCs w:val="18"/>
                      <w:lang w:val="en-GB"/>
                    </w:rPr>
                    <w:t>24-4g</w:t>
                  </w:r>
                </w:p>
              </w:tc>
              <w:tc>
                <w:tcPr>
                  <w:tcW w:w="0" w:type="auto"/>
                  <w:tcBorders>
                    <w:top w:val="single" w:sz="4" w:space="0" w:color="auto"/>
                    <w:left w:val="single" w:sz="4" w:space="0" w:color="auto"/>
                    <w:bottom w:val="single" w:sz="4" w:space="0" w:color="auto"/>
                    <w:right w:val="single" w:sz="4" w:space="0" w:color="auto"/>
                  </w:tcBorders>
                </w:tcPr>
                <w:p w14:paraId="56282E38" w14:textId="77777777" w:rsidR="007C3555" w:rsidRDefault="00773911">
                  <w:pPr>
                    <w:keepNext/>
                    <w:keepLines/>
                    <w:spacing w:after="0"/>
                    <w:rPr>
                      <w:rFonts w:eastAsia="宋体" w:cs="Arial"/>
                      <w:color w:val="FF0000"/>
                      <w:sz w:val="18"/>
                      <w:szCs w:val="18"/>
                      <w:lang w:val="en-GB" w:eastAsia="zh-CN"/>
                    </w:rPr>
                  </w:pPr>
                  <w:r>
                    <w:rPr>
                      <w:rFonts w:eastAsia="宋体" w:cs="Arial"/>
                      <w:color w:val="FF0000"/>
                      <w:sz w:val="18"/>
                      <w:szCs w:val="18"/>
                      <w:lang w:val="en-GB" w:eastAsia="zh-CN"/>
                    </w:rPr>
                    <w:t>Enhanced multi-slot PDCCH monitoring for 480 kHz</w:t>
                  </w:r>
                </w:p>
              </w:tc>
              <w:tc>
                <w:tcPr>
                  <w:tcW w:w="0" w:type="auto"/>
                  <w:tcBorders>
                    <w:top w:val="single" w:sz="4" w:space="0" w:color="auto"/>
                    <w:left w:val="single" w:sz="4" w:space="0" w:color="auto"/>
                    <w:bottom w:val="single" w:sz="4" w:space="0" w:color="auto"/>
                    <w:right w:val="single" w:sz="4" w:space="0" w:color="auto"/>
                  </w:tcBorders>
                </w:tcPr>
                <w:p w14:paraId="5E81FB99"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1. Multiple-slot PDCCH monitoring for 480KHz with (</w:t>
                  </w:r>
                  <w:proofErr w:type="spellStart"/>
                  <w:proofErr w:type="gramStart"/>
                  <w:r>
                    <w:rPr>
                      <w:rFonts w:eastAsia="MS Gothic" w:cs="Arial"/>
                      <w:color w:val="FF0000"/>
                      <w:sz w:val="18"/>
                      <w:szCs w:val="18"/>
                      <w:lang w:val="en-GB"/>
                    </w:rPr>
                    <w:t>Xs,Ys</w:t>
                  </w:r>
                  <w:proofErr w:type="spellEnd"/>
                  <w:proofErr w:type="gramEnd"/>
                  <w:r>
                    <w:rPr>
                      <w:rFonts w:eastAsia="MS Gothic" w:cs="Arial"/>
                      <w:color w:val="FF0000"/>
                      <w:sz w:val="18"/>
                      <w:szCs w:val="18"/>
                      <w:lang w:val="en-GB"/>
                    </w:rPr>
                    <w:t>) = (4,2) slots</w:t>
                  </w:r>
                </w:p>
                <w:p w14:paraId="3B9E13F2"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2. Within each of the Ys = 2 slots, monitoring of type 1 CSS with dedicated RRC configuration, type 3 CSS, and UE-SS according to FG 3-1</w:t>
                  </w:r>
                </w:p>
                <w:p w14:paraId="3A6FEBF4"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 xml:space="preserve">3. Processing one unicast DCI scheduling DL and one unicast DCI scheduling UL per slot group of </w:t>
                  </w:r>
                  <w:proofErr w:type="spellStart"/>
                  <w:r>
                    <w:rPr>
                      <w:rFonts w:eastAsia="MS Gothic" w:cs="Arial"/>
                      <w:color w:val="FF0000"/>
                      <w:sz w:val="18"/>
                      <w:szCs w:val="18"/>
                      <w:lang w:val="en-GB"/>
                    </w:rPr>
                    <w:t>Xs</w:t>
                  </w:r>
                  <w:proofErr w:type="spellEnd"/>
                  <w:r>
                    <w:rPr>
                      <w:rFonts w:eastAsia="MS Gothic" w:cs="Arial"/>
                      <w:color w:val="FF0000"/>
                      <w:sz w:val="18"/>
                      <w:szCs w:val="18"/>
                      <w:lang w:val="en-GB"/>
                    </w:rPr>
                    <w:t xml:space="preserve"> slots per scheduled CC for FDD (This supersedes the corresponding component of FG 3-1)</w:t>
                  </w:r>
                </w:p>
                <w:p w14:paraId="72BBBC97"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 xml:space="preserve">4. Processing one unicast DCI scheduling DL and 2 unicast DCI scheduling UL per slot group of </w:t>
                  </w:r>
                  <w:proofErr w:type="spellStart"/>
                  <w:r>
                    <w:rPr>
                      <w:rFonts w:eastAsia="MS Gothic" w:cs="Arial"/>
                      <w:color w:val="FF0000"/>
                      <w:sz w:val="18"/>
                      <w:szCs w:val="18"/>
                      <w:lang w:val="en-GB"/>
                    </w:rPr>
                    <w:t>Xs</w:t>
                  </w:r>
                  <w:proofErr w:type="spellEnd"/>
                  <w:r>
                    <w:rPr>
                      <w:rFonts w:eastAsia="MS Gothic" w:cs="Arial"/>
                      <w:color w:val="FF0000"/>
                      <w:sz w:val="18"/>
                      <w:szCs w:val="18"/>
                      <w:lang w:val="en-GB"/>
                    </w:rPr>
                    <w:t xml:space="preserve"> slots per scheduled CC for TDD (This supersedes corresponding component of FG 3-1)</w:t>
                  </w:r>
                </w:p>
              </w:tc>
              <w:tc>
                <w:tcPr>
                  <w:tcW w:w="0" w:type="auto"/>
                  <w:tcBorders>
                    <w:top w:val="single" w:sz="4" w:space="0" w:color="auto"/>
                    <w:left w:val="single" w:sz="4" w:space="0" w:color="auto"/>
                    <w:bottom w:val="single" w:sz="4" w:space="0" w:color="auto"/>
                    <w:right w:val="single" w:sz="4" w:space="0" w:color="auto"/>
                  </w:tcBorders>
                </w:tcPr>
                <w:p w14:paraId="273EDB9A" w14:textId="77777777" w:rsidR="007C3555" w:rsidRDefault="00773911">
                  <w:pPr>
                    <w:keepNext/>
                    <w:keepLines/>
                    <w:spacing w:after="0"/>
                    <w:rPr>
                      <w:rFonts w:eastAsia="宋体" w:cs="Arial"/>
                      <w:color w:val="FF0000"/>
                      <w:sz w:val="18"/>
                      <w:szCs w:val="18"/>
                      <w:lang w:val="en-GB"/>
                    </w:rPr>
                  </w:pPr>
                  <w:r>
                    <w:rPr>
                      <w:rFonts w:eastAsia="宋体" w:cs="Arial"/>
                      <w:color w:val="FF0000"/>
                      <w:sz w:val="18"/>
                      <w:szCs w:val="18"/>
                      <w:lang w:val="en-GB"/>
                    </w:rPr>
                    <w:t>24-4, 3-1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17B6868" w14:textId="77777777" w:rsidR="007C3555" w:rsidRDefault="007C3555">
                  <w:pPr>
                    <w:overflowPunct w:val="0"/>
                    <w:autoSpaceDE w:val="0"/>
                    <w:autoSpaceDN w:val="0"/>
                    <w:adjustRightInd w:val="0"/>
                    <w:spacing w:after="0"/>
                    <w:textAlignment w:val="baseline"/>
                    <w:rPr>
                      <w:rFonts w:eastAsia="宋体" w:cs="Arial"/>
                      <w:color w:val="FF0000"/>
                      <w:sz w:val="18"/>
                      <w:szCs w:val="18"/>
                      <w:highlight w:val="yellow"/>
                      <w:lang w:val="en-GB"/>
                    </w:rPr>
                  </w:pPr>
                </w:p>
              </w:tc>
              <w:tc>
                <w:tcPr>
                  <w:tcW w:w="0" w:type="auto"/>
                  <w:tcBorders>
                    <w:top w:val="single" w:sz="4" w:space="0" w:color="auto"/>
                    <w:left w:val="single" w:sz="4" w:space="0" w:color="auto"/>
                    <w:bottom w:val="single" w:sz="4" w:space="0" w:color="auto"/>
                    <w:right w:val="single" w:sz="4" w:space="0" w:color="auto"/>
                  </w:tcBorders>
                </w:tcPr>
                <w:p w14:paraId="66611FDE" w14:textId="77777777" w:rsidR="007C3555" w:rsidRDefault="00773911">
                  <w:pPr>
                    <w:keepNext/>
                    <w:keepLines/>
                    <w:spacing w:after="0"/>
                    <w:rPr>
                      <w:rFonts w:eastAsia="宋体" w:cs="Arial"/>
                      <w:color w:val="FF0000"/>
                      <w:sz w:val="18"/>
                      <w:szCs w:val="18"/>
                      <w:lang w:val="en-GB"/>
                    </w:rPr>
                  </w:pPr>
                  <w:r>
                    <w:rPr>
                      <w:rFonts w:cs="Arial"/>
                      <w:color w:val="FF0000"/>
                      <w:sz w:val="18"/>
                      <w:szCs w:val="18"/>
                    </w:rPr>
                    <w:t xml:space="preserve">Optional with capability </w:t>
                  </w:r>
                  <w:proofErr w:type="spellStart"/>
                  <w:r>
                    <w:rPr>
                      <w:rFonts w:cs="Arial"/>
                      <w:color w:val="FF0000"/>
                      <w:sz w:val="18"/>
                      <w:szCs w:val="18"/>
                    </w:rPr>
                    <w:t>signalling</w:t>
                  </w:r>
                  <w:proofErr w:type="spellEnd"/>
                </w:p>
              </w:tc>
            </w:tr>
          </w:tbl>
          <w:p w14:paraId="0BA97C61" w14:textId="77777777" w:rsidR="007C3555" w:rsidRDefault="007C3555">
            <w:pPr>
              <w:spacing w:beforeLines="50" w:before="120"/>
              <w:jc w:val="left"/>
              <w:rPr>
                <w:rFonts w:ascii="Calibri" w:hAnsi="Calibri" w:cs="Calibri"/>
                <w:color w:val="000000"/>
              </w:rPr>
            </w:pPr>
          </w:p>
          <w:p w14:paraId="0015396F" w14:textId="77777777" w:rsidR="007C3555" w:rsidRDefault="00773911">
            <w:pPr>
              <w:rPr>
                <w:rFonts w:ascii="Calibri" w:hAnsi="Calibri"/>
                <w:lang w:val="en-GB" w:eastAsia="zh-CN"/>
              </w:rPr>
            </w:pPr>
            <w:r>
              <w:rPr>
                <w:rFonts w:ascii="Calibri" w:hAnsi="Calibri"/>
                <w:lang w:val="en-GB" w:eastAsia="zh-CN"/>
              </w:rPr>
              <w:lastRenderedPageBreak/>
              <w:t>Due to the short slot length with 480 kHz SCS, it has been agreed that multi-slot PDCCH monitoring capability is mandatory which means that that the UE will monitor once per 4 slots. Single-slot monitoring is not supported. To compensate the loss in scheduling flexibility, multi-PDSCH/PUSCH scheduling has been agreed in RAN1, and in our view multi-slot PDCCH monitoring and multi-</w:t>
            </w:r>
            <w:proofErr w:type="spellStart"/>
            <w:r>
              <w:rPr>
                <w:rFonts w:ascii="Calibri" w:hAnsi="Calibri"/>
                <w:lang w:val="en-GB" w:eastAsia="zh-CN"/>
              </w:rPr>
              <w:t>PxSCH</w:t>
            </w:r>
            <w:proofErr w:type="spellEnd"/>
            <w:r>
              <w:rPr>
                <w:rFonts w:ascii="Calibri" w:hAnsi="Calibri"/>
                <w:lang w:val="en-GB" w:eastAsia="zh-CN"/>
              </w:rPr>
              <w:t xml:space="preserve"> scheduling go </w:t>
            </w:r>
            <w:proofErr w:type="gramStart"/>
            <w:r>
              <w:rPr>
                <w:rFonts w:ascii="Calibri" w:hAnsi="Calibri"/>
                <w:lang w:val="en-GB" w:eastAsia="zh-CN"/>
              </w:rPr>
              <w:t>hand-in-hand</w:t>
            </w:r>
            <w:proofErr w:type="gramEnd"/>
            <w:r>
              <w:rPr>
                <w:rFonts w:ascii="Calibri" w:hAnsi="Calibri"/>
                <w:lang w:val="en-GB" w:eastAsia="zh-CN"/>
              </w:rPr>
              <w:t>. Without these two features together, it will be impossible to sustain high throughput, thus removing one of the main motivations for supporting large SCS in FR2-2. For this reason, we propose that multi-PDSCH scheduling is a component within the basic FG 24-4 and that multi-PUSCH scheduling is a component of FG 24-4a.</w:t>
            </w:r>
          </w:p>
          <w:p w14:paraId="49490089" w14:textId="77777777" w:rsidR="007C3555" w:rsidRDefault="00773911">
            <w:pPr>
              <w:pStyle w:val="Proposal"/>
              <w:tabs>
                <w:tab w:val="clear" w:pos="256"/>
                <w:tab w:val="clear" w:pos="936"/>
                <w:tab w:val="left" w:pos="1304"/>
                <w:tab w:val="left" w:pos="1584"/>
              </w:tabs>
              <w:ind w:left="1304" w:hanging="1304"/>
              <w:rPr>
                <w:rFonts w:ascii="Calibri" w:hAnsi="Calibri"/>
                <w:sz w:val="20"/>
                <w:szCs w:val="20"/>
              </w:rPr>
            </w:pPr>
            <w:bookmarkStart w:id="119" w:name="_Toc92724054"/>
            <w:r>
              <w:rPr>
                <w:rFonts w:ascii="Calibri" w:hAnsi="Calibri"/>
                <w:sz w:val="20"/>
                <w:szCs w:val="20"/>
              </w:rPr>
              <w:t>Multi-PDSCH scheduling with single DCI is a component of the FG 24-4 (Basic DL support) for 480 kHz SCS. Multi-PUSCH scheduling with single DCI is a component of FG 24-4a (UL support). Support the following changes to the FG list:</w:t>
            </w:r>
            <w:bookmarkEnd w:id="11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2266"/>
              <w:gridCol w:w="9097"/>
              <w:gridCol w:w="2401"/>
              <w:gridCol w:w="616"/>
              <w:gridCol w:w="5159"/>
            </w:tblGrid>
            <w:tr w:rsidR="007C3555" w14:paraId="701359BA"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0A65DDE" w14:textId="77777777" w:rsidR="007C3555" w:rsidRDefault="00773911">
                  <w:pPr>
                    <w:keepNext/>
                    <w:keepLines/>
                    <w:spacing w:after="0"/>
                    <w:rPr>
                      <w:rFonts w:eastAsia="宋体" w:cs="Arial"/>
                      <w:color w:val="000000"/>
                      <w:sz w:val="18"/>
                      <w:szCs w:val="18"/>
                      <w:lang w:val="en-GB"/>
                    </w:rPr>
                  </w:pPr>
                  <w:r>
                    <w:rPr>
                      <w:rFonts w:cs="Arial"/>
                      <w:b/>
                      <w:bCs/>
                      <w:color w:val="000000"/>
                      <w:sz w:val="18"/>
                      <w:szCs w:val="18"/>
                    </w:rPr>
                    <w:t>Index</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96BC372" w14:textId="77777777" w:rsidR="007C3555" w:rsidRDefault="00773911">
                  <w:pPr>
                    <w:keepNext/>
                    <w:keepLines/>
                    <w:spacing w:after="0"/>
                    <w:rPr>
                      <w:rFonts w:eastAsia="宋体" w:cs="Arial"/>
                      <w:color w:val="000000"/>
                      <w:sz w:val="18"/>
                      <w:szCs w:val="18"/>
                      <w:lang w:val="en-GB" w:eastAsia="zh-CN"/>
                    </w:rPr>
                  </w:pPr>
                  <w:r>
                    <w:rPr>
                      <w:rFonts w:cs="Arial"/>
                      <w:b/>
                      <w:bCs/>
                      <w:color w:val="000000"/>
                      <w:sz w:val="18"/>
                      <w:szCs w:val="18"/>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35D64A"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cs="Arial"/>
                      <w:b/>
                      <w:bCs/>
                      <w:color w:val="000000"/>
                      <w:sz w:val="18"/>
                      <w:szCs w:val="18"/>
                    </w:rPr>
                    <w:t>Components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A6AA19C" w14:textId="77777777" w:rsidR="007C3555" w:rsidRDefault="00773911">
                  <w:pPr>
                    <w:keepNext/>
                    <w:keepLines/>
                    <w:spacing w:after="0"/>
                    <w:rPr>
                      <w:rFonts w:eastAsia="宋体" w:cs="Arial"/>
                      <w:color w:val="000000"/>
                      <w:sz w:val="18"/>
                      <w:szCs w:val="18"/>
                      <w:lang w:val="en-GB"/>
                    </w:rPr>
                  </w:pPr>
                  <w:r>
                    <w:rPr>
                      <w:rFonts w:cs="Arial"/>
                      <w:b/>
                      <w:bCs/>
                      <w:color w:val="000000"/>
                      <w:sz w:val="18"/>
                      <w:szCs w:val="18"/>
                    </w:rPr>
                    <w:t>Prerequisite feature groups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C6B783" w14:textId="77777777" w:rsidR="007C3555" w:rsidRDefault="00773911">
                  <w:pPr>
                    <w:keepNext/>
                    <w:keepLines/>
                    <w:spacing w:after="0"/>
                    <w:rPr>
                      <w:rFonts w:eastAsia="宋体" w:cs="Arial"/>
                      <w:color w:val="000000"/>
                      <w:sz w:val="18"/>
                      <w:szCs w:val="18"/>
                      <w:lang w:val="en-GB"/>
                    </w:rPr>
                  </w:pPr>
                  <w:r>
                    <w:rPr>
                      <w:rFonts w:cs="Arial"/>
                      <w:b/>
                      <w:bCs/>
                      <w:color w:val="000000"/>
                      <w:sz w:val="18"/>
                      <w:szCs w:val="18"/>
                    </w:rPr>
                    <w:t>Note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D7AEE42" w14:textId="77777777" w:rsidR="007C3555" w:rsidRDefault="00773911">
                  <w:pPr>
                    <w:keepNext/>
                    <w:keepLines/>
                    <w:spacing w:after="0"/>
                    <w:rPr>
                      <w:rFonts w:eastAsia="宋体" w:cs="Arial"/>
                      <w:color w:val="000000"/>
                      <w:sz w:val="18"/>
                      <w:szCs w:val="18"/>
                      <w:lang w:val="en-GB"/>
                    </w:rPr>
                  </w:pPr>
                  <w:r>
                    <w:rPr>
                      <w:rFonts w:cs="Arial"/>
                      <w:b/>
                      <w:bCs/>
                      <w:color w:val="000000"/>
                      <w:sz w:val="18"/>
                      <w:szCs w:val="18"/>
                    </w:rPr>
                    <w:t>Mandatory/Optional</w:t>
                  </w:r>
                </w:p>
              </w:tc>
            </w:tr>
            <w:tr w:rsidR="007C3555" w14:paraId="0D43E3BC"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166293C" w14:textId="77777777" w:rsidR="007C3555" w:rsidRDefault="00773911">
                  <w:pPr>
                    <w:keepNext/>
                    <w:keepLines/>
                    <w:spacing w:after="0"/>
                    <w:rPr>
                      <w:rFonts w:eastAsia="宋体" w:cs="Arial"/>
                      <w:color w:val="000000"/>
                      <w:sz w:val="18"/>
                      <w:szCs w:val="18"/>
                      <w:lang w:val="en-GB"/>
                    </w:rPr>
                  </w:pPr>
                  <w:r>
                    <w:rPr>
                      <w:rFonts w:eastAsia="宋体" w:cs="Arial"/>
                      <w:color w:val="000000"/>
                      <w:sz w:val="18"/>
                      <w:szCs w:val="18"/>
                      <w:lang w:val="en-GB"/>
                    </w:rPr>
                    <w:t>24-4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48B598" w14:textId="77777777" w:rsidR="007C3555" w:rsidRDefault="00773911">
                  <w:pPr>
                    <w:keepNext/>
                    <w:keepLines/>
                    <w:spacing w:after="0"/>
                    <w:rPr>
                      <w:rFonts w:eastAsia="宋体" w:cs="Arial"/>
                      <w:color w:val="000000"/>
                      <w:sz w:val="18"/>
                      <w:szCs w:val="18"/>
                      <w:lang w:val="en-GB" w:eastAsia="zh-CN"/>
                    </w:rPr>
                  </w:pPr>
                  <w:r>
                    <w:rPr>
                      <w:rFonts w:eastAsia="宋体" w:cs="Arial"/>
                      <w:color w:val="000000"/>
                      <w:sz w:val="18"/>
                      <w:szCs w:val="18"/>
                      <w:lang w:val="en-GB" w:eastAsia="zh-CN"/>
                    </w:rPr>
                    <w:t>480KHz SCS support for DL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B6B570A"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1. 480KH SCS for DL data and control channels, SSB, and reference signal reception in FR2-2 for non-initial access</w:t>
                  </w:r>
                </w:p>
                <w:p w14:paraId="5FF71E21"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 xml:space="preserve">2. Multiple-slot PDCCH monitoring for 480KHz with X=4 slots  </w:t>
                  </w:r>
                </w:p>
                <w:p w14:paraId="264BCFCD"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strike/>
                      <w:color w:val="FF0000"/>
                      <w:sz w:val="18"/>
                      <w:szCs w:val="18"/>
                      <w:highlight w:val="yellow"/>
                      <w:lang w:val="en-GB"/>
                    </w:rPr>
                    <w:t>FFS:</w:t>
                  </w:r>
                  <w:r>
                    <w:rPr>
                      <w:rFonts w:eastAsia="MS Gothic" w:cs="Arial"/>
                      <w:color w:val="FF0000"/>
                      <w:sz w:val="18"/>
                      <w:szCs w:val="18"/>
                      <w:highlight w:val="yellow"/>
                      <w:lang w:val="en-GB"/>
                    </w:rPr>
                    <w:t xml:space="preserve"> </w:t>
                  </w:r>
                  <w:r>
                    <w:rPr>
                      <w:rFonts w:eastAsia="MS Gothic" w:cs="Arial"/>
                      <w:color w:val="000000"/>
                      <w:sz w:val="18"/>
                      <w:szCs w:val="18"/>
                      <w:highlight w:val="yellow"/>
                      <w:lang w:val="en-GB"/>
                    </w:rPr>
                    <w:t>3. Multi- PDSCH scheduling by single DCI for the operation with 480 kHz SCS and corresponding HARQ enhancements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56FAFF5" w14:textId="77777777" w:rsidR="007C3555" w:rsidRDefault="00773911">
                  <w:pPr>
                    <w:keepNext/>
                    <w:keepLines/>
                    <w:spacing w:after="0"/>
                    <w:rPr>
                      <w:rFonts w:eastAsia="宋体" w:cs="Arial"/>
                      <w:color w:val="000000"/>
                      <w:sz w:val="18"/>
                      <w:szCs w:val="18"/>
                      <w:lang w:val="en-GB"/>
                    </w:rPr>
                  </w:pPr>
                  <w:r>
                    <w:rPr>
                      <w:rFonts w:eastAsia="宋体" w:cs="Arial"/>
                      <w:color w:val="000000"/>
                      <w:sz w:val="18"/>
                      <w:szCs w:val="18"/>
                      <w:lang w:val="en-GB"/>
                    </w:rPr>
                    <w:t>24-1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8BE2497" w14:textId="77777777" w:rsidR="007C3555" w:rsidRDefault="007C3555">
                  <w:pPr>
                    <w:keepNext/>
                    <w:keepLines/>
                    <w:spacing w:after="0"/>
                    <w:rPr>
                      <w:rFonts w:eastAsia="宋体"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8EA5D8" w14:textId="77777777" w:rsidR="007C3555" w:rsidRDefault="00773911">
                  <w:pPr>
                    <w:keepNext/>
                    <w:keepLines/>
                    <w:spacing w:after="0"/>
                    <w:rPr>
                      <w:rFonts w:eastAsia="宋体" w:cs="Arial"/>
                      <w:color w:val="000000"/>
                      <w:sz w:val="18"/>
                      <w:szCs w:val="18"/>
                      <w:lang w:val="en-GB"/>
                    </w:rPr>
                  </w:pPr>
                  <w:r>
                    <w:rPr>
                      <w:rFonts w:eastAsia="宋体" w:cs="Arial"/>
                      <w:color w:val="000000"/>
                      <w:sz w:val="18"/>
                      <w:szCs w:val="18"/>
                      <w:lang w:val="en-GB"/>
                    </w:rPr>
                    <w:t>Optional with capability signalling</w:t>
                  </w:r>
                </w:p>
                <w:p w14:paraId="387D4C60" w14:textId="77777777" w:rsidR="007C3555" w:rsidRDefault="007C3555">
                  <w:pPr>
                    <w:keepNext/>
                    <w:keepLines/>
                    <w:spacing w:after="0"/>
                    <w:rPr>
                      <w:rFonts w:eastAsia="宋体" w:cs="Arial"/>
                      <w:color w:val="000000"/>
                      <w:sz w:val="18"/>
                      <w:szCs w:val="18"/>
                      <w:lang w:val="en-GB"/>
                    </w:rPr>
                  </w:pPr>
                </w:p>
                <w:p w14:paraId="39E7D0D9" w14:textId="77777777" w:rsidR="007C3555" w:rsidRDefault="00773911">
                  <w:pPr>
                    <w:keepNext/>
                    <w:keepLines/>
                    <w:spacing w:after="0"/>
                    <w:rPr>
                      <w:rFonts w:eastAsia="宋体" w:cs="Arial"/>
                      <w:color w:val="000000"/>
                      <w:sz w:val="18"/>
                      <w:szCs w:val="18"/>
                      <w:lang w:val="en-GB"/>
                    </w:rPr>
                  </w:pPr>
                  <w:r>
                    <w:rPr>
                      <w:rFonts w:eastAsia="宋体" w:cs="Arial"/>
                      <w:color w:val="FF0000"/>
                      <w:sz w:val="18"/>
                      <w:szCs w:val="18"/>
                      <w:lang w:val="en-GB"/>
                    </w:rPr>
                    <w:t>A UE that supports 480 kHz SCS must indicate this FG is supported</w:t>
                  </w:r>
                </w:p>
              </w:tc>
            </w:tr>
          </w:tbl>
          <w:p w14:paraId="0084610B" w14:textId="77777777" w:rsidR="007C3555" w:rsidRDefault="007C3555">
            <w:pPr>
              <w:spacing w:beforeLines="50" w:before="120"/>
              <w:jc w:val="left"/>
              <w:rPr>
                <w:rFonts w:ascii="Calibri" w:hAnsi="Calibri" w:cs="Calibri"/>
                <w:color w:val="000000"/>
              </w:rPr>
            </w:pPr>
          </w:p>
        </w:tc>
      </w:tr>
      <w:tr w:rsidR="007C3555" w14:paraId="06D2A3FD" w14:textId="77777777">
        <w:tc>
          <w:tcPr>
            <w:tcW w:w="1818" w:type="dxa"/>
            <w:tcBorders>
              <w:top w:val="single" w:sz="4" w:space="0" w:color="auto"/>
              <w:left w:val="single" w:sz="4" w:space="0" w:color="auto"/>
              <w:bottom w:val="single" w:sz="4" w:space="0" w:color="auto"/>
              <w:right w:val="single" w:sz="4" w:space="0" w:color="auto"/>
            </w:tcBorders>
          </w:tcPr>
          <w:p w14:paraId="1135875C" w14:textId="77777777" w:rsidR="007C3555" w:rsidRDefault="00773911">
            <w:pPr>
              <w:jc w:val="left"/>
              <w:rPr>
                <w:rFonts w:cs="Arial"/>
                <w:sz w:val="16"/>
                <w:szCs w:val="16"/>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_Ref92814002 \r \h  \* MERGEFORMAT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D9694C9" w14:textId="77777777" w:rsidR="007C3555" w:rsidRDefault="00773911">
            <w:pPr>
              <w:pStyle w:val="3GPPNormalText"/>
              <w:ind w:left="360" w:firstLine="0"/>
              <w:rPr>
                <w:rFonts w:ascii="Calibri" w:hAnsi="Calibri"/>
                <w:sz w:val="20"/>
                <w:szCs w:val="20"/>
                <w:lang w:eastAsia="ko-KR"/>
              </w:rPr>
            </w:pPr>
            <w:r>
              <w:rPr>
                <w:rFonts w:ascii="Calibri" w:hAnsi="Calibri"/>
                <w:sz w:val="20"/>
                <w:szCs w:val="20"/>
                <w:lang w:eastAsia="ko-KR"/>
              </w:rPr>
              <w:t xml:space="preserve">FG 24-4 component item 4 should be updated based </w:t>
            </w:r>
            <w:proofErr w:type="gramStart"/>
            <w:r>
              <w:rPr>
                <w:rFonts w:ascii="Calibri" w:hAnsi="Calibri"/>
                <w:sz w:val="20"/>
                <w:szCs w:val="20"/>
                <w:lang w:eastAsia="ko-KR"/>
              </w:rPr>
              <w:t>on  agreement</w:t>
            </w:r>
            <w:proofErr w:type="gramEnd"/>
            <w:r>
              <w:rPr>
                <w:rFonts w:ascii="Calibri" w:hAnsi="Calibri"/>
                <w:sz w:val="20"/>
                <w:szCs w:val="20"/>
                <w:lang w:eastAsia="ko-KR"/>
              </w:rPr>
              <w:t xml:space="preserve"> in RAN1 #107-e as follows </w:t>
            </w:r>
          </w:p>
          <w:p w14:paraId="24D6BDFC" w14:textId="77777777" w:rsidR="007C3555" w:rsidRDefault="00773911">
            <w:pPr>
              <w:pStyle w:val="3GPPNormalText"/>
              <w:ind w:left="1080" w:firstLine="0"/>
              <w:rPr>
                <w:rFonts w:ascii="Calibri" w:hAnsi="Calibri"/>
                <w:sz w:val="20"/>
                <w:szCs w:val="20"/>
                <w:lang w:eastAsia="ko-KR"/>
              </w:rPr>
            </w:pPr>
            <w:r>
              <w:rPr>
                <w:rFonts w:ascii="Calibri" w:hAnsi="Calibri"/>
                <w:sz w:val="20"/>
                <w:szCs w:val="20"/>
                <w:lang w:eastAsia="ko-KR"/>
              </w:rPr>
              <w:t xml:space="preserve">Components: </w:t>
            </w:r>
          </w:p>
          <w:p w14:paraId="5D4333A7" w14:textId="77777777" w:rsidR="007C3555" w:rsidRDefault="00773911">
            <w:pPr>
              <w:pStyle w:val="3GPPNormalText"/>
              <w:ind w:left="1980" w:firstLine="0"/>
              <w:rPr>
                <w:rFonts w:ascii="Calibri" w:hAnsi="Calibri" w:cs="Arial"/>
                <w:sz w:val="20"/>
                <w:szCs w:val="20"/>
              </w:rPr>
            </w:pPr>
            <w:r>
              <w:rPr>
                <w:rFonts w:ascii="Calibri" w:hAnsi="Calibri" w:cs="Arial"/>
                <w:sz w:val="20"/>
                <w:szCs w:val="20"/>
              </w:rPr>
              <w:t xml:space="preserve">Definition of </w:t>
            </w:r>
            <w:proofErr w:type="gramStart"/>
            <w:r>
              <w:rPr>
                <w:rFonts w:ascii="Calibri" w:hAnsi="Calibri" w:cs="Arial"/>
                <w:sz w:val="20"/>
                <w:szCs w:val="20"/>
              </w:rPr>
              <w:t>X :</w:t>
            </w:r>
            <w:proofErr w:type="gramEnd"/>
            <w:r>
              <w:rPr>
                <w:rFonts w:ascii="Calibri" w:hAnsi="Calibri" w:cs="Arial"/>
                <w:sz w:val="20"/>
                <w:szCs w:val="20"/>
              </w:rPr>
              <w:t xml:space="preserve"> </w:t>
            </w:r>
            <w:r>
              <w:rPr>
                <w:rFonts w:ascii="Calibri" w:hAnsi="Calibri" w:cs="Arial"/>
                <w:sz w:val="20"/>
                <w:szCs w:val="20"/>
                <w:lang w:val="en-GB"/>
              </w:rPr>
              <w:t xml:space="preserve">Multi-slot PDCCH monitoring is based on slots within a slot group. </w:t>
            </w:r>
            <w:r>
              <w:rPr>
                <w:rFonts w:ascii="Calibri" w:hAnsi="Calibri" w:cs="Arial"/>
                <w:sz w:val="20"/>
                <w:szCs w:val="20"/>
              </w:rPr>
              <w:t>Each slot group consists of X consecutive slots. Slot groups are consecutive and non-overlapping</w:t>
            </w:r>
          </w:p>
          <w:p w14:paraId="762175F7" w14:textId="77777777" w:rsidR="007C3555" w:rsidRDefault="00773911">
            <w:pPr>
              <w:pStyle w:val="3GPPNormalText"/>
              <w:ind w:left="1980" w:firstLine="0"/>
              <w:rPr>
                <w:rFonts w:ascii="Calibri" w:hAnsi="Calibri" w:cs="Arial"/>
                <w:sz w:val="20"/>
                <w:szCs w:val="20"/>
                <w:lang w:val="en-GB"/>
              </w:rPr>
            </w:pPr>
            <w:r>
              <w:rPr>
                <w:rFonts w:ascii="Calibri" w:hAnsi="Calibri" w:cs="Arial"/>
                <w:sz w:val="20"/>
                <w:szCs w:val="20"/>
              </w:rPr>
              <w:t xml:space="preserve">Definition of Y: </w:t>
            </w:r>
            <w:r>
              <w:rPr>
                <w:rFonts w:ascii="Calibri" w:hAnsi="Calibri" w:cs="Arial"/>
                <w:sz w:val="20"/>
                <w:szCs w:val="20"/>
                <w:lang w:val="en-GB"/>
              </w:rPr>
              <w:t>For Group (1) SS: Type 1 CSS with dedicated RRC configuration and type 3 CSS, UE specific SS, a SS is monitored within Y consecutive slots within a slot group of X slots. The Y consecutive slots can be located anywhere within the slot group of X slots. The location of the Y consecutive slots within the slot group of X slots is maintained across different slot groups. BD attempts for all Group (1) SSs are restricted to fall within the same Y consecutive slots.</w:t>
            </w:r>
          </w:p>
          <w:p w14:paraId="7CB77EEF" w14:textId="77777777" w:rsidR="007C3555" w:rsidRDefault="00773911">
            <w:pPr>
              <w:pStyle w:val="3GPPNormalText"/>
              <w:ind w:left="1980" w:firstLine="0"/>
              <w:rPr>
                <w:rFonts w:ascii="Calibri" w:hAnsi="Calibri"/>
                <w:sz w:val="20"/>
                <w:szCs w:val="20"/>
                <w:lang w:val="en-GB" w:eastAsia="ko-KR"/>
              </w:rPr>
            </w:pPr>
            <w:r>
              <w:rPr>
                <w:rFonts w:ascii="Calibri" w:hAnsi="Calibri"/>
                <w:sz w:val="20"/>
                <w:szCs w:val="20"/>
                <w:lang w:val="en-GB" w:eastAsia="ko-KR"/>
              </w:rPr>
              <w:t xml:space="preserve">For Group (2) SS: Type 1 CSS without dedicated RRC configuration and type 0, 0A, and 2 CSS: SS monitoring locations can be anywhere within a slot group of X slots, with the following exception. BD attempts for Type0-CSS for SSB/CORESET 0 multiplexing pattern 1, and additionally for Type0A/2-CSS if </w:t>
            </w:r>
            <w:proofErr w:type="spellStart"/>
            <w:r>
              <w:rPr>
                <w:rFonts w:ascii="Calibri" w:hAnsi="Calibri"/>
                <w:i/>
                <w:iCs/>
                <w:sz w:val="20"/>
                <w:szCs w:val="20"/>
                <w:lang w:val="en-GB" w:eastAsia="ko-KR"/>
              </w:rPr>
              <w:t>searchSpaceId</w:t>
            </w:r>
            <w:proofErr w:type="spellEnd"/>
            <w:r>
              <w:rPr>
                <w:rFonts w:ascii="Calibri" w:hAnsi="Calibri"/>
                <w:sz w:val="20"/>
                <w:szCs w:val="20"/>
                <w:lang w:val="en-GB" w:eastAsia="ko-KR"/>
              </w:rPr>
              <w:t xml:space="preserve"> = 0, occur in slots with index n0 and n0+X0, where n0 is as in Rel-15, X0=4 for 480 kHz SCS and X0=8 for 960 kHz SCS.</w:t>
            </w:r>
          </w:p>
          <w:p w14:paraId="268DA0EB" w14:textId="77777777" w:rsidR="007C3555" w:rsidRDefault="00773911">
            <w:pPr>
              <w:pStyle w:val="3GPPNormalText"/>
              <w:ind w:left="1980" w:firstLine="0"/>
              <w:rPr>
                <w:rFonts w:ascii="Calibri" w:hAnsi="Calibri"/>
                <w:sz w:val="20"/>
                <w:szCs w:val="20"/>
                <w:lang w:eastAsia="ko-KR"/>
              </w:rPr>
            </w:pPr>
            <w:r>
              <w:rPr>
                <w:rFonts w:ascii="Calibri" w:hAnsi="Calibri" w:cs="Arial"/>
                <w:sz w:val="20"/>
                <w:szCs w:val="20"/>
              </w:rPr>
              <w:t xml:space="preserve">Multiple-slot PDCCH monitoring for 480KHz with (X, </w:t>
            </w:r>
            <w:proofErr w:type="gramStart"/>
            <w:r>
              <w:rPr>
                <w:rFonts w:ascii="Calibri" w:hAnsi="Calibri" w:cs="Arial"/>
                <w:sz w:val="20"/>
                <w:szCs w:val="20"/>
              </w:rPr>
              <w:t>Y)=</w:t>
            </w:r>
            <w:proofErr w:type="gramEnd"/>
            <w:r>
              <w:rPr>
                <w:rFonts w:ascii="Calibri" w:hAnsi="Calibri" w:cs="Arial"/>
                <w:sz w:val="20"/>
                <w:szCs w:val="20"/>
              </w:rPr>
              <w:t xml:space="preserve"> (4,1) slots</w:t>
            </w:r>
          </w:p>
          <w:p w14:paraId="22632839" w14:textId="77777777" w:rsidR="007C3555" w:rsidRDefault="00773911">
            <w:pPr>
              <w:pStyle w:val="3GPPNormalText"/>
              <w:ind w:left="1980" w:firstLine="0"/>
              <w:rPr>
                <w:rFonts w:ascii="Calibri" w:hAnsi="Calibri"/>
                <w:sz w:val="20"/>
                <w:szCs w:val="20"/>
                <w:lang w:eastAsia="ko-KR"/>
              </w:rPr>
            </w:pPr>
            <w:r>
              <w:rPr>
                <w:rFonts w:ascii="Calibri" w:hAnsi="Calibri"/>
                <w:sz w:val="20"/>
                <w:szCs w:val="20"/>
                <w:lang w:val="en-GB" w:eastAsia="ko-KR"/>
              </w:rPr>
              <w:t xml:space="preserve">FG3-5b with </w:t>
            </w:r>
            <w:r>
              <w:rPr>
                <w:rFonts w:ascii="Calibri" w:hAnsi="Calibri"/>
                <w:i/>
                <w:sz w:val="20"/>
                <w:szCs w:val="20"/>
                <w:lang w:val="en-GB" w:eastAsia="ko-KR"/>
              </w:rPr>
              <w:t>set2</w:t>
            </w:r>
            <w:r>
              <w:rPr>
                <w:rFonts w:ascii="Calibri" w:hAnsi="Calibri"/>
                <w:sz w:val="20"/>
                <w:szCs w:val="20"/>
                <w:lang w:val="en-GB" w:eastAsia="ko-KR"/>
              </w:rPr>
              <w:t xml:space="preserve"> = (4, 3) and (7, 3) with a modification with maximum two monitoring spans in a slot. Note: The first number is the minimum gap in symbols between the start of two spans, the second number is the span duration in symbols (cf. TS 38.822).</w:t>
            </w:r>
          </w:p>
          <w:p w14:paraId="510AC5CF" w14:textId="77777777" w:rsidR="007C3555" w:rsidRDefault="00773911">
            <w:pPr>
              <w:pStyle w:val="3GPPNormalText"/>
              <w:ind w:left="1980" w:firstLine="0"/>
              <w:rPr>
                <w:rFonts w:ascii="Calibri" w:hAnsi="Calibri" w:cs="Arial"/>
                <w:sz w:val="20"/>
                <w:szCs w:val="20"/>
                <w:lang w:val="en-GB"/>
              </w:rPr>
            </w:pPr>
            <w:r>
              <w:rPr>
                <w:rFonts w:ascii="Calibri" w:hAnsi="Calibri" w:cs="Arial"/>
                <w:sz w:val="20"/>
                <w:szCs w:val="20"/>
                <w:lang w:val="en-GB"/>
              </w:rPr>
              <w:t>Processing one unicast DCI scheduling DL and one unicast DCI scheduling UL per slot group of X slots per scheduled CC for FDD</w:t>
            </w:r>
          </w:p>
          <w:p w14:paraId="25536B65" w14:textId="77777777" w:rsidR="007C3555" w:rsidRDefault="00773911">
            <w:pPr>
              <w:pStyle w:val="3GPPNormalText"/>
              <w:ind w:left="1980" w:firstLine="0"/>
              <w:rPr>
                <w:rFonts w:ascii="Calibri" w:hAnsi="Calibri"/>
                <w:sz w:val="20"/>
                <w:szCs w:val="20"/>
                <w:lang w:eastAsia="ko-KR"/>
              </w:rPr>
            </w:pPr>
            <w:r>
              <w:rPr>
                <w:rFonts w:ascii="Calibri" w:hAnsi="Calibri" w:cs="Arial"/>
                <w:sz w:val="20"/>
                <w:szCs w:val="20"/>
                <w:lang w:val="en-GB"/>
              </w:rPr>
              <w:t>Processing one unicast DCI scheduling DL and 2 unicast DCI scheduling UL per slot group of X slots per scheduled CC for TDD</w:t>
            </w:r>
          </w:p>
          <w:p w14:paraId="0C4BC954" w14:textId="77777777" w:rsidR="007C3555" w:rsidRDefault="00773911">
            <w:pPr>
              <w:ind w:left="360"/>
              <w:rPr>
                <w:rFonts w:ascii="Calibri" w:hAnsi="Calibri"/>
              </w:rPr>
            </w:pPr>
            <w:r>
              <w:rPr>
                <w:rFonts w:ascii="Calibri" w:hAnsi="Calibri"/>
              </w:rPr>
              <w:t xml:space="preserve">In FG </w:t>
            </w:r>
            <w:r>
              <w:rPr>
                <w:rFonts w:ascii="Calibri" w:hAnsi="Calibri"/>
                <w:lang w:eastAsia="ko-KR"/>
              </w:rPr>
              <w:t>24-4, r</w:t>
            </w:r>
            <w:r>
              <w:rPr>
                <w:rFonts w:ascii="Calibri" w:hAnsi="Calibri"/>
              </w:rPr>
              <w:t>emove brackets on component item 5 “5. Multi-PDSCH scheduling by single DCI for the operation with 480 kHz SCS and corresponding HARQ enhancements</w:t>
            </w:r>
          </w:p>
          <w:p w14:paraId="52774181" w14:textId="77777777" w:rsidR="007C3555" w:rsidRDefault="00773911">
            <w:pPr>
              <w:pStyle w:val="3GPPNormalText"/>
              <w:ind w:left="360" w:firstLine="0"/>
              <w:rPr>
                <w:rFonts w:ascii="Calibri" w:hAnsi="Calibri"/>
                <w:sz w:val="20"/>
                <w:szCs w:val="20"/>
                <w:lang w:eastAsia="ko-KR"/>
              </w:rPr>
            </w:pPr>
            <w:r>
              <w:rPr>
                <w:rFonts w:ascii="Calibri" w:hAnsi="Calibri"/>
                <w:sz w:val="20"/>
                <w:szCs w:val="20"/>
                <w:lang w:eastAsia="ko-KR"/>
              </w:rPr>
              <w:t>FG 24-4 should be a per-band feature</w:t>
            </w:r>
          </w:p>
          <w:p w14:paraId="4418CF39" w14:textId="77777777" w:rsidR="007C3555" w:rsidRDefault="007C3555">
            <w:pPr>
              <w:spacing w:beforeLines="50" w:before="120"/>
              <w:jc w:val="left"/>
              <w:rPr>
                <w:rFonts w:ascii="Calibri" w:hAnsi="Calibri" w:cs="Calibri"/>
                <w:color w:val="000000"/>
              </w:rPr>
            </w:pPr>
          </w:p>
        </w:tc>
      </w:tr>
      <w:tr w:rsidR="007C3555" w14:paraId="691C5A16" w14:textId="77777777">
        <w:tc>
          <w:tcPr>
            <w:tcW w:w="1818" w:type="dxa"/>
            <w:tcBorders>
              <w:top w:val="single" w:sz="4" w:space="0" w:color="auto"/>
              <w:left w:val="single" w:sz="4" w:space="0" w:color="auto"/>
              <w:bottom w:val="single" w:sz="4" w:space="0" w:color="auto"/>
              <w:right w:val="single" w:sz="4" w:space="0" w:color="auto"/>
            </w:tcBorders>
          </w:tcPr>
          <w:p w14:paraId="59E9D210"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A2C8FA4" w14:textId="77777777" w:rsidR="007C3555" w:rsidRDefault="00773911">
            <w:pPr>
              <w:rPr>
                <w:rFonts w:ascii="Calibri" w:hAnsi="Calibri"/>
              </w:rPr>
            </w:pPr>
            <w:r>
              <w:rPr>
                <w:rFonts w:ascii="Calibri" w:hAnsi="Calibri"/>
              </w:rPr>
              <w:t>In RAN1 #107-e meeting, multi-slot PDCCH monitoring framework and the associated UE capability have been agreed. For 480kHz, RAN1 only agreed on supporting (</w:t>
            </w:r>
            <w:proofErr w:type="gramStart"/>
            <w:r>
              <w:rPr>
                <w:rFonts w:ascii="Calibri" w:hAnsi="Calibri"/>
              </w:rPr>
              <w:t>X,Y</w:t>
            </w:r>
            <w:proofErr w:type="gramEnd"/>
            <w:r>
              <w:rPr>
                <w:rFonts w:ascii="Calibri" w:hAnsi="Calibri"/>
              </w:rPr>
              <w:t xml:space="preserve">)=(4,1) as basic UE capability and (X,Y)=(4,2) as advanced UE capability. Therefore, we propose to update the component description of FG 24-4 and FG 24-4f accordingly and remove the support of X=2. </w:t>
            </w:r>
          </w:p>
          <w:p w14:paraId="1A8F92FF" w14:textId="77777777" w:rsidR="007C3555" w:rsidRDefault="00773911">
            <w:pPr>
              <w:pStyle w:val="a3"/>
              <w:jc w:val="both"/>
              <w:rPr>
                <w:rFonts w:ascii="Calibri" w:hAnsi="Calibri"/>
                <w:sz w:val="20"/>
              </w:rPr>
            </w:pPr>
            <w:bookmarkStart w:id="120" w:name="_Ref83981969"/>
            <w:r>
              <w:rPr>
                <w:rFonts w:ascii="Calibri" w:hAnsi="Calibri"/>
                <w:sz w:val="20"/>
              </w:rPr>
              <w:t>Proposal</w:t>
            </w:r>
            <w:r>
              <w:rPr>
                <w:rFonts w:ascii="Calibri" w:hAnsi="Calibri"/>
                <w:b w:val="0"/>
                <w:sz w:val="20"/>
              </w:rPr>
              <w:t xml:space="preserve">: </w:t>
            </w:r>
            <w:r>
              <w:rPr>
                <w:rFonts w:ascii="Calibri" w:hAnsi="Calibri"/>
                <w:sz w:val="20"/>
              </w:rPr>
              <w:t>Update FG24-4 and FG24-4f as follows:</w:t>
            </w:r>
            <w:bookmarkEnd w:id="120"/>
          </w:p>
          <w:p w14:paraId="11070367" w14:textId="77777777" w:rsidR="007C3555" w:rsidRDefault="007C355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9"/>
              <w:gridCol w:w="739"/>
              <w:gridCol w:w="2086"/>
              <w:gridCol w:w="12657"/>
              <w:gridCol w:w="661"/>
              <w:gridCol w:w="2094"/>
            </w:tblGrid>
            <w:tr w:rsidR="007C3555" w14:paraId="68D4F318"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551A33D3" w14:textId="77777777" w:rsidR="007C3555" w:rsidRDefault="00773911">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14:paraId="69430256"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4ABD9188"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6584E4A6"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364490C4"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7F728E95" w14:textId="77777777" w:rsidR="007C3555" w:rsidRDefault="00773911">
                  <w:pPr>
                    <w:pStyle w:val="TAH"/>
                    <w:rPr>
                      <w:rFonts w:cs="Arial"/>
                      <w:sz w:val="20"/>
                    </w:rPr>
                  </w:pPr>
                  <w:r>
                    <w:rPr>
                      <w:rFonts w:cs="Arial"/>
                      <w:sz w:val="20"/>
                    </w:rPr>
                    <w:t>Mandatory/Optional</w:t>
                  </w:r>
                </w:p>
              </w:tc>
            </w:tr>
            <w:tr w:rsidR="007C3555" w14:paraId="79706882"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4C7EE16B" w14:textId="77777777" w:rsidR="007C3555" w:rsidRDefault="00773911">
                  <w:pPr>
                    <w:pStyle w:val="TAL"/>
                    <w:rPr>
                      <w:rFonts w:cs="Arial"/>
                      <w:color w:val="FF0000"/>
                      <w:szCs w:val="18"/>
                    </w:rPr>
                  </w:pPr>
                  <w:r>
                    <w:rPr>
                      <w:rFonts w:cs="Arial"/>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tcPr>
                <w:p w14:paraId="3A9AAFD2" w14:textId="77777777" w:rsidR="007C3555" w:rsidRDefault="00773911">
                  <w:pPr>
                    <w:pStyle w:val="TAL"/>
                    <w:rPr>
                      <w:rFonts w:cs="Arial"/>
                      <w:color w:val="FF0000"/>
                      <w:szCs w:val="18"/>
                    </w:rPr>
                  </w:pPr>
                  <w:r>
                    <w:rPr>
                      <w:rFonts w:cs="Arial"/>
                      <w:szCs w:val="18"/>
                    </w:rPr>
                    <w:t>24-4</w:t>
                  </w:r>
                </w:p>
              </w:tc>
              <w:tc>
                <w:tcPr>
                  <w:tcW w:w="0" w:type="auto"/>
                  <w:tcBorders>
                    <w:top w:val="single" w:sz="4" w:space="0" w:color="auto"/>
                    <w:left w:val="single" w:sz="4" w:space="0" w:color="auto"/>
                    <w:bottom w:val="single" w:sz="4" w:space="0" w:color="auto"/>
                    <w:right w:val="single" w:sz="4" w:space="0" w:color="auto"/>
                  </w:tcBorders>
                </w:tcPr>
                <w:p w14:paraId="5B57DEFC" w14:textId="77777777" w:rsidR="007C3555" w:rsidRDefault="00773911">
                  <w:pPr>
                    <w:pStyle w:val="TAL"/>
                    <w:rPr>
                      <w:rFonts w:cs="Arial"/>
                      <w:color w:val="FF0000"/>
                      <w:szCs w:val="18"/>
                      <w:lang w:eastAsia="zh-CN"/>
                    </w:rPr>
                  </w:pPr>
                  <w:r>
                    <w:rPr>
                      <w:rFonts w:eastAsia="宋体" w:cs="Arial"/>
                      <w:color w:val="000000"/>
                      <w:szCs w:val="18"/>
                      <w:lang w:eastAsia="zh-CN"/>
                    </w:rPr>
                    <w:t>480KHz SCS support for DL</w:t>
                  </w:r>
                </w:p>
              </w:tc>
              <w:tc>
                <w:tcPr>
                  <w:tcW w:w="0" w:type="auto"/>
                  <w:tcBorders>
                    <w:top w:val="single" w:sz="4" w:space="0" w:color="auto"/>
                    <w:left w:val="single" w:sz="4" w:space="0" w:color="auto"/>
                    <w:bottom w:val="single" w:sz="4" w:space="0" w:color="auto"/>
                    <w:right w:val="single" w:sz="4" w:space="0" w:color="auto"/>
                  </w:tcBorders>
                </w:tcPr>
                <w:p w14:paraId="55123F44" w14:textId="77777777" w:rsidR="007C3555" w:rsidRDefault="00773911">
                  <w:pPr>
                    <w:autoSpaceDE w:val="0"/>
                    <w:autoSpaceDN w:val="0"/>
                    <w:adjustRightInd w:val="0"/>
                    <w:snapToGrid w:val="0"/>
                    <w:rPr>
                      <w:rFonts w:cs="Arial"/>
                      <w:strike/>
                      <w:color w:val="000000"/>
                      <w:sz w:val="18"/>
                      <w:szCs w:val="18"/>
                    </w:rPr>
                  </w:pPr>
                  <w:r>
                    <w:rPr>
                      <w:rFonts w:cs="Arial"/>
                      <w:strike/>
                      <w:color w:val="000000"/>
                      <w:sz w:val="18"/>
                      <w:szCs w:val="18"/>
                    </w:rPr>
                    <w:t>1. 480KHz SCS for UL data and control channels and reference signal transmission in FR2-2</w:t>
                  </w:r>
                </w:p>
                <w:p w14:paraId="3811E5C0" w14:textId="77777777" w:rsidR="007C3555" w:rsidRDefault="00773911">
                  <w:pPr>
                    <w:autoSpaceDE w:val="0"/>
                    <w:autoSpaceDN w:val="0"/>
                    <w:adjustRightInd w:val="0"/>
                    <w:snapToGrid w:val="0"/>
                    <w:rPr>
                      <w:rFonts w:cs="Arial"/>
                      <w:color w:val="000000"/>
                      <w:sz w:val="18"/>
                      <w:szCs w:val="18"/>
                    </w:rPr>
                  </w:pPr>
                  <w:r>
                    <w:rPr>
                      <w:rFonts w:cs="Arial"/>
                      <w:color w:val="000000"/>
                      <w:sz w:val="18"/>
                      <w:szCs w:val="18"/>
                    </w:rPr>
                    <w:t>2. 480KH SCS for DL data and control channels, SSB, and reference signal reception in FR2-2 for non-initial access</w:t>
                  </w:r>
                </w:p>
                <w:p w14:paraId="21A7CC9F" w14:textId="77777777" w:rsidR="007C3555" w:rsidRDefault="00773911">
                  <w:pPr>
                    <w:autoSpaceDE w:val="0"/>
                    <w:autoSpaceDN w:val="0"/>
                    <w:adjustRightInd w:val="0"/>
                    <w:snapToGrid w:val="0"/>
                    <w:rPr>
                      <w:rFonts w:cs="Arial"/>
                      <w:strike/>
                      <w:color w:val="000000"/>
                      <w:sz w:val="18"/>
                      <w:szCs w:val="18"/>
                    </w:rPr>
                  </w:pPr>
                  <w:r>
                    <w:rPr>
                      <w:rFonts w:cs="Arial"/>
                      <w:strike/>
                      <w:color w:val="000000"/>
                      <w:sz w:val="18"/>
                      <w:szCs w:val="18"/>
                    </w:rPr>
                    <w:t>3. 480KHz for SSB monitoring [for non-initial access]</w:t>
                  </w:r>
                </w:p>
                <w:p w14:paraId="3D61A962" w14:textId="77777777" w:rsidR="007C3555" w:rsidRDefault="00773911">
                  <w:pPr>
                    <w:autoSpaceDE w:val="0"/>
                    <w:autoSpaceDN w:val="0"/>
                    <w:adjustRightInd w:val="0"/>
                    <w:snapToGrid w:val="0"/>
                    <w:rPr>
                      <w:rFonts w:cs="Arial"/>
                      <w:color w:val="000000"/>
                      <w:sz w:val="18"/>
                      <w:szCs w:val="18"/>
                    </w:rPr>
                  </w:pPr>
                  <w:r>
                    <w:rPr>
                      <w:rFonts w:cs="Arial"/>
                      <w:color w:val="000000"/>
                      <w:sz w:val="18"/>
                      <w:szCs w:val="18"/>
                    </w:rPr>
                    <w:t xml:space="preserve">4. Multiple-slot PDCCH monitoring for 480KHz with </w:t>
                  </w:r>
                  <w:r>
                    <w:rPr>
                      <w:rFonts w:cs="Arial"/>
                      <w:color w:val="FF0000"/>
                      <w:sz w:val="18"/>
                      <w:szCs w:val="18"/>
                    </w:rPr>
                    <w:t>(</w:t>
                  </w:r>
                  <w:proofErr w:type="gramStart"/>
                  <w:r>
                    <w:rPr>
                      <w:rFonts w:cs="Arial"/>
                      <w:color w:val="FF0000"/>
                      <w:sz w:val="18"/>
                      <w:szCs w:val="18"/>
                    </w:rPr>
                    <w:t>X,Y</w:t>
                  </w:r>
                  <w:proofErr w:type="gramEnd"/>
                  <w:r>
                    <w:rPr>
                      <w:rFonts w:cs="Arial"/>
                      <w:color w:val="FF0000"/>
                      <w:sz w:val="18"/>
                      <w:szCs w:val="18"/>
                    </w:rPr>
                    <w:t>)=(4,1)</w:t>
                  </w:r>
                  <w:r>
                    <w:rPr>
                      <w:rFonts w:cs="Arial"/>
                      <w:strike/>
                      <w:color w:val="FF0000"/>
                      <w:sz w:val="18"/>
                      <w:szCs w:val="18"/>
                    </w:rPr>
                    <w:t>X=[4] slots</w:t>
                  </w:r>
                  <w:r>
                    <w:rPr>
                      <w:rFonts w:cs="Arial"/>
                      <w:color w:val="FF0000"/>
                      <w:sz w:val="18"/>
                      <w:szCs w:val="18"/>
                    </w:rPr>
                    <w:t xml:space="preserve"> </w:t>
                  </w:r>
                  <w:r>
                    <w:rPr>
                      <w:rFonts w:cs="Arial"/>
                      <w:strike/>
                      <w:color w:val="FF0000"/>
                      <w:sz w:val="18"/>
                      <w:szCs w:val="18"/>
                    </w:rPr>
                    <w:t>[FFS: Component description to be updated once further details of multi-slot monitoring capability are known, e.g., definition of Y]</w:t>
                  </w:r>
                </w:p>
                <w:p w14:paraId="66ABE23A" w14:textId="77777777" w:rsidR="007C3555" w:rsidRDefault="00773911">
                  <w:pPr>
                    <w:autoSpaceDE w:val="0"/>
                    <w:autoSpaceDN w:val="0"/>
                    <w:adjustRightInd w:val="0"/>
                    <w:snapToGrid w:val="0"/>
                    <w:rPr>
                      <w:rFonts w:cs="Arial"/>
                      <w:strike/>
                      <w:color w:val="000000"/>
                      <w:sz w:val="18"/>
                      <w:szCs w:val="18"/>
                    </w:rPr>
                  </w:pPr>
                  <w:r>
                    <w:rPr>
                      <w:rFonts w:cs="Arial"/>
                      <w:strike/>
                      <w:color w:val="000000"/>
                      <w:sz w:val="18"/>
                      <w:szCs w:val="18"/>
                    </w:rPr>
                    <w:t>5. PRACH with 480KHz and length 139</w:t>
                  </w:r>
                  <w:proofErr w:type="gramStart"/>
                  <w:r>
                    <w:rPr>
                      <w:rFonts w:cs="Arial"/>
                      <w:strike/>
                      <w:color w:val="000000"/>
                      <w:sz w:val="18"/>
                      <w:szCs w:val="18"/>
                    </w:rPr>
                    <w:t>/[</w:t>
                  </w:r>
                  <w:proofErr w:type="gramEnd"/>
                  <w:r>
                    <w:rPr>
                      <w:rFonts w:cs="Arial"/>
                      <w:strike/>
                      <w:color w:val="000000"/>
                      <w:sz w:val="18"/>
                      <w:szCs w:val="18"/>
                    </w:rPr>
                    <w:t>571]</w:t>
                  </w:r>
                </w:p>
                <w:p w14:paraId="6B12ABCD" w14:textId="77777777" w:rsidR="007C3555" w:rsidRDefault="00773911">
                  <w:pPr>
                    <w:autoSpaceDE w:val="0"/>
                    <w:autoSpaceDN w:val="0"/>
                    <w:adjustRightInd w:val="0"/>
                    <w:snapToGrid w:val="0"/>
                    <w:rPr>
                      <w:rFonts w:cs="Arial"/>
                      <w:strike/>
                      <w:color w:val="000000"/>
                      <w:sz w:val="18"/>
                      <w:szCs w:val="18"/>
                    </w:rPr>
                  </w:pPr>
                  <w:r>
                    <w:rPr>
                      <w:rFonts w:cs="Arial"/>
                      <w:strike/>
                      <w:color w:val="000000"/>
                      <w:sz w:val="18"/>
                      <w:szCs w:val="18"/>
                    </w:rPr>
                    <w:t>FFS: 6. Support multi-RB PUCCH format 0/1/4 for 480 kHz</w:t>
                  </w:r>
                </w:p>
                <w:p w14:paraId="4655C46B" w14:textId="77777777" w:rsidR="007C3555" w:rsidRDefault="00773911">
                  <w:pPr>
                    <w:autoSpaceDE w:val="0"/>
                    <w:autoSpaceDN w:val="0"/>
                    <w:adjustRightInd w:val="0"/>
                    <w:snapToGrid w:val="0"/>
                    <w:rPr>
                      <w:rFonts w:cs="Arial"/>
                      <w:strike/>
                      <w:color w:val="000000"/>
                      <w:sz w:val="18"/>
                      <w:szCs w:val="18"/>
                    </w:rPr>
                  </w:pPr>
                  <w:r>
                    <w:rPr>
                      <w:rFonts w:cs="Arial"/>
                      <w:strike/>
                      <w:color w:val="000000"/>
                      <w:sz w:val="18"/>
                      <w:szCs w:val="18"/>
                    </w:rPr>
                    <w:t>FFS: 7. Multi-PUSCH/PDSCH scheduling by single DCI for the operation with 480 kHz SCS</w:t>
                  </w:r>
                </w:p>
                <w:p w14:paraId="635D1AE7" w14:textId="77777777" w:rsidR="007C3555" w:rsidRDefault="00773911">
                  <w:pPr>
                    <w:autoSpaceDE w:val="0"/>
                    <w:autoSpaceDN w:val="0"/>
                    <w:adjustRightInd w:val="0"/>
                    <w:snapToGrid w:val="0"/>
                    <w:contextualSpacing/>
                    <w:rPr>
                      <w:rFonts w:cs="Arial"/>
                      <w:color w:val="FF0000"/>
                      <w:sz w:val="18"/>
                      <w:szCs w:val="18"/>
                    </w:rPr>
                  </w:pPr>
                  <w:r>
                    <w:rPr>
                      <w:rFonts w:cs="Arial"/>
                      <w:color w:val="000000"/>
                      <w:sz w:val="18"/>
                      <w:szCs w:val="18"/>
                      <w:highlight w:val="yellow"/>
                    </w:rPr>
                    <w:t>[5. Multi-PDSCH scheduling by single DCI for the operation with 480 kHz SCS and corresponding HARQ enhancements]</w:t>
                  </w:r>
                </w:p>
              </w:tc>
              <w:tc>
                <w:tcPr>
                  <w:tcW w:w="0" w:type="auto"/>
                  <w:tcBorders>
                    <w:top w:val="single" w:sz="4" w:space="0" w:color="auto"/>
                    <w:left w:val="single" w:sz="4" w:space="0" w:color="auto"/>
                    <w:bottom w:val="single" w:sz="4" w:space="0" w:color="auto"/>
                    <w:right w:val="single" w:sz="4" w:space="0" w:color="auto"/>
                  </w:tcBorders>
                </w:tcPr>
                <w:p w14:paraId="05DE0E8D" w14:textId="77777777" w:rsidR="007C3555" w:rsidRDefault="007C3555">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32E0E9A7" w14:textId="77777777" w:rsidR="007C3555" w:rsidRDefault="007C3555">
                  <w:pPr>
                    <w:pStyle w:val="TAL"/>
                    <w:rPr>
                      <w:rFonts w:ascii="Calibri Light" w:hAnsi="Calibri Light" w:cs="Calibri Light"/>
                      <w:color w:val="FF0000"/>
                      <w:szCs w:val="18"/>
                    </w:rPr>
                  </w:pPr>
                </w:p>
              </w:tc>
            </w:tr>
          </w:tbl>
          <w:p w14:paraId="68662FF2" w14:textId="77777777" w:rsidR="007C3555" w:rsidRDefault="007C3555">
            <w:pPr>
              <w:spacing w:beforeLines="50" w:before="120"/>
              <w:jc w:val="left"/>
              <w:rPr>
                <w:rFonts w:ascii="Calibri" w:hAnsi="Calibri" w:cs="Calibri"/>
                <w:color w:val="000000"/>
              </w:rPr>
            </w:pPr>
          </w:p>
          <w:p w14:paraId="334A4655" w14:textId="77777777" w:rsidR="007C3555" w:rsidRDefault="00773911">
            <w:pPr>
              <w:rPr>
                <w:rFonts w:ascii="Calibri" w:hAnsi="Calibri"/>
              </w:rPr>
            </w:pPr>
            <w:r>
              <w:rPr>
                <w:rFonts w:ascii="Calibri" w:hAnsi="Calibri"/>
              </w:rPr>
              <w:lastRenderedPageBreak/>
              <w:t>We suggest to add separated FGs for the enhancements of both multi-PDSCH and multi-PUSCH scheduled by single DCI instead of including those FGs as basic FGs. We also suggest to add the notion of FR2-2 in this FG such that it can be differentiated from the existing multi-PUSCH feature introduced for Rel-16 NR-U and for FR2-1.</w:t>
            </w:r>
          </w:p>
          <w:p w14:paraId="4379088A" w14:textId="77777777" w:rsidR="007C3555" w:rsidRDefault="00773911">
            <w:pPr>
              <w:pStyle w:val="a3"/>
              <w:jc w:val="both"/>
              <w:rPr>
                <w:rFonts w:ascii="Calibri" w:hAnsi="Calibri"/>
                <w:sz w:val="20"/>
              </w:rPr>
            </w:pPr>
            <w:r>
              <w:rPr>
                <w:rFonts w:ascii="Calibri" w:hAnsi="Calibri"/>
                <w:sz w:val="20"/>
              </w:rPr>
              <w:t>Proposal</w:t>
            </w:r>
            <w:r>
              <w:rPr>
                <w:rFonts w:ascii="Calibri" w:hAnsi="Calibri"/>
                <w:b w:val="0"/>
                <w:sz w:val="20"/>
              </w:rPr>
              <w:t xml:space="preserve">: </w:t>
            </w:r>
            <w:r>
              <w:rPr>
                <w:rFonts w:ascii="Calibri" w:hAnsi="Calibri"/>
                <w:sz w:val="20"/>
              </w:rPr>
              <w:t>Remove multi-PDSCH scheduling from FG24-4 and</w:t>
            </w:r>
            <w:r>
              <w:rPr>
                <w:rFonts w:ascii="Calibri" w:hAnsi="Calibri"/>
                <w:b w:val="0"/>
                <w:sz w:val="20"/>
              </w:rPr>
              <w:t xml:space="preserve"> </w:t>
            </w:r>
            <w:r>
              <w:rPr>
                <w:rFonts w:ascii="Calibri" w:hAnsi="Calibri"/>
                <w:sz w:val="20"/>
              </w:rPr>
              <w:t xml:space="preserve">add FGs for multi-PDSCH scheduling as follows: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7"/>
              <w:gridCol w:w="739"/>
              <w:gridCol w:w="4625"/>
              <w:gridCol w:w="5919"/>
              <w:gridCol w:w="661"/>
              <w:gridCol w:w="2094"/>
            </w:tblGrid>
            <w:tr w:rsidR="007C3555" w14:paraId="0374AB74"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154971EC" w14:textId="77777777" w:rsidR="007C3555" w:rsidRDefault="00773911">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14:paraId="3DA431C4"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5F160D89"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6C1218BC"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0D4BC795"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2F34462B" w14:textId="77777777" w:rsidR="007C3555" w:rsidRDefault="00773911">
                  <w:pPr>
                    <w:pStyle w:val="TAH"/>
                    <w:rPr>
                      <w:rFonts w:cs="Arial"/>
                      <w:sz w:val="20"/>
                    </w:rPr>
                  </w:pPr>
                  <w:r>
                    <w:rPr>
                      <w:rFonts w:cs="Arial"/>
                      <w:sz w:val="20"/>
                    </w:rPr>
                    <w:t>Mandatory/Optional</w:t>
                  </w:r>
                </w:p>
              </w:tc>
            </w:tr>
            <w:tr w:rsidR="007C3555" w14:paraId="0F191B72"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2DE22DB9"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24.</w:t>
                  </w:r>
                  <w:r>
                    <w:rPr>
                      <w:color w:val="FF0000"/>
                      <w:szCs w:val="18"/>
                    </w:rPr>
                    <w:t xml:space="preserve"> </w:t>
                  </w:r>
                  <w:r>
                    <w:rPr>
                      <w:rFonts w:ascii="Calibri Light" w:hAnsi="Calibri Light" w:cs="Calibri Light"/>
                      <w:color w:val="FF0000"/>
                      <w:szCs w:val="18"/>
                    </w:rPr>
                    <w:t>NR_ext_to_71GHz</w:t>
                  </w:r>
                </w:p>
              </w:tc>
              <w:tc>
                <w:tcPr>
                  <w:tcW w:w="0" w:type="auto"/>
                  <w:tcBorders>
                    <w:top w:val="single" w:sz="4" w:space="0" w:color="auto"/>
                    <w:left w:val="single" w:sz="4" w:space="0" w:color="auto"/>
                    <w:bottom w:val="single" w:sz="4" w:space="0" w:color="auto"/>
                    <w:right w:val="single" w:sz="4" w:space="0" w:color="auto"/>
                  </w:tcBorders>
                </w:tcPr>
                <w:p w14:paraId="5900EEF8"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24-4d</w:t>
                  </w:r>
                </w:p>
              </w:tc>
              <w:tc>
                <w:tcPr>
                  <w:tcW w:w="0" w:type="auto"/>
                  <w:tcBorders>
                    <w:top w:val="single" w:sz="4" w:space="0" w:color="auto"/>
                    <w:left w:val="single" w:sz="4" w:space="0" w:color="auto"/>
                    <w:bottom w:val="single" w:sz="4" w:space="0" w:color="auto"/>
                    <w:right w:val="single" w:sz="4" w:space="0" w:color="auto"/>
                  </w:tcBorders>
                </w:tcPr>
                <w:p w14:paraId="13DC74FE" w14:textId="77777777" w:rsidR="007C3555" w:rsidRDefault="00773911">
                  <w:pPr>
                    <w:pStyle w:val="TAL"/>
                    <w:rPr>
                      <w:rFonts w:ascii="Calibri Light" w:eastAsia="宋体" w:hAnsi="Calibri Light" w:cs="Calibri Light"/>
                      <w:color w:val="FF0000"/>
                      <w:szCs w:val="18"/>
                      <w:lang w:eastAsia="zh-CN"/>
                    </w:rPr>
                  </w:pPr>
                  <w:r>
                    <w:rPr>
                      <w:rFonts w:ascii="Calibri Light" w:eastAsia="宋体" w:hAnsi="Calibri Light" w:cs="Calibri Light"/>
                      <w:color w:val="FF0000"/>
                      <w:szCs w:val="18"/>
                      <w:lang w:eastAsia="zh-CN"/>
                    </w:rPr>
                    <w:t>Multiple PDSCH scheduling by single DCI for 480 kHz in FR2-2</w:t>
                  </w:r>
                </w:p>
              </w:tc>
              <w:tc>
                <w:tcPr>
                  <w:tcW w:w="0" w:type="auto"/>
                  <w:tcBorders>
                    <w:top w:val="single" w:sz="4" w:space="0" w:color="auto"/>
                    <w:left w:val="single" w:sz="4" w:space="0" w:color="auto"/>
                    <w:bottom w:val="single" w:sz="4" w:space="0" w:color="auto"/>
                    <w:right w:val="single" w:sz="4" w:space="0" w:color="auto"/>
                  </w:tcBorders>
                </w:tcPr>
                <w:p w14:paraId="0B80E009" w14:textId="77777777" w:rsidR="007C3555" w:rsidRDefault="00773911">
                  <w:pPr>
                    <w:pStyle w:val="afe"/>
                    <w:numPr>
                      <w:ilvl w:val="0"/>
                      <w:numId w:val="23"/>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 xml:space="preserve"> Multi- PDSCH scheduling by single DCI for the operation with 480 kHz SCS </w:t>
                  </w:r>
                </w:p>
                <w:p w14:paraId="6A1F6FBD" w14:textId="77777777" w:rsidR="007C3555" w:rsidRDefault="00773911">
                  <w:pPr>
                    <w:pStyle w:val="afe"/>
                    <w:numPr>
                      <w:ilvl w:val="0"/>
                      <w:numId w:val="23"/>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HARQ enhancements</w:t>
                  </w:r>
                </w:p>
              </w:tc>
              <w:tc>
                <w:tcPr>
                  <w:tcW w:w="0" w:type="auto"/>
                  <w:tcBorders>
                    <w:top w:val="single" w:sz="4" w:space="0" w:color="auto"/>
                    <w:left w:val="single" w:sz="4" w:space="0" w:color="auto"/>
                    <w:bottom w:val="single" w:sz="4" w:space="0" w:color="auto"/>
                    <w:right w:val="single" w:sz="4" w:space="0" w:color="auto"/>
                  </w:tcBorders>
                </w:tcPr>
                <w:p w14:paraId="530EA7E2" w14:textId="77777777" w:rsidR="007C3555" w:rsidRDefault="007C3555">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744B7D76"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Optional</w:t>
                  </w:r>
                </w:p>
              </w:tc>
            </w:tr>
          </w:tbl>
          <w:p w14:paraId="513E9664" w14:textId="77777777" w:rsidR="007C3555" w:rsidRDefault="007C3555">
            <w:pPr>
              <w:spacing w:beforeLines="50" w:before="120"/>
              <w:jc w:val="left"/>
              <w:rPr>
                <w:rFonts w:ascii="Calibri" w:hAnsi="Calibri" w:cs="Calibri"/>
                <w:color w:val="000000"/>
              </w:rPr>
            </w:pPr>
          </w:p>
        </w:tc>
      </w:tr>
      <w:tr w:rsidR="007C3555" w14:paraId="293E5251" w14:textId="77777777">
        <w:tc>
          <w:tcPr>
            <w:tcW w:w="1818" w:type="dxa"/>
            <w:tcBorders>
              <w:top w:val="single" w:sz="4" w:space="0" w:color="auto"/>
              <w:left w:val="single" w:sz="4" w:space="0" w:color="auto"/>
              <w:bottom w:val="single" w:sz="4" w:space="0" w:color="auto"/>
              <w:right w:val="single" w:sz="4" w:space="0" w:color="auto"/>
            </w:tcBorders>
          </w:tcPr>
          <w:p w14:paraId="7FB8DD13" w14:textId="77777777" w:rsidR="007C3555" w:rsidRDefault="00773911">
            <w:pPr>
              <w:jc w:val="left"/>
              <w:rPr>
                <w:rFonts w:cs="Arial"/>
                <w:sz w:val="16"/>
                <w:szCs w:val="16"/>
              </w:rPr>
            </w:pPr>
            <w:r>
              <w:rPr>
                <w:rFonts w:cs="Arial"/>
                <w:sz w:val="16"/>
                <w:szCs w:val="16"/>
              </w:rPr>
              <w:lastRenderedPageBreak/>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2060EFF"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577"/>
              <w:gridCol w:w="2468"/>
              <w:gridCol w:w="10211"/>
            </w:tblGrid>
            <w:tr w:rsidR="007C3555" w14:paraId="606DFD49" w14:textId="77777777">
              <w:tc>
                <w:tcPr>
                  <w:tcW w:w="0" w:type="auto"/>
                  <w:shd w:val="clear" w:color="auto" w:fill="auto"/>
                </w:tcPr>
                <w:p w14:paraId="6D7A3875" w14:textId="77777777" w:rsidR="007C3555" w:rsidRDefault="00773911">
                  <w:pPr>
                    <w:keepNext/>
                    <w:keepLines/>
                    <w:spacing w:before="0" w:after="0"/>
                    <w:jc w:val="left"/>
                    <w:rPr>
                      <w:rFonts w:eastAsia="宋体" w:cs="Arial"/>
                      <w:color w:val="000000"/>
                      <w:sz w:val="18"/>
                      <w:szCs w:val="18"/>
                      <w:lang w:eastAsia="ja-JP"/>
                    </w:rPr>
                  </w:pPr>
                  <w:r>
                    <w:rPr>
                      <w:rFonts w:eastAsia="宋体" w:cs="Arial"/>
                      <w:color w:val="000000"/>
                      <w:sz w:val="18"/>
                      <w:szCs w:val="18"/>
                      <w:lang w:eastAsia="ja-JP"/>
                    </w:rPr>
                    <w:t>24.</w:t>
                  </w:r>
                  <w:r>
                    <w:rPr>
                      <w:rFonts w:eastAsia="宋体" w:cs="Arial"/>
                      <w:color w:val="000000"/>
                      <w:sz w:val="18"/>
                      <w:szCs w:val="18"/>
                    </w:rPr>
                    <w:t xml:space="preserve"> </w:t>
                  </w:r>
                  <w:r>
                    <w:rPr>
                      <w:rFonts w:eastAsia="宋体" w:cs="Arial"/>
                      <w:color w:val="000000"/>
                      <w:sz w:val="18"/>
                      <w:szCs w:val="18"/>
                      <w:lang w:eastAsia="ja-JP"/>
                    </w:rPr>
                    <w:t>NR_ext_to_71GHz</w:t>
                  </w:r>
                </w:p>
              </w:tc>
              <w:tc>
                <w:tcPr>
                  <w:tcW w:w="0" w:type="auto"/>
                  <w:shd w:val="clear" w:color="auto" w:fill="auto"/>
                </w:tcPr>
                <w:p w14:paraId="04D4C908" w14:textId="77777777" w:rsidR="007C3555" w:rsidRDefault="00773911">
                  <w:pPr>
                    <w:keepNext/>
                    <w:keepLines/>
                    <w:spacing w:before="0" w:after="0"/>
                    <w:jc w:val="left"/>
                    <w:rPr>
                      <w:rFonts w:eastAsia="宋体" w:cs="Arial"/>
                      <w:color w:val="000000"/>
                      <w:sz w:val="18"/>
                      <w:szCs w:val="18"/>
                      <w:lang w:eastAsia="ja-JP"/>
                    </w:rPr>
                  </w:pPr>
                  <w:r>
                    <w:rPr>
                      <w:rFonts w:eastAsia="宋体" w:cs="Arial"/>
                      <w:color w:val="000000"/>
                      <w:sz w:val="18"/>
                      <w:szCs w:val="18"/>
                      <w:lang w:eastAsia="ja-JP"/>
                    </w:rPr>
                    <w:t>24-4</w:t>
                  </w:r>
                </w:p>
              </w:tc>
              <w:tc>
                <w:tcPr>
                  <w:tcW w:w="0" w:type="auto"/>
                  <w:shd w:val="clear" w:color="auto" w:fill="auto"/>
                </w:tcPr>
                <w:p w14:paraId="7230FA5D" w14:textId="77777777" w:rsidR="007C3555" w:rsidRDefault="00773911">
                  <w:pPr>
                    <w:keepNext/>
                    <w:keepLines/>
                    <w:spacing w:before="0" w:after="0"/>
                    <w:rPr>
                      <w:rFonts w:eastAsia="宋体" w:cs="Arial"/>
                      <w:color w:val="000000"/>
                      <w:sz w:val="18"/>
                      <w:szCs w:val="18"/>
                      <w:lang w:eastAsia="zh-CN"/>
                    </w:rPr>
                  </w:pPr>
                  <w:r>
                    <w:rPr>
                      <w:rFonts w:eastAsia="宋体" w:cs="Arial"/>
                      <w:color w:val="000000"/>
                      <w:sz w:val="18"/>
                      <w:szCs w:val="18"/>
                      <w:lang w:eastAsia="zh-CN"/>
                    </w:rPr>
                    <w:t>480KHz SCS support for DL</w:t>
                  </w:r>
                </w:p>
              </w:tc>
              <w:tc>
                <w:tcPr>
                  <w:tcW w:w="0" w:type="auto"/>
                  <w:shd w:val="clear" w:color="auto" w:fill="auto"/>
                </w:tcPr>
                <w:p w14:paraId="5C01C668" w14:textId="77777777" w:rsidR="007C3555" w:rsidRDefault="00773911">
                  <w:pPr>
                    <w:autoSpaceDE w:val="0"/>
                    <w:autoSpaceDN w:val="0"/>
                    <w:adjustRightInd w:val="0"/>
                    <w:snapToGrid w:val="0"/>
                    <w:spacing w:before="0" w:after="0"/>
                    <w:contextualSpacing/>
                    <w:rPr>
                      <w:rFonts w:eastAsia="MS Gothic" w:cs="Arial"/>
                      <w:color w:val="000000"/>
                      <w:sz w:val="18"/>
                      <w:szCs w:val="18"/>
                      <w:lang w:eastAsia="ja-JP"/>
                    </w:rPr>
                  </w:pPr>
                  <w:r>
                    <w:rPr>
                      <w:rFonts w:eastAsia="MS Gothic" w:cs="Arial"/>
                      <w:color w:val="000000"/>
                      <w:sz w:val="18"/>
                      <w:szCs w:val="18"/>
                      <w:lang w:eastAsia="ja-JP"/>
                    </w:rPr>
                    <w:t>1. 480KH</w:t>
                  </w:r>
                  <w:ins w:id="121" w:author="김선욱/책임연구원/미래기술센터 C&amp;M표준(연)5G무선통신표준Task(seonwook.kim@lge.com)" w:date="2022-01-10T09:46:00Z">
                    <w:r>
                      <w:rPr>
                        <w:rFonts w:eastAsia="MS Gothic" w:cs="Arial"/>
                        <w:color w:val="000000"/>
                        <w:sz w:val="18"/>
                        <w:szCs w:val="18"/>
                        <w:lang w:eastAsia="ja-JP"/>
                      </w:rPr>
                      <w:t>z</w:t>
                    </w:r>
                  </w:ins>
                  <w:r>
                    <w:rPr>
                      <w:rFonts w:eastAsia="MS Gothic" w:cs="Arial"/>
                      <w:color w:val="000000"/>
                      <w:sz w:val="18"/>
                      <w:szCs w:val="18"/>
                      <w:lang w:eastAsia="ja-JP"/>
                    </w:rPr>
                    <w:t xml:space="preserve"> SCS for DL data and control channels, SSB, and reference signal reception in FR2-2 for non-initial access</w:t>
                  </w:r>
                </w:p>
                <w:p w14:paraId="4B25711A" w14:textId="77777777" w:rsidR="007C3555" w:rsidRDefault="00773911">
                  <w:pPr>
                    <w:autoSpaceDE w:val="0"/>
                    <w:autoSpaceDN w:val="0"/>
                    <w:adjustRightInd w:val="0"/>
                    <w:snapToGrid w:val="0"/>
                    <w:spacing w:before="0" w:after="0"/>
                    <w:contextualSpacing/>
                    <w:rPr>
                      <w:rFonts w:eastAsia="MS Gothic" w:cs="Arial"/>
                      <w:color w:val="000000"/>
                      <w:sz w:val="18"/>
                      <w:szCs w:val="18"/>
                      <w:lang w:eastAsia="ja-JP"/>
                    </w:rPr>
                  </w:pPr>
                  <w:r>
                    <w:rPr>
                      <w:rFonts w:eastAsia="MS Gothic" w:cs="Arial"/>
                      <w:color w:val="000000"/>
                      <w:sz w:val="18"/>
                      <w:szCs w:val="18"/>
                      <w:lang w:eastAsia="ja-JP"/>
                    </w:rPr>
                    <w:t xml:space="preserve">2. Multiple-slot PDCCH monitoring for 480KHz with X=4 slots  </w:t>
                  </w:r>
                </w:p>
                <w:p w14:paraId="7670CCCE" w14:textId="77777777" w:rsidR="007C3555" w:rsidRDefault="00773911">
                  <w:pPr>
                    <w:autoSpaceDE w:val="0"/>
                    <w:autoSpaceDN w:val="0"/>
                    <w:adjustRightInd w:val="0"/>
                    <w:snapToGrid w:val="0"/>
                    <w:spacing w:before="0" w:after="0"/>
                    <w:contextualSpacing/>
                    <w:rPr>
                      <w:rFonts w:eastAsia="MS Gothic" w:cs="Arial"/>
                      <w:color w:val="000000"/>
                      <w:sz w:val="18"/>
                      <w:szCs w:val="18"/>
                      <w:lang w:eastAsia="ja-JP"/>
                    </w:rPr>
                  </w:pPr>
                  <w:del w:id="122" w:author="김선욱/책임연구원/미래기술센터 C&amp;M표준(연)5G무선통신표준Task(seonwook.kim@lge.com)" w:date="2022-01-10T09:46:00Z">
                    <w:r>
                      <w:rPr>
                        <w:rFonts w:eastAsia="MS Gothic" w:cs="Arial"/>
                        <w:color w:val="000000"/>
                        <w:sz w:val="18"/>
                        <w:szCs w:val="18"/>
                        <w:highlight w:val="yellow"/>
                        <w:lang w:eastAsia="ja-JP"/>
                      </w:rPr>
                      <w:delText xml:space="preserve">FFS: </w:delText>
                    </w:r>
                  </w:del>
                  <w:r>
                    <w:rPr>
                      <w:rFonts w:eastAsia="MS Gothic" w:cs="Arial"/>
                      <w:color w:val="000000"/>
                      <w:sz w:val="18"/>
                      <w:szCs w:val="18"/>
                      <w:highlight w:val="yellow"/>
                      <w:lang w:eastAsia="ja-JP"/>
                    </w:rPr>
                    <w:t>3. Multi-</w:t>
                  </w:r>
                  <w:del w:id="123" w:author="김선욱/책임연구원/미래기술센터 C&amp;M표준(연)5G무선통신표준Task(seonwook.kim@lge.com)" w:date="2022-01-10T09:46:00Z">
                    <w:r>
                      <w:rPr>
                        <w:rFonts w:eastAsia="MS Gothic" w:cs="Arial"/>
                        <w:color w:val="000000"/>
                        <w:sz w:val="18"/>
                        <w:szCs w:val="18"/>
                        <w:highlight w:val="yellow"/>
                        <w:lang w:eastAsia="ja-JP"/>
                      </w:rPr>
                      <w:delText xml:space="preserve"> </w:delText>
                    </w:r>
                  </w:del>
                  <w:r>
                    <w:rPr>
                      <w:rFonts w:eastAsia="MS Gothic" w:cs="Arial"/>
                      <w:color w:val="000000"/>
                      <w:sz w:val="18"/>
                      <w:szCs w:val="18"/>
                      <w:highlight w:val="yellow"/>
                      <w:lang w:eastAsia="ja-JP"/>
                    </w:rPr>
                    <w:t>PDSCH scheduling by single DCI for the operation with 480 kHz SCS and corresponding HARQ enhancements</w:t>
                  </w:r>
                </w:p>
              </w:tc>
            </w:tr>
          </w:tbl>
          <w:p w14:paraId="769ABC7F" w14:textId="77777777" w:rsidR="007C3555" w:rsidRDefault="007C3555">
            <w:pPr>
              <w:spacing w:beforeLines="50" w:before="120"/>
              <w:jc w:val="left"/>
              <w:rPr>
                <w:rFonts w:ascii="Calibri" w:hAnsi="Calibri" w:cs="Calibri"/>
                <w:color w:val="000000"/>
              </w:rPr>
            </w:pPr>
          </w:p>
        </w:tc>
      </w:tr>
      <w:tr w:rsidR="007C3555" w14:paraId="14F163D4" w14:textId="77777777">
        <w:tc>
          <w:tcPr>
            <w:tcW w:w="1818" w:type="dxa"/>
            <w:tcBorders>
              <w:top w:val="single" w:sz="4" w:space="0" w:color="auto"/>
              <w:left w:val="single" w:sz="4" w:space="0" w:color="auto"/>
              <w:bottom w:val="single" w:sz="4" w:space="0" w:color="auto"/>
              <w:right w:val="single" w:sz="4" w:space="0" w:color="auto"/>
            </w:tcBorders>
          </w:tcPr>
          <w:p w14:paraId="56E8C2C5"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A84D523" w14:textId="77777777" w:rsidR="007C3555" w:rsidRDefault="007C3555">
            <w:pPr>
              <w:spacing w:beforeLines="50" w:before="120"/>
              <w:jc w:val="left"/>
              <w:rPr>
                <w:rFonts w:ascii="Calibri" w:hAnsi="Calibri" w:cs="Calibri"/>
                <w:color w:val="000000"/>
              </w:rPr>
            </w:pPr>
          </w:p>
        </w:tc>
      </w:tr>
    </w:tbl>
    <w:p w14:paraId="0B8F73C4" w14:textId="77777777" w:rsidR="007C3555" w:rsidRDefault="007C3555">
      <w:pPr>
        <w:pStyle w:val="maintext"/>
        <w:ind w:firstLineChars="90" w:firstLine="180"/>
        <w:rPr>
          <w:rFonts w:ascii="Calibri" w:hAnsi="Calibri" w:cs="Arial"/>
        </w:rPr>
      </w:pPr>
    </w:p>
    <w:p w14:paraId="1958DF14"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77"/>
        <w:gridCol w:w="2468"/>
        <w:gridCol w:w="7610"/>
        <w:gridCol w:w="222"/>
        <w:gridCol w:w="222"/>
        <w:gridCol w:w="222"/>
        <w:gridCol w:w="222"/>
        <w:gridCol w:w="222"/>
        <w:gridCol w:w="222"/>
        <w:gridCol w:w="222"/>
        <w:gridCol w:w="222"/>
        <w:gridCol w:w="222"/>
        <w:gridCol w:w="2858"/>
      </w:tblGrid>
      <w:tr w:rsidR="007C3555" w14:paraId="10EED62A" w14:textId="77777777">
        <w:tc>
          <w:tcPr>
            <w:tcW w:w="0" w:type="auto"/>
            <w:shd w:val="clear" w:color="auto" w:fill="auto"/>
          </w:tcPr>
          <w:p w14:paraId="0172B093"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27ECB49F" w14:textId="77777777" w:rsidR="007C3555" w:rsidRDefault="00773911">
            <w:pPr>
              <w:pStyle w:val="TAL"/>
              <w:rPr>
                <w:rFonts w:cs="Arial"/>
                <w:color w:val="000000"/>
                <w:szCs w:val="18"/>
              </w:rPr>
            </w:pPr>
            <w:r>
              <w:rPr>
                <w:rFonts w:cs="Arial"/>
                <w:color w:val="000000"/>
                <w:szCs w:val="18"/>
              </w:rPr>
              <w:t>24-4a</w:t>
            </w:r>
          </w:p>
        </w:tc>
        <w:tc>
          <w:tcPr>
            <w:tcW w:w="0" w:type="auto"/>
            <w:shd w:val="clear" w:color="auto" w:fill="auto"/>
          </w:tcPr>
          <w:p w14:paraId="3ED9FA99" w14:textId="77777777" w:rsidR="007C3555" w:rsidRDefault="00773911">
            <w:pPr>
              <w:pStyle w:val="TAL"/>
              <w:jc w:val="both"/>
              <w:rPr>
                <w:rFonts w:eastAsia="宋体" w:cs="Arial"/>
                <w:color w:val="000000"/>
                <w:szCs w:val="18"/>
                <w:lang w:eastAsia="zh-CN"/>
              </w:rPr>
            </w:pPr>
            <w:r>
              <w:rPr>
                <w:rFonts w:eastAsia="宋体" w:cs="Arial"/>
                <w:color w:val="000000"/>
                <w:szCs w:val="18"/>
                <w:lang w:eastAsia="zh-CN"/>
              </w:rPr>
              <w:t>480KHz SCS support for UL</w:t>
            </w:r>
          </w:p>
        </w:tc>
        <w:tc>
          <w:tcPr>
            <w:tcW w:w="0" w:type="auto"/>
            <w:shd w:val="clear" w:color="auto" w:fill="auto"/>
          </w:tcPr>
          <w:p w14:paraId="4B6FA5D2" w14:textId="77777777" w:rsidR="007C3555" w:rsidRDefault="00773911">
            <w:pPr>
              <w:autoSpaceDE w:val="0"/>
              <w:autoSpaceDN w:val="0"/>
              <w:adjustRightInd w:val="0"/>
              <w:snapToGrid w:val="0"/>
              <w:rPr>
                <w:rFonts w:cs="Arial"/>
                <w:color w:val="000000"/>
                <w:sz w:val="18"/>
                <w:szCs w:val="18"/>
              </w:rPr>
            </w:pPr>
            <w:r>
              <w:rPr>
                <w:rFonts w:cs="Arial"/>
                <w:color w:val="000000"/>
                <w:sz w:val="18"/>
                <w:szCs w:val="18"/>
              </w:rPr>
              <w:t>1. PRACH with 480KHz and length 139</w:t>
            </w:r>
          </w:p>
          <w:p w14:paraId="1539508B" w14:textId="77777777" w:rsidR="007C3555" w:rsidRDefault="00773911">
            <w:pPr>
              <w:autoSpaceDE w:val="0"/>
              <w:autoSpaceDN w:val="0"/>
              <w:adjustRightInd w:val="0"/>
              <w:snapToGrid w:val="0"/>
              <w:rPr>
                <w:rFonts w:cs="Arial"/>
                <w:color w:val="000000"/>
                <w:sz w:val="18"/>
                <w:szCs w:val="18"/>
              </w:rPr>
            </w:pPr>
            <w:r>
              <w:rPr>
                <w:rFonts w:cs="Arial"/>
                <w:color w:val="000000"/>
                <w:sz w:val="18"/>
                <w:szCs w:val="18"/>
              </w:rPr>
              <w:t>2. 480KHz SCS for UL data and control channels and reference signal transmission in FR2-2</w:t>
            </w:r>
          </w:p>
          <w:p w14:paraId="52D3A383"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 xml:space="preserve">3. </w:t>
            </w:r>
            <w:proofErr w:type="gramStart"/>
            <w:r>
              <w:rPr>
                <w:rFonts w:cs="Arial"/>
                <w:color w:val="000000"/>
                <w:sz w:val="18"/>
                <w:szCs w:val="18"/>
              </w:rPr>
              <w:t>Multi-PUSCH</w:t>
            </w:r>
            <w:proofErr w:type="gramEnd"/>
            <w:r>
              <w:rPr>
                <w:rFonts w:cs="Arial"/>
                <w:color w:val="000000"/>
                <w:sz w:val="18"/>
                <w:szCs w:val="18"/>
              </w:rPr>
              <w:t xml:space="preserve"> scheduling by single DCI for the operation with 480 kHz SCS</w:t>
            </w:r>
          </w:p>
        </w:tc>
        <w:tc>
          <w:tcPr>
            <w:tcW w:w="0" w:type="auto"/>
            <w:shd w:val="clear" w:color="auto" w:fill="auto"/>
          </w:tcPr>
          <w:p w14:paraId="1C34A937" w14:textId="77777777" w:rsidR="007C3555" w:rsidRDefault="007C3555">
            <w:pPr>
              <w:pStyle w:val="TAL"/>
              <w:rPr>
                <w:rFonts w:cs="Arial"/>
                <w:color w:val="000000"/>
                <w:szCs w:val="18"/>
              </w:rPr>
            </w:pPr>
          </w:p>
        </w:tc>
        <w:tc>
          <w:tcPr>
            <w:tcW w:w="0" w:type="auto"/>
            <w:shd w:val="clear" w:color="auto" w:fill="auto"/>
          </w:tcPr>
          <w:p w14:paraId="2B4C678B" w14:textId="77777777" w:rsidR="007C3555" w:rsidRDefault="007C3555">
            <w:pPr>
              <w:pStyle w:val="TAL"/>
              <w:rPr>
                <w:rFonts w:cs="Arial"/>
                <w:color w:val="000000"/>
                <w:szCs w:val="18"/>
              </w:rPr>
            </w:pPr>
          </w:p>
        </w:tc>
        <w:tc>
          <w:tcPr>
            <w:tcW w:w="0" w:type="auto"/>
            <w:shd w:val="clear" w:color="auto" w:fill="auto"/>
          </w:tcPr>
          <w:p w14:paraId="2D2CFAB1" w14:textId="77777777" w:rsidR="007C3555" w:rsidRDefault="007C3555">
            <w:pPr>
              <w:pStyle w:val="TAL"/>
              <w:rPr>
                <w:rFonts w:cs="Arial"/>
                <w:color w:val="000000"/>
                <w:szCs w:val="18"/>
              </w:rPr>
            </w:pPr>
          </w:p>
        </w:tc>
        <w:tc>
          <w:tcPr>
            <w:tcW w:w="0" w:type="auto"/>
            <w:shd w:val="clear" w:color="auto" w:fill="auto"/>
          </w:tcPr>
          <w:p w14:paraId="319A1ECF" w14:textId="77777777" w:rsidR="007C3555" w:rsidRDefault="007C3555">
            <w:pPr>
              <w:pStyle w:val="TAL"/>
              <w:rPr>
                <w:rFonts w:eastAsia="宋体" w:cs="Arial"/>
                <w:color w:val="000000"/>
                <w:szCs w:val="18"/>
                <w:lang w:eastAsia="zh-CN"/>
              </w:rPr>
            </w:pPr>
          </w:p>
        </w:tc>
        <w:tc>
          <w:tcPr>
            <w:tcW w:w="0" w:type="auto"/>
            <w:shd w:val="clear" w:color="auto" w:fill="auto"/>
          </w:tcPr>
          <w:p w14:paraId="009CC21F" w14:textId="77777777" w:rsidR="007C3555" w:rsidRDefault="007C3555">
            <w:pPr>
              <w:pStyle w:val="TAL"/>
              <w:rPr>
                <w:rFonts w:cs="Arial"/>
                <w:color w:val="000000"/>
                <w:szCs w:val="18"/>
                <w:highlight w:val="yellow"/>
              </w:rPr>
            </w:pPr>
          </w:p>
        </w:tc>
        <w:tc>
          <w:tcPr>
            <w:tcW w:w="0" w:type="auto"/>
            <w:shd w:val="clear" w:color="auto" w:fill="auto"/>
          </w:tcPr>
          <w:p w14:paraId="18CFC75A" w14:textId="77777777" w:rsidR="007C3555" w:rsidRDefault="007C3555">
            <w:pPr>
              <w:pStyle w:val="TAL"/>
              <w:rPr>
                <w:rFonts w:cs="Arial"/>
                <w:color w:val="000000"/>
                <w:szCs w:val="18"/>
              </w:rPr>
            </w:pPr>
          </w:p>
        </w:tc>
        <w:tc>
          <w:tcPr>
            <w:tcW w:w="0" w:type="auto"/>
            <w:shd w:val="clear" w:color="auto" w:fill="auto"/>
          </w:tcPr>
          <w:p w14:paraId="761F81FD" w14:textId="77777777" w:rsidR="007C3555" w:rsidRDefault="007C3555">
            <w:pPr>
              <w:pStyle w:val="TAL"/>
              <w:rPr>
                <w:rFonts w:cs="Arial"/>
                <w:color w:val="000000"/>
                <w:szCs w:val="18"/>
              </w:rPr>
            </w:pPr>
          </w:p>
        </w:tc>
        <w:tc>
          <w:tcPr>
            <w:tcW w:w="0" w:type="auto"/>
            <w:shd w:val="clear" w:color="auto" w:fill="auto"/>
          </w:tcPr>
          <w:p w14:paraId="31CAB864" w14:textId="77777777" w:rsidR="007C3555" w:rsidRDefault="007C3555">
            <w:pPr>
              <w:pStyle w:val="TAL"/>
              <w:rPr>
                <w:rFonts w:cs="Arial"/>
                <w:color w:val="000000"/>
                <w:szCs w:val="18"/>
              </w:rPr>
            </w:pPr>
          </w:p>
        </w:tc>
        <w:tc>
          <w:tcPr>
            <w:tcW w:w="0" w:type="auto"/>
            <w:shd w:val="clear" w:color="auto" w:fill="auto"/>
          </w:tcPr>
          <w:p w14:paraId="49109EBB" w14:textId="77777777" w:rsidR="007C3555" w:rsidRDefault="007C3555">
            <w:pPr>
              <w:pStyle w:val="TAL"/>
              <w:rPr>
                <w:rFonts w:cs="Arial"/>
                <w:color w:val="000000"/>
                <w:szCs w:val="18"/>
              </w:rPr>
            </w:pPr>
          </w:p>
        </w:tc>
        <w:tc>
          <w:tcPr>
            <w:tcW w:w="0" w:type="auto"/>
            <w:shd w:val="clear" w:color="auto" w:fill="auto"/>
          </w:tcPr>
          <w:p w14:paraId="1DA653F0" w14:textId="77777777" w:rsidR="007C3555" w:rsidRDefault="00773911">
            <w:pPr>
              <w:pStyle w:val="TAL"/>
              <w:rPr>
                <w:rFonts w:cs="Arial"/>
                <w:color w:val="000000"/>
                <w:szCs w:val="18"/>
              </w:rPr>
            </w:pPr>
            <w:r>
              <w:rPr>
                <w:rFonts w:cs="Arial"/>
                <w:color w:val="000000"/>
                <w:szCs w:val="18"/>
              </w:rPr>
              <w:t>Optional with capability signalling</w:t>
            </w:r>
          </w:p>
        </w:tc>
      </w:tr>
    </w:tbl>
    <w:p w14:paraId="359AB0AC"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119B5AA1"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0A787ECB"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4BA4F016"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182E2ACE" w14:textId="77777777">
        <w:tc>
          <w:tcPr>
            <w:tcW w:w="1818" w:type="dxa"/>
            <w:tcBorders>
              <w:top w:val="single" w:sz="4" w:space="0" w:color="auto"/>
              <w:left w:val="single" w:sz="4" w:space="0" w:color="auto"/>
              <w:bottom w:val="single" w:sz="4" w:space="0" w:color="auto"/>
              <w:right w:val="single" w:sz="4" w:space="0" w:color="auto"/>
            </w:tcBorders>
          </w:tcPr>
          <w:p w14:paraId="0FF095C7" w14:textId="77777777" w:rsidR="007C3555" w:rsidRDefault="00773911">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BAEAB1E"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77"/>
              <w:gridCol w:w="2468"/>
              <w:gridCol w:w="7610"/>
              <w:gridCol w:w="222"/>
              <w:gridCol w:w="222"/>
              <w:gridCol w:w="222"/>
              <w:gridCol w:w="222"/>
              <w:gridCol w:w="1468"/>
              <w:gridCol w:w="222"/>
              <w:gridCol w:w="222"/>
              <w:gridCol w:w="222"/>
              <w:gridCol w:w="222"/>
              <w:gridCol w:w="3151"/>
            </w:tblGrid>
            <w:tr w:rsidR="007C3555" w14:paraId="3FD92684" w14:textId="77777777">
              <w:tc>
                <w:tcPr>
                  <w:tcW w:w="0" w:type="auto"/>
                  <w:shd w:val="clear" w:color="auto" w:fill="auto"/>
                </w:tcPr>
                <w:p w14:paraId="16E75DBD" w14:textId="77777777" w:rsidR="007C3555" w:rsidRDefault="007C3555">
                  <w:pPr>
                    <w:pStyle w:val="TAH"/>
                    <w:jc w:val="left"/>
                    <w:rPr>
                      <w:rFonts w:cs="Arial"/>
                      <w:b w:val="0"/>
                      <w:szCs w:val="18"/>
                    </w:rPr>
                  </w:pPr>
                </w:p>
              </w:tc>
              <w:tc>
                <w:tcPr>
                  <w:tcW w:w="0" w:type="auto"/>
                  <w:shd w:val="clear" w:color="auto" w:fill="auto"/>
                </w:tcPr>
                <w:p w14:paraId="4503EC35" w14:textId="77777777" w:rsidR="007C3555" w:rsidRDefault="00773911">
                  <w:pPr>
                    <w:pStyle w:val="TAH"/>
                    <w:jc w:val="left"/>
                    <w:rPr>
                      <w:rFonts w:cs="Arial"/>
                      <w:b w:val="0"/>
                      <w:color w:val="000000"/>
                      <w:szCs w:val="18"/>
                      <w:lang w:eastAsia="ja-JP"/>
                    </w:rPr>
                  </w:pPr>
                  <w:r>
                    <w:rPr>
                      <w:rFonts w:cs="Arial"/>
                      <w:b w:val="0"/>
                      <w:color w:val="000000"/>
                      <w:szCs w:val="18"/>
                    </w:rPr>
                    <w:t>24-4a</w:t>
                  </w:r>
                </w:p>
              </w:tc>
              <w:tc>
                <w:tcPr>
                  <w:tcW w:w="0" w:type="auto"/>
                  <w:shd w:val="clear" w:color="auto" w:fill="auto"/>
                </w:tcPr>
                <w:p w14:paraId="42899135" w14:textId="77777777" w:rsidR="007C3555" w:rsidRDefault="00773911">
                  <w:pPr>
                    <w:pStyle w:val="TAH"/>
                    <w:jc w:val="left"/>
                    <w:rPr>
                      <w:rFonts w:cs="Arial"/>
                      <w:b w:val="0"/>
                      <w:color w:val="000000"/>
                      <w:szCs w:val="18"/>
                      <w:lang w:eastAsia="zh-CN"/>
                    </w:rPr>
                  </w:pPr>
                  <w:r>
                    <w:rPr>
                      <w:rFonts w:cs="Arial"/>
                      <w:b w:val="0"/>
                      <w:color w:val="000000"/>
                      <w:szCs w:val="18"/>
                      <w:lang w:eastAsia="zh-CN"/>
                    </w:rPr>
                    <w:t>480KHz SCS support for UL</w:t>
                  </w:r>
                </w:p>
              </w:tc>
              <w:tc>
                <w:tcPr>
                  <w:tcW w:w="0" w:type="auto"/>
                  <w:shd w:val="clear" w:color="auto" w:fill="auto"/>
                </w:tcPr>
                <w:p w14:paraId="329483EF" w14:textId="77777777" w:rsidR="007C3555" w:rsidRDefault="00773911">
                  <w:pPr>
                    <w:rPr>
                      <w:rFonts w:cs="Arial"/>
                      <w:color w:val="000000"/>
                      <w:sz w:val="18"/>
                      <w:szCs w:val="18"/>
                    </w:rPr>
                  </w:pPr>
                  <w:r>
                    <w:rPr>
                      <w:rFonts w:cs="Arial"/>
                      <w:color w:val="000000"/>
                      <w:sz w:val="18"/>
                      <w:szCs w:val="18"/>
                    </w:rPr>
                    <w:t>1. PRACH with 480KHz and length 139</w:t>
                  </w:r>
                </w:p>
                <w:p w14:paraId="06962DF6" w14:textId="77777777" w:rsidR="007C3555" w:rsidRDefault="00773911">
                  <w:pPr>
                    <w:rPr>
                      <w:rFonts w:cs="Arial"/>
                      <w:color w:val="000000"/>
                      <w:sz w:val="18"/>
                      <w:szCs w:val="18"/>
                    </w:rPr>
                  </w:pPr>
                  <w:r>
                    <w:rPr>
                      <w:rFonts w:cs="Arial"/>
                      <w:color w:val="000000"/>
                      <w:sz w:val="18"/>
                      <w:szCs w:val="18"/>
                    </w:rPr>
                    <w:t>2. 480KHz SCS for UL data and control channels and reference signal transmission in FR2-2</w:t>
                  </w:r>
                </w:p>
                <w:p w14:paraId="4A6DEA71" w14:textId="77777777" w:rsidR="007C3555" w:rsidRDefault="00773911">
                  <w:pPr>
                    <w:contextualSpacing/>
                    <w:rPr>
                      <w:rFonts w:cs="Arial"/>
                      <w:color w:val="000000"/>
                      <w:sz w:val="18"/>
                      <w:szCs w:val="18"/>
                    </w:rPr>
                  </w:pPr>
                  <w:r>
                    <w:rPr>
                      <w:rFonts w:cs="Arial"/>
                      <w:color w:val="000000"/>
                      <w:sz w:val="18"/>
                      <w:szCs w:val="18"/>
                    </w:rPr>
                    <w:t xml:space="preserve">3. </w:t>
                  </w:r>
                  <w:proofErr w:type="gramStart"/>
                  <w:r>
                    <w:rPr>
                      <w:rFonts w:cs="Arial"/>
                      <w:color w:val="000000"/>
                      <w:sz w:val="18"/>
                      <w:szCs w:val="18"/>
                    </w:rPr>
                    <w:t>Multi-PUSCH</w:t>
                  </w:r>
                  <w:proofErr w:type="gramEnd"/>
                  <w:r>
                    <w:rPr>
                      <w:rFonts w:cs="Arial"/>
                      <w:color w:val="000000"/>
                      <w:sz w:val="18"/>
                      <w:szCs w:val="18"/>
                    </w:rPr>
                    <w:t xml:space="preserve"> scheduling by single DCI for the operation with 480 kHz SCS</w:t>
                  </w:r>
                </w:p>
              </w:tc>
              <w:tc>
                <w:tcPr>
                  <w:tcW w:w="0" w:type="auto"/>
                  <w:shd w:val="clear" w:color="auto" w:fill="auto"/>
                </w:tcPr>
                <w:p w14:paraId="75C7D41A" w14:textId="77777777" w:rsidR="007C3555" w:rsidRDefault="007C3555">
                  <w:pPr>
                    <w:pStyle w:val="TAH"/>
                    <w:jc w:val="left"/>
                    <w:rPr>
                      <w:rFonts w:cs="Arial"/>
                      <w:b w:val="0"/>
                      <w:color w:val="000000"/>
                      <w:szCs w:val="18"/>
                    </w:rPr>
                  </w:pPr>
                </w:p>
              </w:tc>
              <w:tc>
                <w:tcPr>
                  <w:tcW w:w="0" w:type="auto"/>
                  <w:shd w:val="clear" w:color="auto" w:fill="auto"/>
                </w:tcPr>
                <w:p w14:paraId="0E20EE99" w14:textId="77777777" w:rsidR="007C3555" w:rsidRDefault="007C3555">
                  <w:pPr>
                    <w:pStyle w:val="TAH"/>
                    <w:jc w:val="left"/>
                    <w:rPr>
                      <w:rFonts w:cs="Arial"/>
                      <w:b w:val="0"/>
                      <w:color w:val="000000"/>
                      <w:szCs w:val="18"/>
                    </w:rPr>
                  </w:pPr>
                </w:p>
              </w:tc>
              <w:tc>
                <w:tcPr>
                  <w:tcW w:w="0" w:type="auto"/>
                  <w:shd w:val="clear" w:color="auto" w:fill="auto"/>
                </w:tcPr>
                <w:p w14:paraId="206E0E85" w14:textId="77777777" w:rsidR="007C3555" w:rsidRDefault="007C3555">
                  <w:pPr>
                    <w:pStyle w:val="TAH"/>
                    <w:jc w:val="left"/>
                    <w:rPr>
                      <w:rFonts w:eastAsia="Gulim" w:cs="Arial"/>
                      <w:b w:val="0"/>
                      <w:color w:val="000000"/>
                      <w:szCs w:val="18"/>
                    </w:rPr>
                  </w:pPr>
                </w:p>
              </w:tc>
              <w:tc>
                <w:tcPr>
                  <w:tcW w:w="0" w:type="auto"/>
                  <w:shd w:val="clear" w:color="auto" w:fill="auto"/>
                </w:tcPr>
                <w:p w14:paraId="392FBADD" w14:textId="77777777" w:rsidR="007C3555" w:rsidRDefault="007C3555">
                  <w:pPr>
                    <w:pStyle w:val="TAN"/>
                    <w:rPr>
                      <w:rFonts w:cs="Arial"/>
                      <w:szCs w:val="18"/>
                      <w:lang w:eastAsia="ja-JP"/>
                    </w:rPr>
                  </w:pPr>
                </w:p>
              </w:tc>
              <w:tc>
                <w:tcPr>
                  <w:tcW w:w="0" w:type="auto"/>
                  <w:shd w:val="clear" w:color="auto" w:fill="auto"/>
                </w:tcPr>
                <w:p w14:paraId="7720931D" w14:textId="77777777" w:rsidR="007C3555" w:rsidRDefault="00773911">
                  <w:pPr>
                    <w:pStyle w:val="TAN"/>
                    <w:rPr>
                      <w:rFonts w:eastAsia="Times New Roman" w:cs="Arial"/>
                      <w:color w:val="000000"/>
                      <w:szCs w:val="18"/>
                      <w:highlight w:val="yellow"/>
                      <w:lang w:eastAsia="zh-CN"/>
                    </w:rPr>
                  </w:pPr>
                  <w:ins w:id="124" w:author="Huawei" w:date="2021-12-31T18:16:00Z">
                    <w:r>
                      <w:rPr>
                        <w:rFonts w:eastAsia="Times New Roman" w:cs="Arial"/>
                        <w:color w:val="000000"/>
                        <w:szCs w:val="18"/>
                        <w:highlight w:val="yellow"/>
                        <w:lang w:eastAsia="zh-CN"/>
                      </w:rPr>
                      <w:t>Per band</w:t>
                    </w:r>
                  </w:ins>
                </w:p>
              </w:tc>
              <w:tc>
                <w:tcPr>
                  <w:tcW w:w="0" w:type="auto"/>
                  <w:shd w:val="clear" w:color="auto" w:fill="auto"/>
                </w:tcPr>
                <w:p w14:paraId="37B8AFC7" w14:textId="77777777" w:rsidR="007C3555" w:rsidRDefault="007C3555">
                  <w:pPr>
                    <w:pStyle w:val="TAH"/>
                    <w:jc w:val="left"/>
                    <w:rPr>
                      <w:rFonts w:cs="Arial"/>
                      <w:b w:val="0"/>
                      <w:szCs w:val="18"/>
                    </w:rPr>
                  </w:pPr>
                </w:p>
              </w:tc>
              <w:tc>
                <w:tcPr>
                  <w:tcW w:w="0" w:type="auto"/>
                  <w:shd w:val="clear" w:color="auto" w:fill="auto"/>
                </w:tcPr>
                <w:p w14:paraId="433C4307" w14:textId="77777777" w:rsidR="007C3555" w:rsidRDefault="007C3555">
                  <w:pPr>
                    <w:pStyle w:val="TAH"/>
                    <w:jc w:val="left"/>
                    <w:rPr>
                      <w:rFonts w:cs="Arial"/>
                      <w:b w:val="0"/>
                      <w:szCs w:val="18"/>
                    </w:rPr>
                  </w:pPr>
                </w:p>
              </w:tc>
              <w:tc>
                <w:tcPr>
                  <w:tcW w:w="0" w:type="auto"/>
                  <w:shd w:val="clear" w:color="auto" w:fill="auto"/>
                </w:tcPr>
                <w:p w14:paraId="79E4464C" w14:textId="77777777" w:rsidR="007C3555" w:rsidRDefault="007C3555">
                  <w:pPr>
                    <w:pStyle w:val="TAH"/>
                    <w:jc w:val="left"/>
                    <w:rPr>
                      <w:rFonts w:cs="Arial"/>
                      <w:b w:val="0"/>
                      <w:szCs w:val="18"/>
                    </w:rPr>
                  </w:pPr>
                </w:p>
              </w:tc>
              <w:tc>
                <w:tcPr>
                  <w:tcW w:w="0" w:type="auto"/>
                  <w:shd w:val="clear" w:color="auto" w:fill="auto"/>
                </w:tcPr>
                <w:p w14:paraId="4569BAE2" w14:textId="77777777" w:rsidR="007C3555" w:rsidRDefault="007C3555">
                  <w:pPr>
                    <w:pStyle w:val="TAH"/>
                    <w:jc w:val="left"/>
                    <w:rPr>
                      <w:rFonts w:cs="Arial"/>
                      <w:b w:val="0"/>
                      <w:color w:val="000000"/>
                      <w:szCs w:val="18"/>
                    </w:rPr>
                  </w:pPr>
                </w:p>
              </w:tc>
              <w:tc>
                <w:tcPr>
                  <w:tcW w:w="0" w:type="auto"/>
                  <w:shd w:val="clear" w:color="auto" w:fill="auto"/>
                </w:tcPr>
                <w:p w14:paraId="043351E3" w14:textId="77777777" w:rsidR="007C3555" w:rsidRDefault="00773911">
                  <w:pPr>
                    <w:rPr>
                      <w:rFonts w:cs="Arial"/>
                      <w:color w:val="000000"/>
                      <w:szCs w:val="18"/>
                    </w:rPr>
                  </w:pPr>
                  <w:r>
                    <w:rPr>
                      <w:rFonts w:cs="Arial"/>
                      <w:color w:val="000000"/>
                      <w:szCs w:val="18"/>
                    </w:rPr>
                    <w:t xml:space="preserve">Optional with capability </w:t>
                  </w:r>
                  <w:proofErr w:type="spellStart"/>
                  <w:r>
                    <w:rPr>
                      <w:rFonts w:cs="Arial"/>
                      <w:color w:val="000000"/>
                      <w:szCs w:val="18"/>
                    </w:rPr>
                    <w:t>signalling</w:t>
                  </w:r>
                  <w:proofErr w:type="spellEnd"/>
                </w:p>
              </w:tc>
            </w:tr>
          </w:tbl>
          <w:p w14:paraId="08A76083" w14:textId="77777777" w:rsidR="007C3555" w:rsidRDefault="007C3555">
            <w:pPr>
              <w:spacing w:beforeLines="50" w:before="120"/>
              <w:jc w:val="left"/>
              <w:rPr>
                <w:rFonts w:ascii="Calibri" w:hAnsi="Calibri" w:cs="Calibri"/>
                <w:color w:val="000000"/>
              </w:rPr>
            </w:pPr>
          </w:p>
        </w:tc>
      </w:tr>
      <w:tr w:rsidR="007C3555" w14:paraId="2DB5A128" w14:textId="77777777">
        <w:tc>
          <w:tcPr>
            <w:tcW w:w="1818" w:type="dxa"/>
            <w:tcBorders>
              <w:top w:val="single" w:sz="4" w:space="0" w:color="auto"/>
              <w:left w:val="single" w:sz="4" w:space="0" w:color="auto"/>
              <w:bottom w:val="single" w:sz="4" w:space="0" w:color="auto"/>
              <w:right w:val="single" w:sz="4" w:space="0" w:color="auto"/>
            </w:tcBorders>
          </w:tcPr>
          <w:p w14:paraId="3E2CD091"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84A1933" w14:textId="77777777" w:rsidR="007C3555" w:rsidRDefault="007C3555">
            <w:pPr>
              <w:spacing w:beforeLines="50" w:before="120"/>
              <w:jc w:val="left"/>
              <w:rPr>
                <w:rFonts w:ascii="Calibri" w:hAnsi="Calibri" w:cs="Calibri"/>
                <w:color w:val="000000"/>
              </w:rPr>
            </w:pPr>
          </w:p>
        </w:tc>
      </w:tr>
      <w:tr w:rsidR="007C3555" w14:paraId="532E31BF" w14:textId="77777777">
        <w:tc>
          <w:tcPr>
            <w:tcW w:w="1818" w:type="dxa"/>
            <w:tcBorders>
              <w:top w:val="single" w:sz="4" w:space="0" w:color="auto"/>
              <w:left w:val="single" w:sz="4" w:space="0" w:color="auto"/>
              <w:bottom w:val="single" w:sz="4" w:space="0" w:color="auto"/>
              <w:right w:val="single" w:sz="4" w:space="0" w:color="auto"/>
            </w:tcBorders>
          </w:tcPr>
          <w:p w14:paraId="2BF43707"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2EFC38F" w14:textId="77777777" w:rsidR="007C3555" w:rsidRDefault="007C3555">
            <w:pPr>
              <w:spacing w:beforeLines="50" w:before="120"/>
              <w:jc w:val="left"/>
              <w:rPr>
                <w:rFonts w:ascii="Calibri" w:hAnsi="Calibri" w:cs="Calibri"/>
                <w:color w:val="000000"/>
              </w:rPr>
            </w:pPr>
          </w:p>
        </w:tc>
      </w:tr>
      <w:tr w:rsidR="007C3555" w14:paraId="190AE8D9" w14:textId="77777777">
        <w:tc>
          <w:tcPr>
            <w:tcW w:w="1818" w:type="dxa"/>
            <w:tcBorders>
              <w:top w:val="single" w:sz="4" w:space="0" w:color="auto"/>
              <w:left w:val="single" w:sz="4" w:space="0" w:color="auto"/>
              <w:bottom w:val="single" w:sz="4" w:space="0" w:color="auto"/>
              <w:right w:val="single" w:sz="4" w:space="0" w:color="auto"/>
            </w:tcBorders>
          </w:tcPr>
          <w:p w14:paraId="2E373C56"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81281D1" w14:textId="77777777" w:rsidR="007C3555" w:rsidRDefault="007C3555">
            <w:pPr>
              <w:spacing w:beforeLines="50" w:before="120"/>
              <w:jc w:val="left"/>
              <w:rPr>
                <w:rFonts w:ascii="Calibri" w:hAnsi="Calibri" w:cs="Calibri"/>
                <w:color w:val="000000"/>
              </w:rPr>
            </w:pPr>
          </w:p>
        </w:tc>
      </w:tr>
      <w:tr w:rsidR="007C3555" w14:paraId="0D4A4616" w14:textId="77777777">
        <w:tc>
          <w:tcPr>
            <w:tcW w:w="1818" w:type="dxa"/>
            <w:tcBorders>
              <w:top w:val="single" w:sz="4" w:space="0" w:color="auto"/>
              <w:left w:val="single" w:sz="4" w:space="0" w:color="auto"/>
              <w:bottom w:val="single" w:sz="4" w:space="0" w:color="auto"/>
              <w:right w:val="single" w:sz="4" w:space="0" w:color="auto"/>
            </w:tcBorders>
          </w:tcPr>
          <w:p w14:paraId="52938FF8" w14:textId="77777777" w:rsidR="007C3555" w:rsidRDefault="00773911">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206ED59" w14:textId="77777777" w:rsidR="007C3555" w:rsidRDefault="00773911">
            <w:pPr>
              <w:numPr>
                <w:ilvl w:val="255"/>
                <w:numId w:val="0"/>
              </w:numPr>
              <w:rPr>
                <w:rFonts w:ascii="Calibri" w:hAnsi="Calibri" w:cs="Calibri"/>
                <w:lang w:eastAsia="zh-CN"/>
              </w:rPr>
            </w:pPr>
            <w:r>
              <w:rPr>
                <w:rFonts w:ascii="Calibri" w:hAnsi="Calibri" w:cs="Calibri"/>
                <w:lang w:eastAsia="zh-CN"/>
              </w:rPr>
              <w:t>For FG 24-4/4a and FG 24-5/5a, they are associated with multi-PDSCH/PUSCH scheduling with 480 kHz and 960 kHz, respectively. Further, according to the approved UE feature list, we can observe that multi-PUSCH scheduling by single DCI is listed as a component for supporting “480 kHz SCS support for UL” in FG 24-4a. However, “multi-PDSCH/PUSCH scheduling by single DCI” is not a component for FG 24-4, 24-5 and 24-5a. During the discussion of PDSCH/PUSCH enhancement for above 52.6 GHz, we have no see any difference between 480kHz and 960 kHz in agreement/conclusion for multi-PDSCH/PUSCH scheduling by single DCI. Therefore, referring to FG 24-4a, multi-PDSCH scheduling by single DCI also should be a component for FG 24-4 and 24-5 and multi -PUSCH scheduling by single DCI also should be a component for FG 24-5a.</w:t>
            </w:r>
          </w:p>
          <w:p w14:paraId="5ECC110C" w14:textId="77777777" w:rsidR="007C3555" w:rsidRDefault="00773911">
            <w:pPr>
              <w:numPr>
                <w:ilvl w:val="255"/>
                <w:numId w:val="0"/>
              </w:numPr>
              <w:rPr>
                <w:rFonts w:ascii="Calibri" w:hAnsi="Calibri" w:cs="Calibri"/>
                <w:lang w:eastAsia="zh-CN"/>
              </w:rPr>
            </w:pPr>
            <w:r>
              <w:rPr>
                <w:rFonts w:ascii="Calibri" w:hAnsi="Calibri" w:cs="Calibri"/>
                <w:lang w:eastAsia="zh-CN"/>
              </w:rPr>
              <w:t xml:space="preserve">From the </w:t>
            </w:r>
            <w:proofErr w:type="spellStart"/>
            <w:r>
              <w:rPr>
                <w:rFonts w:ascii="Calibri" w:hAnsi="Calibri" w:cs="Calibri"/>
                <w:lang w:eastAsia="zh-CN"/>
              </w:rPr>
              <w:t>signlling</w:t>
            </w:r>
            <w:proofErr w:type="spellEnd"/>
            <w:r>
              <w:rPr>
                <w:rFonts w:ascii="Calibri" w:hAnsi="Calibri" w:cs="Calibri"/>
                <w:lang w:eastAsia="zh-CN"/>
              </w:rPr>
              <w:t xml:space="preserve"> overhead point of view, it is recommended to support multi-PDSCH/PUSCH scheduling by single DCI. But this does not mean that multi-PDSCH/PUSCH scheduling by single DCI must be regarded as a basic function for supporting 480 kHz and 960 kHz SCS DL/UL. Only support single-PDSCH/PUSCH scheduling by single DCI can work for 480 kHz and 960 kHz SCS DL/UL. Therefore, we propose that multi-PDSCH/PUSCH scheduling by single DCI can be a separate FG apart from FG 24-4, 24-4a, 24-5 and 24-5a.</w:t>
            </w:r>
          </w:p>
          <w:p w14:paraId="55B6EF86" w14:textId="77777777" w:rsidR="007C3555" w:rsidRDefault="00773911">
            <w:pPr>
              <w:rPr>
                <w:rFonts w:ascii="Calibri" w:hAnsi="Calibri" w:cs="Calibri"/>
                <w:b/>
                <w:bCs/>
                <w:lang w:eastAsia="zh-CN"/>
              </w:rPr>
            </w:pPr>
            <w:r>
              <w:rPr>
                <w:rFonts w:ascii="Calibri" w:hAnsi="Calibri" w:cs="Calibri"/>
                <w:b/>
                <w:bCs/>
                <w:lang w:eastAsia="zh-CN"/>
              </w:rPr>
              <w:t>Proposal: Propose “multi-PDSCH/PUSCH scheduling by single DCI” to be a separate FG apart from FG 24-4, 24-4a, 24-5 and 24-5a, that 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
              <w:gridCol w:w="4466"/>
              <w:gridCol w:w="7533"/>
              <w:gridCol w:w="2499"/>
            </w:tblGrid>
            <w:tr w:rsidR="007C3555" w14:paraId="54420023"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60FC351" w14:textId="77777777" w:rsidR="007C3555" w:rsidRDefault="00773911">
                  <w:pPr>
                    <w:pStyle w:val="TAH"/>
                    <w:rPr>
                      <w:rFonts w:ascii="Calibri" w:hAnsi="Calibri" w:cs="Calibri"/>
                      <w:color w:val="000000"/>
                      <w:sz w:val="20"/>
                    </w:rPr>
                  </w:pPr>
                  <w:r>
                    <w:rPr>
                      <w:rFonts w:ascii="Calibri" w:hAnsi="Calibri" w:cs="Calibri"/>
                      <w:color w:val="000000"/>
                      <w:sz w:val="20"/>
                    </w:rPr>
                    <w:t>Index</w:t>
                  </w:r>
                </w:p>
              </w:tc>
              <w:tc>
                <w:tcPr>
                  <w:tcW w:w="0" w:type="auto"/>
                  <w:tcBorders>
                    <w:top w:val="single" w:sz="4" w:space="0" w:color="auto"/>
                    <w:left w:val="single" w:sz="4" w:space="0" w:color="auto"/>
                    <w:bottom w:val="single" w:sz="4" w:space="0" w:color="auto"/>
                    <w:right w:val="single" w:sz="4" w:space="0" w:color="auto"/>
                  </w:tcBorders>
                </w:tcPr>
                <w:p w14:paraId="05C4D9E3" w14:textId="77777777" w:rsidR="007C3555" w:rsidRDefault="00773911">
                  <w:pPr>
                    <w:pStyle w:val="TAH"/>
                    <w:rPr>
                      <w:rFonts w:ascii="Calibri" w:hAnsi="Calibri" w:cs="Calibri"/>
                      <w:color w:val="000000"/>
                      <w:sz w:val="20"/>
                    </w:rPr>
                  </w:pPr>
                  <w:r>
                    <w:rPr>
                      <w:rFonts w:ascii="Calibri" w:hAnsi="Calibri" w:cs="Calibri"/>
                      <w:color w:val="000000"/>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6BE79CAC" w14:textId="77777777" w:rsidR="007C3555" w:rsidRDefault="00773911">
                  <w:pPr>
                    <w:pStyle w:val="TAH"/>
                    <w:rPr>
                      <w:rFonts w:ascii="Calibri" w:hAnsi="Calibri" w:cs="Calibri"/>
                      <w:color w:val="000000"/>
                      <w:sz w:val="20"/>
                    </w:rPr>
                  </w:pPr>
                  <w:r>
                    <w:rPr>
                      <w:rFonts w:ascii="Calibri" w:hAnsi="Calibri" w:cs="Calibri"/>
                      <w:color w:val="000000"/>
                      <w:sz w:val="20"/>
                    </w:rPr>
                    <w:t>Components</w:t>
                  </w:r>
                </w:p>
              </w:tc>
              <w:tc>
                <w:tcPr>
                  <w:tcW w:w="0" w:type="auto"/>
                  <w:tcBorders>
                    <w:top w:val="single" w:sz="4" w:space="0" w:color="auto"/>
                    <w:left w:val="single" w:sz="4" w:space="0" w:color="auto"/>
                    <w:bottom w:val="single" w:sz="4" w:space="0" w:color="auto"/>
                    <w:right w:val="single" w:sz="4" w:space="0" w:color="auto"/>
                  </w:tcBorders>
                </w:tcPr>
                <w:p w14:paraId="2F727011" w14:textId="77777777" w:rsidR="007C3555" w:rsidRDefault="00773911">
                  <w:pPr>
                    <w:pStyle w:val="TAH"/>
                    <w:rPr>
                      <w:rFonts w:ascii="Calibri" w:hAnsi="Calibri" w:cs="Calibri"/>
                      <w:color w:val="000000"/>
                      <w:sz w:val="20"/>
                    </w:rPr>
                  </w:pPr>
                  <w:r>
                    <w:rPr>
                      <w:rFonts w:ascii="Calibri" w:hAnsi="Calibri" w:cs="Calibri"/>
                      <w:color w:val="000000"/>
                      <w:sz w:val="20"/>
                    </w:rPr>
                    <w:t>Prerequisite feature groups</w:t>
                  </w:r>
                </w:p>
              </w:tc>
            </w:tr>
            <w:tr w:rsidR="007C3555" w14:paraId="08AFB165"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30C0EE4" w14:textId="77777777" w:rsidR="007C3555" w:rsidRDefault="00773911">
                  <w:pPr>
                    <w:pStyle w:val="TAL"/>
                    <w:rPr>
                      <w:rFonts w:ascii="Calibri" w:hAnsi="Calibri" w:cs="Calibri"/>
                      <w:sz w:val="20"/>
                      <w:lang w:eastAsia="zh-CN"/>
                    </w:rPr>
                  </w:pPr>
                  <w:r>
                    <w:rPr>
                      <w:rFonts w:ascii="Calibri" w:hAnsi="Calibri" w:cs="Calibri"/>
                      <w:sz w:val="20"/>
                    </w:rPr>
                    <w:t>24-4a</w:t>
                  </w:r>
                </w:p>
              </w:tc>
              <w:tc>
                <w:tcPr>
                  <w:tcW w:w="0" w:type="auto"/>
                  <w:tcBorders>
                    <w:top w:val="single" w:sz="4" w:space="0" w:color="auto"/>
                    <w:left w:val="single" w:sz="4" w:space="0" w:color="auto"/>
                    <w:bottom w:val="single" w:sz="4" w:space="0" w:color="auto"/>
                    <w:right w:val="single" w:sz="4" w:space="0" w:color="auto"/>
                  </w:tcBorders>
                </w:tcPr>
                <w:p w14:paraId="00A401F2" w14:textId="77777777" w:rsidR="007C3555" w:rsidRDefault="00773911">
                  <w:pPr>
                    <w:pStyle w:val="TAL"/>
                    <w:rPr>
                      <w:rFonts w:ascii="Calibri" w:hAnsi="Calibri" w:cs="Calibri"/>
                      <w:sz w:val="20"/>
                      <w:lang w:eastAsia="zh-CN"/>
                    </w:rPr>
                  </w:pPr>
                  <w:r>
                    <w:rPr>
                      <w:rFonts w:ascii="Calibri" w:eastAsia="宋体" w:hAnsi="Calibri" w:cs="Calibri"/>
                      <w:sz w:val="20"/>
                      <w:lang w:eastAsia="zh-CN"/>
                    </w:rPr>
                    <w:t>480KHz SCS support for UL</w:t>
                  </w:r>
                </w:p>
              </w:tc>
              <w:tc>
                <w:tcPr>
                  <w:tcW w:w="0" w:type="auto"/>
                  <w:tcBorders>
                    <w:top w:val="single" w:sz="4" w:space="0" w:color="auto"/>
                    <w:left w:val="single" w:sz="4" w:space="0" w:color="auto"/>
                    <w:bottom w:val="single" w:sz="4" w:space="0" w:color="auto"/>
                    <w:right w:val="single" w:sz="4" w:space="0" w:color="auto"/>
                  </w:tcBorders>
                </w:tcPr>
                <w:p w14:paraId="2EEB4E79" w14:textId="77777777" w:rsidR="007C3555" w:rsidRDefault="00773911">
                  <w:pPr>
                    <w:snapToGrid w:val="0"/>
                    <w:rPr>
                      <w:rFonts w:ascii="Calibri" w:hAnsi="Calibri" w:cs="Calibri"/>
                    </w:rPr>
                  </w:pPr>
                  <w:r>
                    <w:rPr>
                      <w:rFonts w:ascii="Calibri" w:hAnsi="Calibri" w:cs="Calibri"/>
                    </w:rPr>
                    <w:t>1. PRACH with 480KHz and length 139</w:t>
                  </w:r>
                </w:p>
                <w:p w14:paraId="142E5338" w14:textId="77777777" w:rsidR="007C3555" w:rsidRDefault="00773911">
                  <w:pPr>
                    <w:snapToGrid w:val="0"/>
                    <w:rPr>
                      <w:rFonts w:ascii="Calibri" w:hAnsi="Calibri" w:cs="Calibri"/>
                    </w:rPr>
                  </w:pPr>
                  <w:r>
                    <w:rPr>
                      <w:rFonts w:ascii="Calibri" w:hAnsi="Calibri" w:cs="Calibri"/>
                    </w:rPr>
                    <w:t>2. 480KHz SCS for UL data and control channels and reference signal transmission in FR2-2</w:t>
                  </w:r>
                </w:p>
                <w:p w14:paraId="503B34D1" w14:textId="77777777" w:rsidR="007C3555" w:rsidRDefault="00773911">
                  <w:pPr>
                    <w:numPr>
                      <w:ilvl w:val="255"/>
                      <w:numId w:val="0"/>
                    </w:numPr>
                    <w:snapToGrid w:val="0"/>
                    <w:jc w:val="left"/>
                    <w:rPr>
                      <w:rFonts w:ascii="Calibri" w:hAnsi="Calibri" w:cs="Calibri"/>
                      <w:lang w:eastAsia="zh-CN"/>
                    </w:rPr>
                  </w:pPr>
                  <w:r>
                    <w:rPr>
                      <w:rFonts w:ascii="Calibri" w:hAnsi="Calibri" w:cs="Calibri"/>
                      <w:strike/>
                      <w:color w:val="FF0000"/>
                    </w:rPr>
                    <w:t xml:space="preserve">3. </w:t>
                  </w:r>
                  <w:proofErr w:type="gramStart"/>
                  <w:r>
                    <w:rPr>
                      <w:rFonts w:ascii="Calibri" w:hAnsi="Calibri" w:cs="Calibri"/>
                      <w:strike/>
                      <w:color w:val="FF0000"/>
                    </w:rPr>
                    <w:t>Multi-PUSCH</w:t>
                  </w:r>
                  <w:proofErr w:type="gramEnd"/>
                  <w:r>
                    <w:rPr>
                      <w:rFonts w:ascii="Calibri" w:hAnsi="Calibri" w:cs="Calibri"/>
                      <w:strike/>
                      <w:color w:val="FF0000"/>
                    </w:rPr>
                    <w:t xml:space="preserve"> scheduling by single DCI for the operation with 480 kHz SCS</w:t>
                  </w:r>
                </w:p>
              </w:tc>
              <w:tc>
                <w:tcPr>
                  <w:tcW w:w="0" w:type="auto"/>
                  <w:tcBorders>
                    <w:top w:val="single" w:sz="4" w:space="0" w:color="auto"/>
                    <w:left w:val="single" w:sz="4" w:space="0" w:color="auto"/>
                    <w:bottom w:val="single" w:sz="4" w:space="0" w:color="auto"/>
                    <w:right w:val="single" w:sz="4" w:space="0" w:color="auto"/>
                  </w:tcBorders>
                </w:tcPr>
                <w:p w14:paraId="0A66113B" w14:textId="77777777" w:rsidR="007C3555" w:rsidRDefault="007C3555">
                  <w:pPr>
                    <w:pStyle w:val="TAL"/>
                    <w:rPr>
                      <w:rFonts w:ascii="Calibri" w:hAnsi="Calibri" w:cs="Calibri"/>
                      <w:color w:val="000000"/>
                      <w:sz w:val="20"/>
                    </w:rPr>
                  </w:pPr>
                </w:p>
              </w:tc>
            </w:tr>
            <w:tr w:rsidR="007C3555" w14:paraId="01B596DB"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7352291" w14:textId="77777777" w:rsidR="007C3555" w:rsidRDefault="00773911">
                  <w:pPr>
                    <w:pStyle w:val="TAL"/>
                    <w:rPr>
                      <w:rFonts w:ascii="Calibri" w:hAnsi="Calibri" w:cs="Calibri"/>
                      <w:color w:val="FF0000"/>
                      <w:sz w:val="20"/>
                      <w:lang w:eastAsia="zh-CN"/>
                    </w:rPr>
                  </w:pPr>
                  <w:r>
                    <w:rPr>
                      <w:rFonts w:ascii="Calibri" w:hAnsi="Calibri" w:cs="Calibri"/>
                      <w:color w:val="FF0000"/>
                      <w:sz w:val="20"/>
                    </w:rPr>
                    <w:t>24-4a</w:t>
                  </w:r>
                  <w:r>
                    <w:rPr>
                      <w:rFonts w:ascii="Calibri" w:hAnsi="Calibri" w:cs="Calibri"/>
                      <w:color w:val="FF0000"/>
                      <w:sz w:val="20"/>
                      <w:lang w:val="en-US" w:eastAsia="zh-CN"/>
                    </w:rPr>
                    <w:t>_x</w:t>
                  </w:r>
                </w:p>
              </w:tc>
              <w:tc>
                <w:tcPr>
                  <w:tcW w:w="0" w:type="auto"/>
                  <w:tcBorders>
                    <w:top w:val="single" w:sz="4" w:space="0" w:color="auto"/>
                    <w:left w:val="single" w:sz="4" w:space="0" w:color="auto"/>
                    <w:bottom w:val="single" w:sz="4" w:space="0" w:color="auto"/>
                    <w:right w:val="single" w:sz="4" w:space="0" w:color="auto"/>
                  </w:tcBorders>
                </w:tcPr>
                <w:p w14:paraId="2C7BFB54" w14:textId="77777777" w:rsidR="007C3555" w:rsidRDefault="00773911">
                  <w:pPr>
                    <w:pStyle w:val="TAL"/>
                    <w:rPr>
                      <w:rFonts w:ascii="Calibri" w:hAnsi="Calibri" w:cs="Calibri"/>
                      <w:color w:val="FF0000"/>
                      <w:sz w:val="20"/>
                      <w:lang w:eastAsia="zh-CN"/>
                    </w:rPr>
                  </w:pPr>
                  <w:r>
                    <w:rPr>
                      <w:rFonts w:ascii="Calibri" w:eastAsia="宋体" w:hAnsi="Calibri" w:cs="Calibri"/>
                      <w:color w:val="FF0000"/>
                      <w:sz w:val="20"/>
                      <w:lang w:eastAsia="zh-CN"/>
                    </w:rPr>
                    <w:t>Multiple PUSCH scheduling by single DCI for 480 kHz</w:t>
                  </w:r>
                </w:p>
              </w:tc>
              <w:tc>
                <w:tcPr>
                  <w:tcW w:w="0" w:type="auto"/>
                  <w:tcBorders>
                    <w:top w:val="single" w:sz="4" w:space="0" w:color="auto"/>
                    <w:left w:val="single" w:sz="4" w:space="0" w:color="auto"/>
                    <w:bottom w:val="single" w:sz="4" w:space="0" w:color="auto"/>
                    <w:right w:val="single" w:sz="4" w:space="0" w:color="auto"/>
                  </w:tcBorders>
                </w:tcPr>
                <w:p w14:paraId="2B659983" w14:textId="77777777" w:rsidR="007C3555" w:rsidRDefault="00773911">
                  <w:pPr>
                    <w:numPr>
                      <w:ilvl w:val="255"/>
                      <w:numId w:val="0"/>
                    </w:numPr>
                    <w:snapToGrid w:val="0"/>
                    <w:jc w:val="left"/>
                    <w:rPr>
                      <w:rFonts w:ascii="Calibri" w:hAnsi="Calibri" w:cs="Calibri"/>
                      <w:strike/>
                      <w:color w:val="FF0000"/>
                    </w:rPr>
                  </w:pPr>
                  <w:r>
                    <w:rPr>
                      <w:rFonts w:ascii="Calibri" w:hAnsi="Calibri" w:cs="Calibri"/>
                      <w:color w:val="FF0000"/>
                    </w:rPr>
                    <w:t>Multi-PUSCH scheduling by single DCI for the operation with 480 kHz SCS</w:t>
                  </w:r>
                </w:p>
              </w:tc>
              <w:tc>
                <w:tcPr>
                  <w:tcW w:w="0" w:type="auto"/>
                  <w:tcBorders>
                    <w:top w:val="single" w:sz="4" w:space="0" w:color="auto"/>
                    <w:left w:val="single" w:sz="4" w:space="0" w:color="auto"/>
                    <w:bottom w:val="single" w:sz="4" w:space="0" w:color="auto"/>
                    <w:right w:val="single" w:sz="4" w:space="0" w:color="auto"/>
                  </w:tcBorders>
                </w:tcPr>
                <w:p w14:paraId="73BF01D1" w14:textId="77777777" w:rsidR="007C3555" w:rsidRDefault="007C3555">
                  <w:pPr>
                    <w:pStyle w:val="TAL"/>
                    <w:rPr>
                      <w:rFonts w:ascii="Calibri" w:hAnsi="Calibri" w:cs="Calibri"/>
                      <w:color w:val="000000"/>
                      <w:sz w:val="20"/>
                    </w:rPr>
                  </w:pPr>
                </w:p>
              </w:tc>
            </w:tr>
          </w:tbl>
          <w:p w14:paraId="2E6900A3" w14:textId="77777777" w:rsidR="007C3555" w:rsidRDefault="007C3555">
            <w:pPr>
              <w:spacing w:beforeLines="50" w:before="120"/>
              <w:jc w:val="left"/>
              <w:rPr>
                <w:rFonts w:ascii="Calibri" w:hAnsi="Calibri" w:cs="Calibri"/>
                <w:color w:val="000000"/>
              </w:rPr>
            </w:pPr>
          </w:p>
        </w:tc>
      </w:tr>
      <w:tr w:rsidR="007C3555" w14:paraId="6C3E78BE" w14:textId="77777777">
        <w:tc>
          <w:tcPr>
            <w:tcW w:w="1818" w:type="dxa"/>
            <w:tcBorders>
              <w:top w:val="single" w:sz="4" w:space="0" w:color="auto"/>
              <w:left w:val="single" w:sz="4" w:space="0" w:color="auto"/>
              <w:bottom w:val="single" w:sz="4" w:space="0" w:color="auto"/>
              <w:right w:val="single" w:sz="4" w:space="0" w:color="auto"/>
            </w:tcBorders>
          </w:tcPr>
          <w:p w14:paraId="756F6E70" w14:textId="77777777" w:rsidR="007C3555" w:rsidRDefault="00773911">
            <w:pPr>
              <w:jc w:val="left"/>
              <w:rPr>
                <w:rFonts w:cs="Arial"/>
                <w:sz w:val="16"/>
                <w:szCs w:val="16"/>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EECC495" w14:textId="77777777" w:rsidR="007C3555" w:rsidRDefault="007C3555">
            <w:pPr>
              <w:spacing w:beforeLines="50" w:before="120"/>
              <w:jc w:val="left"/>
              <w:rPr>
                <w:rFonts w:ascii="Calibri" w:hAnsi="Calibri" w:cs="Calibri"/>
                <w:color w:val="000000"/>
              </w:rPr>
            </w:pPr>
          </w:p>
        </w:tc>
      </w:tr>
      <w:tr w:rsidR="007C3555" w14:paraId="79FBE2D3" w14:textId="77777777">
        <w:tc>
          <w:tcPr>
            <w:tcW w:w="1818" w:type="dxa"/>
            <w:tcBorders>
              <w:top w:val="single" w:sz="4" w:space="0" w:color="auto"/>
              <w:left w:val="single" w:sz="4" w:space="0" w:color="auto"/>
              <w:bottom w:val="single" w:sz="4" w:space="0" w:color="auto"/>
              <w:right w:val="single" w:sz="4" w:space="0" w:color="auto"/>
            </w:tcBorders>
          </w:tcPr>
          <w:p w14:paraId="33AB1174"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4C94F81" w14:textId="77777777" w:rsidR="007C3555" w:rsidRDefault="007C3555">
            <w:pPr>
              <w:spacing w:beforeLines="50" w:before="120"/>
              <w:jc w:val="left"/>
              <w:rPr>
                <w:rFonts w:ascii="Calibri" w:hAnsi="Calibri" w:cs="Calibri"/>
                <w:color w:val="000000"/>
              </w:rPr>
            </w:pPr>
          </w:p>
        </w:tc>
      </w:tr>
      <w:tr w:rsidR="007C3555" w14:paraId="2944D708" w14:textId="77777777">
        <w:tc>
          <w:tcPr>
            <w:tcW w:w="1818" w:type="dxa"/>
            <w:tcBorders>
              <w:top w:val="single" w:sz="4" w:space="0" w:color="auto"/>
              <w:left w:val="single" w:sz="4" w:space="0" w:color="auto"/>
              <w:bottom w:val="single" w:sz="4" w:space="0" w:color="auto"/>
              <w:right w:val="single" w:sz="4" w:space="0" w:color="auto"/>
            </w:tcBorders>
          </w:tcPr>
          <w:p w14:paraId="4F39A61F"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1A6DBA2" w14:textId="77777777" w:rsidR="007C3555" w:rsidRDefault="007C3555">
            <w:pPr>
              <w:spacing w:beforeLines="50" w:before="120"/>
              <w:jc w:val="left"/>
              <w:rPr>
                <w:rFonts w:ascii="Calibri" w:hAnsi="Calibri" w:cs="Calibri"/>
                <w:color w:val="000000"/>
              </w:rPr>
            </w:pPr>
          </w:p>
        </w:tc>
      </w:tr>
      <w:tr w:rsidR="007C3555" w14:paraId="2E0DA5DE" w14:textId="77777777">
        <w:tc>
          <w:tcPr>
            <w:tcW w:w="1818" w:type="dxa"/>
            <w:tcBorders>
              <w:top w:val="single" w:sz="4" w:space="0" w:color="auto"/>
              <w:left w:val="single" w:sz="4" w:space="0" w:color="auto"/>
              <w:bottom w:val="single" w:sz="4" w:space="0" w:color="auto"/>
              <w:right w:val="single" w:sz="4" w:space="0" w:color="auto"/>
            </w:tcBorders>
          </w:tcPr>
          <w:p w14:paraId="50FA0713"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2EE5472"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2468"/>
              <w:gridCol w:w="7610"/>
              <w:gridCol w:w="577"/>
              <w:gridCol w:w="222"/>
              <w:gridCol w:w="2858"/>
            </w:tblGrid>
            <w:tr w:rsidR="007C3555" w14:paraId="2E529168" w14:textId="77777777">
              <w:tc>
                <w:tcPr>
                  <w:tcW w:w="0" w:type="auto"/>
                  <w:shd w:val="clear" w:color="auto" w:fill="auto"/>
                </w:tcPr>
                <w:p w14:paraId="2C2A6C83" w14:textId="77777777" w:rsidR="007C3555" w:rsidRDefault="00773911">
                  <w:pPr>
                    <w:keepNext/>
                    <w:keepLines/>
                    <w:spacing w:after="0"/>
                    <w:rPr>
                      <w:rFonts w:eastAsia="宋体" w:cs="Arial"/>
                      <w:color w:val="000000"/>
                      <w:sz w:val="18"/>
                      <w:szCs w:val="18"/>
                      <w:lang w:val="en-GB"/>
                    </w:rPr>
                  </w:pPr>
                  <w:r>
                    <w:rPr>
                      <w:rFonts w:eastAsia="宋体" w:cs="Arial"/>
                      <w:color w:val="000000"/>
                      <w:sz w:val="18"/>
                      <w:szCs w:val="18"/>
                      <w:lang w:val="en-GB"/>
                    </w:rPr>
                    <w:t>24-4a</w:t>
                  </w:r>
                </w:p>
              </w:tc>
              <w:tc>
                <w:tcPr>
                  <w:tcW w:w="0" w:type="auto"/>
                  <w:shd w:val="clear" w:color="auto" w:fill="auto"/>
                </w:tcPr>
                <w:p w14:paraId="7291A1EC" w14:textId="77777777" w:rsidR="007C3555" w:rsidRDefault="00773911">
                  <w:pPr>
                    <w:keepNext/>
                    <w:keepLines/>
                    <w:spacing w:after="0"/>
                    <w:rPr>
                      <w:rFonts w:eastAsia="宋体" w:cs="Arial"/>
                      <w:color w:val="000000"/>
                      <w:sz w:val="18"/>
                      <w:szCs w:val="18"/>
                      <w:lang w:val="en-GB" w:eastAsia="zh-CN"/>
                    </w:rPr>
                  </w:pPr>
                  <w:r>
                    <w:rPr>
                      <w:rFonts w:eastAsia="宋体" w:cs="Arial"/>
                      <w:color w:val="000000"/>
                      <w:sz w:val="18"/>
                      <w:szCs w:val="18"/>
                      <w:lang w:val="en-GB" w:eastAsia="zh-CN"/>
                    </w:rPr>
                    <w:t>480KHz SCS support for UL</w:t>
                  </w:r>
                </w:p>
              </w:tc>
              <w:tc>
                <w:tcPr>
                  <w:tcW w:w="0" w:type="auto"/>
                  <w:shd w:val="clear" w:color="auto" w:fill="auto"/>
                </w:tcPr>
                <w:p w14:paraId="57FDCDC0" w14:textId="77777777" w:rsidR="007C3555" w:rsidRDefault="00773911">
                  <w:pPr>
                    <w:autoSpaceDE w:val="0"/>
                    <w:autoSpaceDN w:val="0"/>
                    <w:adjustRightInd w:val="0"/>
                    <w:snapToGrid w:val="0"/>
                    <w:spacing w:after="0"/>
                    <w:rPr>
                      <w:rFonts w:eastAsia="MS Gothic" w:cs="Arial"/>
                      <w:color w:val="000000"/>
                      <w:sz w:val="18"/>
                      <w:szCs w:val="18"/>
                      <w:lang w:val="en-GB"/>
                    </w:rPr>
                  </w:pPr>
                  <w:r>
                    <w:rPr>
                      <w:rFonts w:eastAsia="MS Gothic" w:cs="Arial"/>
                      <w:color w:val="000000"/>
                      <w:sz w:val="18"/>
                      <w:szCs w:val="18"/>
                      <w:lang w:val="en-GB"/>
                    </w:rPr>
                    <w:t>1. PRACH with 480KHz and length 139</w:t>
                  </w:r>
                </w:p>
                <w:p w14:paraId="3ECB11B2" w14:textId="77777777" w:rsidR="007C3555" w:rsidRDefault="00773911">
                  <w:pPr>
                    <w:autoSpaceDE w:val="0"/>
                    <w:autoSpaceDN w:val="0"/>
                    <w:adjustRightInd w:val="0"/>
                    <w:snapToGrid w:val="0"/>
                    <w:spacing w:after="0"/>
                    <w:rPr>
                      <w:rFonts w:eastAsia="MS Gothic" w:cs="Arial"/>
                      <w:color w:val="000000"/>
                      <w:sz w:val="18"/>
                      <w:szCs w:val="18"/>
                      <w:lang w:val="en-GB"/>
                    </w:rPr>
                  </w:pPr>
                  <w:r>
                    <w:rPr>
                      <w:rFonts w:eastAsia="MS Gothic" w:cs="Arial"/>
                      <w:color w:val="000000"/>
                      <w:sz w:val="18"/>
                      <w:szCs w:val="18"/>
                      <w:lang w:val="en-GB"/>
                    </w:rPr>
                    <w:t>2. 480KHz SCS for UL data and control channels and reference signal transmission in FR2-2</w:t>
                  </w:r>
                </w:p>
                <w:p w14:paraId="0F72B66E"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 xml:space="preserve">3. </w:t>
                  </w:r>
                  <w:proofErr w:type="gramStart"/>
                  <w:r>
                    <w:rPr>
                      <w:rFonts w:eastAsia="MS Gothic" w:cs="Arial"/>
                      <w:color w:val="000000"/>
                      <w:sz w:val="18"/>
                      <w:szCs w:val="18"/>
                      <w:lang w:val="en-GB"/>
                    </w:rPr>
                    <w:t>Multi-PUSCH</w:t>
                  </w:r>
                  <w:proofErr w:type="gramEnd"/>
                  <w:r>
                    <w:rPr>
                      <w:rFonts w:eastAsia="MS Gothic" w:cs="Arial"/>
                      <w:color w:val="000000"/>
                      <w:sz w:val="18"/>
                      <w:szCs w:val="18"/>
                      <w:lang w:val="en-GB"/>
                    </w:rPr>
                    <w:t xml:space="preserve"> scheduling by single DCI for the operation with 480 kHz SCS</w:t>
                  </w:r>
                </w:p>
              </w:tc>
              <w:tc>
                <w:tcPr>
                  <w:tcW w:w="0" w:type="auto"/>
                  <w:shd w:val="clear" w:color="auto" w:fill="auto"/>
                </w:tcPr>
                <w:p w14:paraId="3ECD487E" w14:textId="77777777" w:rsidR="007C3555" w:rsidRDefault="00773911">
                  <w:pPr>
                    <w:keepNext/>
                    <w:keepLines/>
                    <w:spacing w:after="0"/>
                    <w:rPr>
                      <w:rFonts w:eastAsia="宋体" w:cs="Arial"/>
                      <w:color w:val="000000"/>
                      <w:sz w:val="18"/>
                      <w:szCs w:val="18"/>
                      <w:lang w:val="en-GB"/>
                    </w:rPr>
                  </w:pPr>
                  <w:r>
                    <w:rPr>
                      <w:rFonts w:eastAsia="宋体" w:cs="Arial"/>
                      <w:color w:val="FF0000"/>
                      <w:sz w:val="18"/>
                      <w:szCs w:val="18"/>
                      <w:lang w:val="en-GB"/>
                    </w:rPr>
                    <w:t>24-4</w:t>
                  </w:r>
                </w:p>
              </w:tc>
              <w:tc>
                <w:tcPr>
                  <w:tcW w:w="0" w:type="auto"/>
                  <w:shd w:val="clear" w:color="auto" w:fill="auto"/>
                </w:tcPr>
                <w:p w14:paraId="6462DBE5" w14:textId="77777777" w:rsidR="007C3555" w:rsidRDefault="007C3555">
                  <w:pPr>
                    <w:keepNext/>
                    <w:keepLines/>
                    <w:spacing w:after="0"/>
                    <w:rPr>
                      <w:rFonts w:eastAsia="宋体" w:cs="Arial"/>
                      <w:color w:val="000000"/>
                      <w:sz w:val="18"/>
                      <w:szCs w:val="18"/>
                      <w:lang w:val="en-GB"/>
                    </w:rPr>
                  </w:pPr>
                </w:p>
              </w:tc>
              <w:tc>
                <w:tcPr>
                  <w:tcW w:w="0" w:type="auto"/>
                  <w:shd w:val="clear" w:color="auto" w:fill="auto"/>
                </w:tcPr>
                <w:p w14:paraId="3F9ABD07" w14:textId="77777777" w:rsidR="007C3555" w:rsidRDefault="00773911">
                  <w:pPr>
                    <w:keepNext/>
                    <w:keepLines/>
                    <w:spacing w:after="0"/>
                    <w:rPr>
                      <w:rFonts w:eastAsia="宋体" w:cs="Arial"/>
                      <w:color w:val="000000"/>
                      <w:sz w:val="18"/>
                      <w:szCs w:val="18"/>
                      <w:lang w:val="en-GB"/>
                    </w:rPr>
                  </w:pPr>
                  <w:r>
                    <w:rPr>
                      <w:rFonts w:eastAsia="宋体" w:cs="Arial"/>
                      <w:color w:val="000000"/>
                      <w:sz w:val="18"/>
                      <w:szCs w:val="18"/>
                      <w:lang w:val="en-GB"/>
                    </w:rPr>
                    <w:t>Optional with capability signalling</w:t>
                  </w:r>
                </w:p>
              </w:tc>
            </w:tr>
          </w:tbl>
          <w:p w14:paraId="30A110C8" w14:textId="77777777" w:rsidR="007C3555" w:rsidRDefault="007C3555">
            <w:pPr>
              <w:spacing w:beforeLines="50" w:before="120"/>
              <w:jc w:val="left"/>
              <w:rPr>
                <w:rFonts w:ascii="Calibri" w:hAnsi="Calibri" w:cs="Calibri"/>
                <w:color w:val="000000"/>
              </w:rPr>
            </w:pPr>
          </w:p>
        </w:tc>
      </w:tr>
      <w:tr w:rsidR="007C3555" w14:paraId="5A7BB934" w14:textId="77777777">
        <w:tc>
          <w:tcPr>
            <w:tcW w:w="1818" w:type="dxa"/>
            <w:tcBorders>
              <w:top w:val="single" w:sz="4" w:space="0" w:color="auto"/>
              <w:left w:val="single" w:sz="4" w:space="0" w:color="auto"/>
              <w:bottom w:val="single" w:sz="4" w:space="0" w:color="auto"/>
              <w:right w:val="single" w:sz="4" w:space="0" w:color="auto"/>
            </w:tcBorders>
          </w:tcPr>
          <w:p w14:paraId="5CA10DFD"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9A282AC" w14:textId="77777777" w:rsidR="007C3555" w:rsidRDefault="007C3555">
            <w:pPr>
              <w:spacing w:beforeLines="50" w:before="120"/>
              <w:jc w:val="left"/>
              <w:rPr>
                <w:rFonts w:ascii="Calibri" w:hAnsi="Calibri" w:cs="Calibri"/>
                <w:color w:val="000000"/>
              </w:rPr>
            </w:pPr>
          </w:p>
        </w:tc>
      </w:tr>
      <w:tr w:rsidR="007C3555" w14:paraId="5E8516F1" w14:textId="77777777">
        <w:tc>
          <w:tcPr>
            <w:tcW w:w="1818" w:type="dxa"/>
            <w:tcBorders>
              <w:top w:val="single" w:sz="4" w:space="0" w:color="auto"/>
              <w:left w:val="single" w:sz="4" w:space="0" w:color="auto"/>
              <w:bottom w:val="single" w:sz="4" w:space="0" w:color="auto"/>
              <w:right w:val="single" w:sz="4" w:space="0" w:color="auto"/>
            </w:tcBorders>
          </w:tcPr>
          <w:p w14:paraId="577CECFC"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E9C6B5E" w14:textId="77777777" w:rsidR="007C3555" w:rsidRDefault="00773911">
            <w:pPr>
              <w:pStyle w:val="a3"/>
              <w:jc w:val="both"/>
              <w:rPr>
                <w:rFonts w:ascii="Calibri" w:hAnsi="Calibri"/>
              </w:rPr>
            </w:pPr>
            <w:bookmarkStart w:id="125" w:name="_Ref83982057"/>
            <w:r>
              <w:rPr>
                <w:rFonts w:ascii="Calibri" w:hAnsi="Calibri"/>
                <w:sz w:val="20"/>
              </w:rPr>
              <w:t>Proposal</w:t>
            </w:r>
            <w:r>
              <w:rPr>
                <w:rFonts w:ascii="Calibri" w:hAnsi="Calibri"/>
                <w:b w:val="0"/>
                <w:sz w:val="20"/>
              </w:rPr>
              <w:t xml:space="preserve">: </w:t>
            </w:r>
            <w:r>
              <w:rPr>
                <w:rFonts w:ascii="Calibri" w:hAnsi="Calibri"/>
                <w:sz w:val="20"/>
              </w:rPr>
              <w:t>Remove multi-PUSCH scheduling from FG24-4a and FG24-5a and add FGs for multi-PUSCH scheduling as follows:</w:t>
            </w:r>
            <w:bookmarkEnd w:id="125"/>
            <w:r>
              <w:rPr>
                <w:rFonts w:ascii="Calibri" w:hAnsi="Calibr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7"/>
              <w:gridCol w:w="739"/>
              <w:gridCol w:w="4631"/>
              <w:gridCol w:w="5925"/>
              <w:gridCol w:w="661"/>
              <w:gridCol w:w="2094"/>
            </w:tblGrid>
            <w:tr w:rsidR="007C3555" w14:paraId="1CDBE123"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01CFDD9A" w14:textId="77777777" w:rsidR="007C3555" w:rsidRDefault="00773911">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14:paraId="1E751884"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0D3A42F2"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0F26F0DE"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63F33BE7"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054E0329" w14:textId="77777777" w:rsidR="007C3555" w:rsidRDefault="00773911">
                  <w:pPr>
                    <w:pStyle w:val="TAH"/>
                    <w:rPr>
                      <w:rFonts w:cs="Arial"/>
                      <w:sz w:val="20"/>
                    </w:rPr>
                  </w:pPr>
                  <w:r>
                    <w:rPr>
                      <w:rFonts w:cs="Arial"/>
                      <w:sz w:val="20"/>
                    </w:rPr>
                    <w:t>Mandatory/Optional</w:t>
                  </w:r>
                </w:p>
              </w:tc>
            </w:tr>
            <w:tr w:rsidR="007C3555" w14:paraId="57AA9852"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A58B9C2"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24.</w:t>
                  </w:r>
                  <w:r>
                    <w:rPr>
                      <w:color w:val="FF0000"/>
                      <w:szCs w:val="18"/>
                    </w:rPr>
                    <w:t xml:space="preserve"> </w:t>
                  </w:r>
                  <w:r>
                    <w:rPr>
                      <w:rFonts w:ascii="Calibri Light" w:hAnsi="Calibri Light" w:cs="Calibri Light"/>
                      <w:color w:val="FF0000"/>
                      <w:szCs w:val="18"/>
                    </w:rPr>
                    <w:t>NR_ext_to_71GHz</w:t>
                  </w:r>
                </w:p>
              </w:tc>
              <w:tc>
                <w:tcPr>
                  <w:tcW w:w="0" w:type="auto"/>
                  <w:tcBorders>
                    <w:top w:val="single" w:sz="4" w:space="0" w:color="auto"/>
                    <w:left w:val="single" w:sz="4" w:space="0" w:color="auto"/>
                    <w:bottom w:val="single" w:sz="4" w:space="0" w:color="auto"/>
                    <w:right w:val="single" w:sz="4" w:space="0" w:color="auto"/>
                  </w:tcBorders>
                </w:tcPr>
                <w:p w14:paraId="78DB0A3C"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24-4e</w:t>
                  </w:r>
                </w:p>
              </w:tc>
              <w:tc>
                <w:tcPr>
                  <w:tcW w:w="0" w:type="auto"/>
                  <w:tcBorders>
                    <w:top w:val="single" w:sz="4" w:space="0" w:color="auto"/>
                    <w:left w:val="single" w:sz="4" w:space="0" w:color="auto"/>
                    <w:bottom w:val="single" w:sz="4" w:space="0" w:color="auto"/>
                    <w:right w:val="single" w:sz="4" w:space="0" w:color="auto"/>
                  </w:tcBorders>
                </w:tcPr>
                <w:p w14:paraId="062499EF" w14:textId="77777777" w:rsidR="007C3555" w:rsidRDefault="00773911">
                  <w:pPr>
                    <w:pStyle w:val="TAL"/>
                    <w:rPr>
                      <w:rFonts w:ascii="Calibri Light" w:eastAsia="宋体" w:hAnsi="Calibri Light" w:cs="Calibri Light"/>
                      <w:color w:val="FF0000"/>
                      <w:szCs w:val="18"/>
                      <w:lang w:eastAsia="zh-CN"/>
                    </w:rPr>
                  </w:pPr>
                  <w:r>
                    <w:rPr>
                      <w:rFonts w:ascii="Calibri Light" w:eastAsia="宋体" w:hAnsi="Calibri Light" w:cs="Calibri Light"/>
                      <w:color w:val="FF0000"/>
                      <w:szCs w:val="18"/>
                      <w:lang w:eastAsia="zh-CN"/>
                    </w:rPr>
                    <w:t>Multiple PUSCH scheduling by single DCI for 480 kHz in FR2-2</w:t>
                  </w:r>
                </w:p>
              </w:tc>
              <w:tc>
                <w:tcPr>
                  <w:tcW w:w="0" w:type="auto"/>
                  <w:tcBorders>
                    <w:top w:val="single" w:sz="4" w:space="0" w:color="auto"/>
                    <w:left w:val="single" w:sz="4" w:space="0" w:color="auto"/>
                    <w:bottom w:val="single" w:sz="4" w:space="0" w:color="auto"/>
                    <w:right w:val="single" w:sz="4" w:space="0" w:color="auto"/>
                  </w:tcBorders>
                </w:tcPr>
                <w:p w14:paraId="45321C4C" w14:textId="77777777" w:rsidR="007C3555" w:rsidRDefault="00773911">
                  <w:pPr>
                    <w:pStyle w:val="afe"/>
                    <w:numPr>
                      <w:ilvl w:val="0"/>
                      <w:numId w:val="24"/>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 xml:space="preserve"> Multi- PUSCH scheduling by single DCI for the operation with 480 kHz SCS </w:t>
                  </w:r>
                </w:p>
                <w:p w14:paraId="2E746B79" w14:textId="77777777" w:rsidR="007C3555" w:rsidRDefault="00773911">
                  <w:pPr>
                    <w:pStyle w:val="afe"/>
                    <w:numPr>
                      <w:ilvl w:val="0"/>
                      <w:numId w:val="24"/>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HARQ enhancements</w:t>
                  </w:r>
                </w:p>
              </w:tc>
              <w:tc>
                <w:tcPr>
                  <w:tcW w:w="0" w:type="auto"/>
                  <w:tcBorders>
                    <w:top w:val="single" w:sz="4" w:space="0" w:color="auto"/>
                    <w:left w:val="single" w:sz="4" w:space="0" w:color="auto"/>
                    <w:bottom w:val="single" w:sz="4" w:space="0" w:color="auto"/>
                    <w:right w:val="single" w:sz="4" w:space="0" w:color="auto"/>
                  </w:tcBorders>
                </w:tcPr>
                <w:p w14:paraId="434BCEF5" w14:textId="77777777" w:rsidR="007C3555" w:rsidRDefault="007C3555">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4E4F6A37"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Optional</w:t>
                  </w:r>
                </w:p>
              </w:tc>
            </w:tr>
          </w:tbl>
          <w:p w14:paraId="46A2618C" w14:textId="77777777" w:rsidR="007C3555" w:rsidRDefault="007C3555">
            <w:pPr>
              <w:spacing w:beforeLines="50" w:before="120"/>
              <w:jc w:val="left"/>
              <w:rPr>
                <w:rFonts w:ascii="Calibri" w:hAnsi="Calibri" w:cs="Calibri"/>
                <w:color w:val="000000"/>
              </w:rPr>
            </w:pPr>
          </w:p>
        </w:tc>
      </w:tr>
      <w:tr w:rsidR="007C3555" w14:paraId="06015A4B" w14:textId="77777777">
        <w:tc>
          <w:tcPr>
            <w:tcW w:w="1818" w:type="dxa"/>
            <w:tcBorders>
              <w:top w:val="single" w:sz="4" w:space="0" w:color="auto"/>
              <w:left w:val="single" w:sz="4" w:space="0" w:color="auto"/>
              <w:bottom w:val="single" w:sz="4" w:space="0" w:color="auto"/>
              <w:right w:val="single" w:sz="4" w:space="0" w:color="auto"/>
            </w:tcBorders>
          </w:tcPr>
          <w:p w14:paraId="32CE08A6"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52E8DC4" w14:textId="77777777" w:rsidR="007C3555" w:rsidRDefault="007C3555">
            <w:pPr>
              <w:spacing w:beforeLines="50" w:before="120"/>
              <w:jc w:val="left"/>
              <w:rPr>
                <w:rFonts w:ascii="Calibri" w:hAnsi="Calibri" w:cs="Calibri"/>
                <w:color w:val="000000"/>
              </w:rPr>
            </w:pPr>
          </w:p>
        </w:tc>
      </w:tr>
      <w:tr w:rsidR="007C3555" w14:paraId="02DEBD8B" w14:textId="77777777">
        <w:tc>
          <w:tcPr>
            <w:tcW w:w="1818" w:type="dxa"/>
            <w:tcBorders>
              <w:top w:val="single" w:sz="4" w:space="0" w:color="auto"/>
              <w:left w:val="single" w:sz="4" w:space="0" w:color="auto"/>
              <w:bottom w:val="single" w:sz="4" w:space="0" w:color="auto"/>
              <w:right w:val="single" w:sz="4" w:space="0" w:color="auto"/>
            </w:tcBorders>
          </w:tcPr>
          <w:p w14:paraId="7CF1AAA9"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E2D172B" w14:textId="77777777" w:rsidR="007C3555" w:rsidRDefault="00773911">
            <w:pPr>
              <w:spacing w:beforeLines="50" w:before="120"/>
              <w:jc w:val="left"/>
              <w:rPr>
                <w:rFonts w:ascii="Calibri" w:hAnsi="Calibri" w:cs="Calibri"/>
                <w:color w:val="000000"/>
              </w:rPr>
            </w:pPr>
            <w:r>
              <w:rPr>
                <w:rFonts w:ascii="Calibri" w:hAnsi="Calibri" w:cs="Calibri"/>
                <w:color w:val="000000"/>
              </w:rPr>
              <w:t>Add 24-4 (480kHz DL SCS) as pre-requisite.</w:t>
            </w:r>
          </w:p>
        </w:tc>
      </w:tr>
    </w:tbl>
    <w:p w14:paraId="361A26B5" w14:textId="77777777" w:rsidR="007C3555" w:rsidRDefault="007C3555">
      <w:pPr>
        <w:pStyle w:val="maintext"/>
        <w:ind w:firstLineChars="90" w:firstLine="180"/>
        <w:rPr>
          <w:rFonts w:ascii="Calibri" w:hAnsi="Calibri" w:cs="Arial"/>
        </w:rPr>
      </w:pPr>
    </w:p>
    <w:p w14:paraId="244BC3DA"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1"/>
        <w:gridCol w:w="640"/>
        <w:gridCol w:w="5508"/>
        <w:gridCol w:w="2719"/>
        <w:gridCol w:w="222"/>
        <w:gridCol w:w="222"/>
        <w:gridCol w:w="222"/>
        <w:gridCol w:w="222"/>
        <w:gridCol w:w="222"/>
        <w:gridCol w:w="222"/>
        <w:gridCol w:w="222"/>
        <w:gridCol w:w="222"/>
        <w:gridCol w:w="7223"/>
        <w:gridCol w:w="2504"/>
      </w:tblGrid>
      <w:tr w:rsidR="007C3555" w14:paraId="53B5C712" w14:textId="77777777">
        <w:tc>
          <w:tcPr>
            <w:tcW w:w="0" w:type="auto"/>
            <w:shd w:val="clear" w:color="auto" w:fill="auto"/>
          </w:tcPr>
          <w:p w14:paraId="09A5415D"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23C944FC" w14:textId="77777777" w:rsidR="007C3555" w:rsidRDefault="00773911">
            <w:pPr>
              <w:pStyle w:val="TAL"/>
              <w:rPr>
                <w:rFonts w:cs="Arial"/>
                <w:color w:val="000000"/>
                <w:szCs w:val="18"/>
              </w:rPr>
            </w:pPr>
            <w:r>
              <w:rPr>
                <w:rFonts w:cs="Arial"/>
                <w:color w:val="000000"/>
                <w:szCs w:val="18"/>
              </w:rPr>
              <w:t>24-4b</w:t>
            </w:r>
          </w:p>
        </w:tc>
        <w:tc>
          <w:tcPr>
            <w:tcW w:w="0" w:type="auto"/>
            <w:shd w:val="clear" w:color="auto" w:fill="auto"/>
          </w:tcPr>
          <w:p w14:paraId="7B6833DC" w14:textId="77777777" w:rsidR="007C3555" w:rsidRDefault="00773911">
            <w:pPr>
              <w:pStyle w:val="TAL"/>
              <w:jc w:val="both"/>
              <w:rPr>
                <w:rFonts w:eastAsia="宋体" w:cs="Arial"/>
                <w:color w:val="000000"/>
                <w:szCs w:val="18"/>
                <w:lang w:eastAsia="zh-CN"/>
              </w:rPr>
            </w:pPr>
            <w:r>
              <w:rPr>
                <w:rFonts w:cs="Arial"/>
                <w:color w:val="000000"/>
                <w:szCs w:val="18"/>
                <w:lang w:eastAsia="zh-CN"/>
              </w:rPr>
              <w:t xml:space="preserve">Wideband </w:t>
            </w:r>
            <w:proofErr w:type="gramStart"/>
            <w:r>
              <w:rPr>
                <w:rFonts w:cs="Arial"/>
                <w:color w:val="000000"/>
                <w:szCs w:val="18"/>
                <w:lang w:eastAsia="zh-CN"/>
              </w:rPr>
              <w:t>PRACH  for</w:t>
            </w:r>
            <w:proofErr w:type="gramEnd"/>
            <w:r>
              <w:rPr>
                <w:rFonts w:cs="Arial"/>
                <w:color w:val="000000"/>
                <w:szCs w:val="18"/>
                <w:lang w:eastAsia="zh-CN"/>
              </w:rPr>
              <w:t xml:space="preserve"> 480 kHz</w:t>
            </w:r>
            <w:r>
              <w:rPr>
                <w:rFonts w:cs="Arial"/>
                <w:color w:val="000000"/>
                <w:szCs w:val="18"/>
                <w:highlight w:val="yellow"/>
              </w:rPr>
              <w:t xml:space="preserve"> [with/without shared spectrum channel access]</w:t>
            </w:r>
          </w:p>
        </w:tc>
        <w:tc>
          <w:tcPr>
            <w:tcW w:w="0" w:type="auto"/>
            <w:shd w:val="clear" w:color="auto" w:fill="auto"/>
          </w:tcPr>
          <w:p w14:paraId="679A8797" w14:textId="77777777" w:rsidR="007C3555" w:rsidRDefault="00773911">
            <w:pPr>
              <w:rPr>
                <w:rFonts w:cs="Arial"/>
                <w:color w:val="000000"/>
                <w:sz w:val="18"/>
                <w:szCs w:val="18"/>
              </w:rPr>
            </w:pPr>
            <w:r>
              <w:rPr>
                <w:rFonts w:cs="Arial"/>
                <w:color w:val="000000"/>
                <w:sz w:val="18"/>
                <w:szCs w:val="18"/>
              </w:rPr>
              <w:t>PRACH with 480KHz and length 571</w:t>
            </w:r>
          </w:p>
          <w:p w14:paraId="2E5091AF"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 xml:space="preserve"> </w:t>
            </w:r>
          </w:p>
        </w:tc>
        <w:tc>
          <w:tcPr>
            <w:tcW w:w="0" w:type="auto"/>
            <w:shd w:val="clear" w:color="auto" w:fill="auto"/>
          </w:tcPr>
          <w:p w14:paraId="63F1BAA4" w14:textId="77777777" w:rsidR="007C3555" w:rsidRDefault="007C3555">
            <w:pPr>
              <w:pStyle w:val="TAL"/>
              <w:rPr>
                <w:rFonts w:cs="Arial"/>
                <w:color w:val="000000"/>
                <w:szCs w:val="18"/>
              </w:rPr>
            </w:pPr>
          </w:p>
        </w:tc>
        <w:tc>
          <w:tcPr>
            <w:tcW w:w="0" w:type="auto"/>
            <w:shd w:val="clear" w:color="auto" w:fill="auto"/>
          </w:tcPr>
          <w:p w14:paraId="4B921E23" w14:textId="77777777" w:rsidR="007C3555" w:rsidRDefault="007C3555">
            <w:pPr>
              <w:pStyle w:val="TAL"/>
              <w:rPr>
                <w:rFonts w:cs="Arial"/>
                <w:color w:val="000000"/>
                <w:szCs w:val="18"/>
              </w:rPr>
            </w:pPr>
          </w:p>
        </w:tc>
        <w:tc>
          <w:tcPr>
            <w:tcW w:w="0" w:type="auto"/>
            <w:shd w:val="clear" w:color="auto" w:fill="auto"/>
          </w:tcPr>
          <w:p w14:paraId="3F9B0885" w14:textId="77777777" w:rsidR="007C3555" w:rsidRDefault="007C3555">
            <w:pPr>
              <w:pStyle w:val="TAL"/>
              <w:rPr>
                <w:rFonts w:cs="Arial"/>
                <w:color w:val="000000"/>
                <w:szCs w:val="18"/>
              </w:rPr>
            </w:pPr>
          </w:p>
        </w:tc>
        <w:tc>
          <w:tcPr>
            <w:tcW w:w="0" w:type="auto"/>
            <w:shd w:val="clear" w:color="auto" w:fill="auto"/>
          </w:tcPr>
          <w:p w14:paraId="39A2AE0F" w14:textId="77777777" w:rsidR="007C3555" w:rsidRDefault="007C3555">
            <w:pPr>
              <w:pStyle w:val="TAL"/>
              <w:rPr>
                <w:rFonts w:eastAsia="宋体" w:cs="Arial"/>
                <w:color w:val="000000"/>
                <w:szCs w:val="18"/>
                <w:lang w:eastAsia="zh-CN"/>
              </w:rPr>
            </w:pPr>
          </w:p>
        </w:tc>
        <w:tc>
          <w:tcPr>
            <w:tcW w:w="0" w:type="auto"/>
            <w:shd w:val="clear" w:color="auto" w:fill="auto"/>
          </w:tcPr>
          <w:p w14:paraId="30FC43D3" w14:textId="77777777" w:rsidR="007C3555" w:rsidRDefault="007C3555">
            <w:pPr>
              <w:pStyle w:val="TAL"/>
              <w:rPr>
                <w:rFonts w:cs="Arial"/>
                <w:color w:val="000000"/>
                <w:szCs w:val="18"/>
                <w:highlight w:val="yellow"/>
              </w:rPr>
            </w:pPr>
          </w:p>
        </w:tc>
        <w:tc>
          <w:tcPr>
            <w:tcW w:w="0" w:type="auto"/>
            <w:shd w:val="clear" w:color="auto" w:fill="auto"/>
          </w:tcPr>
          <w:p w14:paraId="58C2CF57" w14:textId="77777777" w:rsidR="007C3555" w:rsidRDefault="007C3555">
            <w:pPr>
              <w:pStyle w:val="TAL"/>
              <w:rPr>
                <w:rFonts w:cs="Arial"/>
                <w:color w:val="000000"/>
                <w:szCs w:val="18"/>
              </w:rPr>
            </w:pPr>
          </w:p>
        </w:tc>
        <w:tc>
          <w:tcPr>
            <w:tcW w:w="0" w:type="auto"/>
            <w:shd w:val="clear" w:color="auto" w:fill="auto"/>
          </w:tcPr>
          <w:p w14:paraId="449926B4" w14:textId="77777777" w:rsidR="007C3555" w:rsidRDefault="007C3555">
            <w:pPr>
              <w:pStyle w:val="TAL"/>
              <w:rPr>
                <w:rFonts w:cs="Arial"/>
                <w:color w:val="000000"/>
                <w:szCs w:val="18"/>
              </w:rPr>
            </w:pPr>
          </w:p>
        </w:tc>
        <w:tc>
          <w:tcPr>
            <w:tcW w:w="0" w:type="auto"/>
            <w:shd w:val="clear" w:color="auto" w:fill="auto"/>
          </w:tcPr>
          <w:p w14:paraId="426EA906" w14:textId="77777777" w:rsidR="007C3555" w:rsidRDefault="007C3555">
            <w:pPr>
              <w:pStyle w:val="TAL"/>
              <w:rPr>
                <w:rFonts w:cs="Arial"/>
                <w:color w:val="000000"/>
                <w:szCs w:val="18"/>
              </w:rPr>
            </w:pPr>
          </w:p>
        </w:tc>
        <w:tc>
          <w:tcPr>
            <w:tcW w:w="0" w:type="auto"/>
            <w:shd w:val="clear" w:color="auto" w:fill="auto"/>
          </w:tcPr>
          <w:p w14:paraId="2A5718A8" w14:textId="77777777" w:rsidR="007C3555" w:rsidRDefault="00773911">
            <w:pPr>
              <w:pStyle w:val="TAL"/>
              <w:rPr>
                <w:rFonts w:cs="Arial"/>
                <w:color w:val="000000"/>
                <w:szCs w:val="18"/>
              </w:rPr>
            </w:pPr>
            <w:r>
              <w:rPr>
                <w:rFonts w:cs="Arial"/>
                <w:color w:val="000000"/>
                <w:szCs w:val="18"/>
                <w:highlight w:val="yellow"/>
              </w:rPr>
              <w:t>FFS: whether to split this FG for SA and DC</w:t>
            </w:r>
          </w:p>
          <w:p w14:paraId="6A59B7D3" w14:textId="77777777" w:rsidR="007C3555" w:rsidRDefault="007C3555">
            <w:pPr>
              <w:pStyle w:val="TAL"/>
              <w:rPr>
                <w:rFonts w:cs="Arial"/>
                <w:color w:val="000000"/>
                <w:szCs w:val="18"/>
              </w:rPr>
            </w:pPr>
          </w:p>
          <w:p w14:paraId="0EEE0ED8" w14:textId="77777777" w:rsidR="007C3555" w:rsidRDefault="00773911">
            <w:pPr>
              <w:pStyle w:val="TAL"/>
              <w:rPr>
                <w:rFonts w:cs="Arial"/>
                <w:color w:val="000000"/>
                <w:szCs w:val="18"/>
                <w:highlight w:val="yellow"/>
              </w:rPr>
            </w:pPr>
            <w:r>
              <w:rPr>
                <w:rFonts w:cs="Arial"/>
                <w:color w:val="000000"/>
                <w:szCs w:val="18"/>
                <w:highlight w:val="yellow"/>
              </w:rPr>
              <w:t>[Agreement:</w:t>
            </w:r>
          </w:p>
          <w:p w14:paraId="5DBC2B3D" w14:textId="77777777" w:rsidR="007C3555" w:rsidRDefault="00773911">
            <w:pPr>
              <w:pStyle w:val="TAL"/>
              <w:rPr>
                <w:rFonts w:cs="Arial"/>
                <w:color w:val="000000"/>
                <w:szCs w:val="18"/>
              </w:rPr>
            </w:pPr>
            <w:r>
              <w:rPr>
                <w:rFonts w:cs="Arial"/>
                <w:color w:val="000000"/>
                <w:szCs w:val="18"/>
                <w:highlight w:val="yellow"/>
              </w:rPr>
              <w:t>Do not support PRACH length L=571, 1151 for 960kHz PRACH and at least L =1151 for 480kHz PRACH]</w:t>
            </w:r>
          </w:p>
        </w:tc>
        <w:tc>
          <w:tcPr>
            <w:tcW w:w="0" w:type="auto"/>
            <w:shd w:val="clear" w:color="auto" w:fill="auto"/>
          </w:tcPr>
          <w:p w14:paraId="16D3BAE6" w14:textId="77777777" w:rsidR="007C3555" w:rsidRDefault="00773911">
            <w:pPr>
              <w:pStyle w:val="TAL"/>
              <w:rPr>
                <w:rFonts w:cs="Arial"/>
                <w:color w:val="000000"/>
                <w:szCs w:val="18"/>
              </w:rPr>
            </w:pPr>
            <w:r>
              <w:rPr>
                <w:rFonts w:cs="Arial"/>
                <w:color w:val="000000"/>
                <w:szCs w:val="18"/>
              </w:rPr>
              <w:t>Optional with capability signalling</w:t>
            </w:r>
          </w:p>
        </w:tc>
      </w:tr>
    </w:tbl>
    <w:p w14:paraId="7FA2DC3F"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73F5758B"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25E84D82"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5BF22800"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341A7F6C" w14:textId="77777777">
        <w:tc>
          <w:tcPr>
            <w:tcW w:w="1818" w:type="dxa"/>
            <w:tcBorders>
              <w:top w:val="single" w:sz="4" w:space="0" w:color="auto"/>
              <w:left w:val="single" w:sz="4" w:space="0" w:color="auto"/>
              <w:bottom w:val="single" w:sz="4" w:space="0" w:color="auto"/>
              <w:right w:val="single" w:sz="4" w:space="0" w:color="auto"/>
            </w:tcBorders>
          </w:tcPr>
          <w:p w14:paraId="2AAB44C4" w14:textId="77777777" w:rsidR="007C3555" w:rsidRDefault="00773911">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779E301"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“Feature group”: In RAN1#107e, there is different interpretation on the objective to support of wideband PRACH in the </w:t>
            </w:r>
            <w:proofErr w:type="gramStart"/>
            <w:r>
              <w:rPr>
                <w:rFonts w:ascii="Calibri" w:hAnsi="Calibri" w:cs="Calibri"/>
                <w:color w:val="000000"/>
              </w:rPr>
              <w:t>WID[</w:t>
            </w:r>
            <w:proofErr w:type="gramEnd"/>
            <w:r>
              <w:rPr>
                <w:rFonts w:ascii="Calibri" w:hAnsi="Calibri" w:cs="Calibri"/>
                <w:color w:val="000000"/>
              </w:rPr>
              <w:t xml:space="preserve">2] as copied below.  </w:t>
            </w:r>
          </w:p>
          <w:p w14:paraId="6A0661FF"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To our understanding, the highlighted text “for operation in shared spectrum” is applied for both PRACH sequence of L=571 and 1151 and non-consecutive RO. In addition, according to RAN1 discussion, the main motivation to introduce longer PRACH sequence is to make full use of UE TX power under the restriction of power spectrum density required by regional unlicensed band regulations. On the other side, concentrating the transmit power in narrower bandwidth by power control mechanism is more efficient than introducing long PRACH sequence in licensed band. </w:t>
            </w:r>
            <w:proofErr w:type="gramStart"/>
            <w:r>
              <w:rPr>
                <w:rFonts w:ascii="Calibri" w:hAnsi="Calibri" w:cs="Calibri"/>
                <w:color w:val="000000"/>
              </w:rPr>
              <w:t>So</w:t>
            </w:r>
            <w:proofErr w:type="gramEnd"/>
            <w:r>
              <w:rPr>
                <w:rFonts w:ascii="Calibri" w:hAnsi="Calibri" w:cs="Calibri"/>
                <w:color w:val="000000"/>
              </w:rPr>
              <w:t xml:space="preserve"> the support of wideband PRACH should only be applied for shared spectrum operation, which is identical in NRU Rel-16. </w:t>
            </w:r>
          </w:p>
          <w:p w14:paraId="11EA5C2A"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 “Type”: It should be per band and only be applied to band with shared spectrum channel access. </w:t>
            </w:r>
          </w:p>
          <w:p w14:paraId="66DE79A4"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“Mandatory/Optional”: In NRU Rel-16, the support of wideband PRACH (FG10-27) is “Optional with capability signaling”. Considering the similar motivation to introducing such FGs, FG24-1b and 24-4b should be optional with capability signaling. As there might be UE do not support uplink at all, the text of “[A UE that supports FR2-2 must indicate this FG is supported]” is not necessary.</w:t>
            </w:r>
          </w:p>
          <w:p w14:paraId="7FED863B"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The FG24-1b and 24-4b (wideband PRACH) should be per band and only applied with operation in shared spectrum. It is optional with capability signaling and not necessary to be supported for all UE claiming to support FR2-2.</w:t>
            </w:r>
          </w:p>
          <w:p w14:paraId="564376B9"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18"/>
              <w:gridCol w:w="4938"/>
              <w:gridCol w:w="2472"/>
              <w:gridCol w:w="222"/>
              <w:gridCol w:w="222"/>
              <w:gridCol w:w="222"/>
              <w:gridCol w:w="222"/>
              <w:gridCol w:w="1468"/>
              <w:gridCol w:w="222"/>
              <w:gridCol w:w="222"/>
              <w:gridCol w:w="222"/>
              <w:gridCol w:w="6423"/>
              <w:gridCol w:w="2531"/>
            </w:tblGrid>
            <w:tr w:rsidR="007C3555" w14:paraId="2B6EF7B5" w14:textId="77777777">
              <w:tc>
                <w:tcPr>
                  <w:tcW w:w="0" w:type="auto"/>
                  <w:shd w:val="clear" w:color="auto" w:fill="auto"/>
                </w:tcPr>
                <w:p w14:paraId="752E899F" w14:textId="77777777" w:rsidR="007C3555" w:rsidRDefault="007C3555">
                  <w:pPr>
                    <w:pStyle w:val="TAH"/>
                    <w:jc w:val="left"/>
                    <w:rPr>
                      <w:rFonts w:cs="Arial"/>
                      <w:b w:val="0"/>
                      <w:szCs w:val="18"/>
                    </w:rPr>
                  </w:pPr>
                </w:p>
              </w:tc>
              <w:tc>
                <w:tcPr>
                  <w:tcW w:w="0" w:type="auto"/>
                  <w:shd w:val="clear" w:color="auto" w:fill="auto"/>
                </w:tcPr>
                <w:p w14:paraId="1562809E" w14:textId="77777777" w:rsidR="007C3555" w:rsidRDefault="00773911">
                  <w:pPr>
                    <w:pStyle w:val="TAH"/>
                    <w:jc w:val="left"/>
                    <w:rPr>
                      <w:rFonts w:cs="Arial"/>
                      <w:b w:val="0"/>
                      <w:color w:val="000000"/>
                      <w:szCs w:val="18"/>
                    </w:rPr>
                  </w:pPr>
                  <w:r>
                    <w:rPr>
                      <w:rFonts w:cs="Arial"/>
                      <w:b w:val="0"/>
                      <w:color w:val="000000"/>
                      <w:szCs w:val="18"/>
                    </w:rPr>
                    <w:t>24-4b</w:t>
                  </w:r>
                </w:p>
              </w:tc>
              <w:tc>
                <w:tcPr>
                  <w:tcW w:w="0" w:type="auto"/>
                  <w:shd w:val="clear" w:color="auto" w:fill="auto"/>
                </w:tcPr>
                <w:p w14:paraId="7EECD794" w14:textId="77777777" w:rsidR="007C3555" w:rsidRDefault="00773911">
                  <w:pPr>
                    <w:pStyle w:val="TAH"/>
                    <w:jc w:val="left"/>
                    <w:rPr>
                      <w:rFonts w:cs="Arial"/>
                      <w:b w:val="0"/>
                      <w:color w:val="000000"/>
                      <w:szCs w:val="18"/>
                      <w:lang w:eastAsia="zh-CN"/>
                    </w:rPr>
                  </w:pPr>
                  <w:r>
                    <w:rPr>
                      <w:rFonts w:cs="Arial"/>
                      <w:b w:val="0"/>
                      <w:color w:val="000000"/>
                      <w:szCs w:val="18"/>
                      <w:lang w:eastAsia="zh-CN"/>
                    </w:rPr>
                    <w:t xml:space="preserve">Wideband </w:t>
                  </w:r>
                  <w:proofErr w:type="gramStart"/>
                  <w:r>
                    <w:rPr>
                      <w:rFonts w:cs="Arial"/>
                      <w:b w:val="0"/>
                      <w:color w:val="000000"/>
                      <w:szCs w:val="18"/>
                      <w:lang w:eastAsia="zh-CN"/>
                    </w:rPr>
                    <w:t>PRACH  for</w:t>
                  </w:r>
                  <w:proofErr w:type="gramEnd"/>
                  <w:r>
                    <w:rPr>
                      <w:rFonts w:cs="Arial"/>
                      <w:b w:val="0"/>
                      <w:color w:val="000000"/>
                      <w:szCs w:val="18"/>
                      <w:lang w:eastAsia="zh-CN"/>
                    </w:rPr>
                    <w:t xml:space="preserve"> 480 kHz</w:t>
                  </w:r>
                  <w:r>
                    <w:rPr>
                      <w:rFonts w:cs="Arial"/>
                      <w:b w:val="0"/>
                      <w:color w:val="000000"/>
                      <w:szCs w:val="18"/>
                      <w:highlight w:val="yellow"/>
                    </w:rPr>
                    <w:t xml:space="preserve"> </w:t>
                  </w:r>
                  <w:del w:id="126" w:author="Huawei" w:date="2021-12-31T18:09:00Z">
                    <w:r>
                      <w:rPr>
                        <w:rFonts w:cs="Arial"/>
                        <w:b w:val="0"/>
                        <w:color w:val="000000"/>
                        <w:szCs w:val="18"/>
                        <w:highlight w:val="yellow"/>
                      </w:rPr>
                      <w:delText>[</w:delText>
                    </w:r>
                  </w:del>
                  <w:r>
                    <w:rPr>
                      <w:rFonts w:cs="Arial"/>
                      <w:b w:val="0"/>
                      <w:color w:val="000000"/>
                      <w:szCs w:val="18"/>
                      <w:highlight w:val="yellow"/>
                    </w:rPr>
                    <w:t>with</w:t>
                  </w:r>
                  <w:del w:id="127" w:author="Huawei" w:date="2021-12-31T18:10:00Z">
                    <w:r>
                      <w:rPr>
                        <w:rFonts w:cs="Arial"/>
                        <w:b w:val="0"/>
                        <w:color w:val="000000"/>
                        <w:szCs w:val="18"/>
                        <w:highlight w:val="yellow"/>
                      </w:rPr>
                      <w:delText>/without</w:delText>
                    </w:r>
                  </w:del>
                  <w:r>
                    <w:rPr>
                      <w:rFonts w:cs="Arial"/>
                      <w:b w:val="0"/>
                      <w:color w:val="000000"/>
                      <w:szCs w:val="18"/>
                      <w:highlight w:val="yellow"/>
                    </w:rPr>
                    <w:t xml:space="preserve"> shared spectrum channel access</w:t>
                  </w:r>
                  <w:del w:id="128" w:author="Huawei" w:date="2021-12-31T18:10:00Z">
                    <w:r>
                      <w:rPr>
                        <w:rFonts w:cs="Arial"/>
                        <w:b w:val="0"/>
                        <w:color w:val="000000"/>
                        <w:szCs w:val="18"/>
                        <w:highlight w:val="yellow"/>
                      </w:rPr>
                      <w:delText>]</w:delText>
                    </w:r>
                  </w:del>
                </w:p>
              </w:tc>
              <w:tc>
                <w:tcPr>
                  <w:tcW w:w="0" w:type="auto"/>
                  <w:shd w:val="clear" w:color="auto" w:fill="auto"/>
                </w:tcPr>
                <w:p w14:paraId="5F175315" w14:textId="77777777" w:rsidR="007C3555" w:rsidRDefault="00773911">
                  <w:pPr>
                    <w:rPr>
                      <w:rFonts w:cs="Arial"/>
                      <w:color w:val="000000"/>
                      <w:sz w:val="18"/>
                      <w:szCs w:val="18"/>
                    </w:rPr>
                  </w:pPr>
                  <w:r>
                    <w:rPr>
                      <w:rFonts w:cs="Arial"/>
                      <w:color w:val="000000"/>
                      <w:sz w:val="18"/>
                      <w:szCs w:val="18"/>
                    </w:rPr>
                    <w:t>PRACH with 480KHz and length 571</w:t>
                  </w:r>
                </w:p>
                <w:p w14:paraId="1CDB3275" w14:textId="77777777" w:rsidR="007C3555" w:rsidRDefault="00773911">
                  <w:pPr>
                    <w:rPr>
                      <w:rFonts w:cs="Arial"/>
                      <w:color w:val="000000"/>
                      <w:sz w:val="18"/>
                      <w:szCs w:val="18"/>
                    </w:rPr>
                  </w:pPr>
                  <w:r>
                    <w:rPr>
                      <w:rFonts w:cs="Arial"/>
                      <w:color w:val="000000"/>
                      <w:sz w:val="18"/>
                      <w:szCs w:val="18"/>
                    </w:rPr>
                    <w:t xml:space="preserve"> </w:t>
                  </w:r>
                </w:p>
              </w:tc>
              <w:tc>
                <w:tcPr>
                  <w:tcW w:w="0" w:type="auto"/>
                  <w:shd w:val="clear" w:color="auto" w:fill="auto"/>
                </w:tcPr>
                <w:p w14:paraId="202B8693" w14:textId="77777777" w:rsidR="007C3555" w:rsidRDefault="007C3555">
                  <w:pPr>
                    <w:pStyle w:val="TAH"/>
                    <w:jc w:val="left"/>
                    <w:rPr>
                      <w:rFonts w:cs="Arial"/>
                      <w:b w:val="0"/>
                      <w:color w:val="000000"/>
                      <w:szCs w:val="18"/>
                    </w:rPr>
                  </w:pPr>
                </w:p>
              </w:tc>
              <w:tc>
                <w:tcPr>
                  <w:tcW w:w="0" w:type="auto"/>
                  <w:shd w:val="clear" w:color="auto" w:fill="auto"/>
                </w:tcPr>
                <w:p w14:paraId="40D68799" w14:textId="77777777" w:rsidR="007C3555" w:rsidRDefault="007C3555">
                  <w:pPr>
                    <w:pStyle w:val="TAH"/>
                    <w:jc w:val="left"/>
                    <w:rPr>
                      <w:rFonts w:cs="Arial"/>
                      <w:b w:val="0"/>
                      <w:color w:val="000000"/>
                      <w:szCs w:val="18"/>
                    </w:rPr>
                  </w:pPr>
                </w:p>
              </w:tc>
              <w:tc>
                <w:tcPr>
                  <w:tcW w:w="0" w:type="auto"/>
                  <w:shd w:val="clear" w:color="auto" w:fill="auto"/>
                </w:tcPr>
                <w:p w14:paraId="011CDC64" w14:textId="77777777" w:rsidR="007C3555" w:rsidRDefault="007C3555">
                  <w:pPr>
                    <w:pStyle w:val="TAH"/>
                    <w:jc w:val="left"/>
                    <w:rPr>
                      <w:rFonts w:eastAsia="Gulim" w:cs="Arial"/>
                      <w:b w:val="0"/>
                      <w:color w:val="000000"/>
                      <w:szCs w:val="18"/>
                    </w:rPr>
                  </w:pPr>
                </w:p>
              </w:tc>
              <w:tc>
                <w:tcPr>
                  <w:tcW w:w="0" w:type="auto"/>
                  <w:shd w:val="clear" w:color="auto" w:fill="auto"/>
                </w:tcPr>
                <w:p w14:paraId="4B3F99B5" w14:textId="77777777" w:rsidR="007C3555" w:rsidRDefault="007C3555">
                  <w:pPr>
                    <w:pStyle w:val="TAN"/>
                    <w:rPr>
                      <w:rFonts w:cs="Arial"/>
                      <w:szCs w:val="18"/>
                      <w:lang w:eastAsia="ja-JP"/>
                    </w:rPr>
                  </w:pPr>
                </w:p>
              </w:tc>
              <w:tc>
                <w:tcPr>
                  <w:tcW w:w="0" w:type="auto"/>
                  <w:shd w:val="clear" w:color="auto" w:fill="auto"/>
                </w:tcPr>
                <w:p w14:paraId="61F88321" w14:textId="77777777" w:rsidR="007C3555" w:rsidRDefault="00773911">
                  <w:pPr>
                    <w:pStyle w:val="TAN"/>
                    <w:rPr>
                      <w:rFonts w:eastAsia="Times New Roman" w:cs="Arial"/>
                      <w:color w:val="000000"/>
                      <w:szCs w:val="18"/>
                      <w:highlight w:val="yellow"/>
                      <w:lang w:eastAsia="zh-CN"/>
                    </w:rPr>
                  </w:pPr>
                  <w:ins w:id="129" w:author="Huawei" w:date="2021-12-31T18:16:00Z">
                    <w:r>
                      <w:rPr>
                        <w:rFonts w:eastAsia="Times New Roman" w:cs="Arial"/>
                        <w:color w:val="000000"/>
                        <w:szCs w:val="18"/>
                        <w:highlight w:val="yellow"/>
                        <w:lang w:eastAsia="zh-CN"/>
                      </w:rPr>
                      <w:t>Per band</w:t>
                    </w:r>
                  </w:ins>
                </w:p>
              </w:tc>
              <w:tc>
                <w:tcPr>
                  <w:tcW w:w="0" w:type="auto"/>
                  <w:shd w:val="clear" w:color="auto" w:fill="auto"/>
                </w:tcPr>
                <w:p w14:paraId="15CB6E25" w14:textId="77777777" w:rsidR="007C3555" w:rsidRDefault="007C3555">
                  <w:pPr>
                    <w:pStyle w:val="TAH"/>
                    <w:jc w:val="left"/>
                    <w:rPr>
                      <w:rFonts w:cs="Arial"/>
                      <w:b w:val="0"/>
                      <w:szCs w:val="18"/>
                    </w:rPr>
                  </w:pPr>
                </w:p>
              </w:tc>
              <w:tc>
                <w:tcPr>
                  <w:tcW w:w="0" w:type="auto"/>
                  <w:shd w:val="clear" w:color="auto" w:fill="auto"/>
                </w:tcPr>
                <w:p w14:paraId="384D3D29" w14:textId="77777777" w:rsidR="007C3555" w:rsidRDefault="007C3555">
                  <w:pPr>
                    <w:pStyle w:val="TAH"/>
                    <w:jc w:val="left"/>
                    <w:rPr>
                      <w:rFonts w:cs="Arial"/>
                      <w:b w:val="0"/>
                      <w:szCs w:val="18"/>
                    </w:rPr>
                  </w:pPr>
                </w:p>
              </w:tc>
              <w:tc>
                <w:tcPr>
                  <w:tcW w:w="0" w:type="auto"/>
                  <w:shd w:val="clear" w:color="auto" w:fill="auto"/>
                </w:tcPr>
                <w:p w14:paraId="06301ED2" w14:textId="77777777" w:rsidR="007C3555" w:rsidRDefault="007C3555">
                  <w:pPr>
                    <w:pStyle w:val="TAH"/>
                    <w:jc w:val="left"/>
                    <w:rPr>
                      <w:rFonts w:cs="Arial"/>
                      <w:b w:val="0"/>
                      <w:szCs w:val="18"/>
                    </w:rPr>
                  </w:pPr>
                </w:p>
              </w:tc>
              <w:tc>
                <w:tcPr>
                  <w:tcW w:w="0" w:type="auto"/>
                  <w:shd w:val="clear" w:color="auto" w:fill="auto"/>
                </w:tcPr>
                <w:p w14:paraId="7F1B185B" w14:textId="77777777" w:rsidR="007C3555" w:rsidRDefault="00773911">
                  <w:pPr>
                    <w:pStyle w:val="TAL"/>
                    <w:rPr>
                      <w:rFonts w:cs="Arial"/>
                      <w:color w:val="000000"/>
                      <w:szCs w:val="18"/>
                    </w:rPr>
                  </w:pPr>
                  <w:r>
                    <w:rPr>
                      <w:rFonts w:cs="Arial"/>
                      <w:color w:val="000000"/>
                      <w:szCs w:val="18"/>
                      <w:highlight w:val="yellow"/>
                    </w:rPr>
                    <w:t>FFS: whether to split this FG for SA and DC</w:t>
                  </w:r>
                </w:p>
                <w:p w14:paraId="4D82527E" w14:textId="77777777" w:rsidR="007C3555" w:rsidRDefault="007C3555">
                  <w:pPr>
                    <w:pStyle w:val="TAL"/>
                    <w:rPr>
                      <w:rFonts w:cs="Arial"/>
                      <w:color w:val="000000"/>
                      <w:szCs w:val="18"/>
                    </w:rPr>
                  </w:pPr>
                </w:p>
                <w:p w14:paraId="1BA39A4C" w14:textId="77777777" w:rsidR="007C3555" w:rsidRDefault="00773911">
                  <w:pPr>
                    <w:pStyle w:val="TAL"/>
                    <w:rPr>
                      <w:rFonts w:cs="Arial"/>
                      <w:color w:val="000000"/>
                      <w:szCs w:val="18"/>
                      <w:highlight w:val="yellow"/>
                    </w:rPr>
                  </w:pPr>
                  <w:r>
                    <w:rPr>
                      <w:rFonts w:cs="Arial"/>
                      <w:color w:val="000000"/>
                      <w:szCs w:val="18"/>
                      <w:highlight w:val="yellow"/>
                    </w:rPr>
                    <w:t>[Agreement:</w:t>
                  </w:r>
                </w:p>
                <w:p w14:paraId="6E630603" w14:textId="77777777" w:rsidR="007C3555" w:rsidRDefault="00773911">
                  <w:pPr>
                    <w:pStyle w:val="TAH"/>
                    <w:jc w:val="left"/>
                    <w:rPr>
                      <w:rFonts w:cs="Arial"/>
                      <w:b w:val="0"/>
                      <w:color w:val="000000"/>
                      <w:szCs w:val="18"/>
                    </w:rPr>
                  </w:pPr>
                  <w:r>
                    <w:rPr>
                      <w:rFonts w:cs="Arial"/>
                      <w:b w:val="0"/>
                      <w:color w:val="000000"/>
                      <w:szCs w:val="18"/>
                      <w:highlight w:val="yellow"/>
                    </w:rPr>
                    <w:t>Do not support PRACH length L=571, 1151 for 960kHz PRACH and at least L =1151 for 480kHz PRACH]</w:t>
                  </w:r>
                </w:p>
              </w:tc>
              <w:tc>
                <w:tcPr>
                  <w:tcW w:w="0" w:type="auto"/>
                  <w:shd w:val="clear" w:color="auto" w:fill="auto"/>
                </w:tcPr>
                <w:p w14:paraId="67EA87F7" w14:textId="77777777" w:rsidR="007C3555" w:rsidRDefault="00773911">
                  <w:pPr>
                    <w:rPr>
                      <w:rFonts w:cs="Arial"/>
                      <w:color w:val="000000"/>
                      <w:szCs w:val="18"/>
                    </w:rPr>
                  </w:pPr>
                  <w:r>
                    <w:rPr>
                      <w:rFonts w:cs="Arial"/>
                      <w:color w:val="000000"/>
                      <w:szCs w:val="18"/>
                    </w:rPr>
                    <w:t xml:space="preserve">Optional with capability </w:t>
                  </w:r>
                  <w:proofErr w:type="spellStart"/>
                  <w:r>
                    <w:rPr>
                      <w:rFonts w:cs="Arial"/>
                      <w:color w:val="000000"/>
                      <w:szCs w:val="18"/>
                    </w:rPr>
                    <w:t>signalling</w:t>
                  </w:r>
                  <w:proofErr w:type="spellEnd"/>
                </w:p>
              </w:tc>
            </w:tr>
          </w:tbl>
          <w:p w14:paraId="5B21A096" w14:textId="77777777" w:rsidR="007C3555" w:rsidRDefault="007C3555">
            <w:pPr>
              <w:spacing w:beforeLines="50" w:before="120"/>
              <w:jc w:val="left"/>
              <w:rPr>
                <w:rFonts w:ascii="Calibri" w:hAnsi="Calibri" w:cs="Calibri"/>
                <w:color w:val="000000"/>
              </w:rPr>
            </w:pPr>
          </w:p>
        </w:tc>
      </w:tr>
      <w:tr w:rsidR="007C3555" w14:paraId="50DADDA6" w14:textId="77777777">
        <w:tc>
          <w:tcPr>
            <w:tcW w:w="1818" w:type="dxa"/>
            <w:tcBorders>
              <w:top w:val="single" w:sz="4" w:space="0" w:color="auto"/>
              <w:left w:val="single" w:sz="4" w:space="0" w:color="auto"/>
              <w:bottom w:val="single" w:sz="4" w:space="0" w:color="auto"/>
              <w:right w:val="single" w:sz="4" w:space="0" w:color="auto"/>
            </w:tcBorders>
          </w:tcPr>
          <w:p w14:paraId="77971F68"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B9CDC6D"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After RAN1#107-e, it is not decided yet applicable spectrum type of the following feature groups, </w:t>
            </w:r>
            <w:proofErr w:type="gramStart"/>
            <w:r>
              <w:rPr>
                <w:rFonts w:ascii="Calibri" w:hAnsi="Calibri" w:cs="Calibri"/>
                <w:color w:val="000000"/>
              </w:rPr>
              <w:t>i.e.</w:t>
            </w:r>
            <w:proofErr w:type="gramEnd"/>
            <w:r>
              <w:rPr>
                <w:rFonts w:ascii="Calibri" w:hAnsi="Calibri" w:cs="Calibri"/>
                <w:color w:val="000000"/>
              </w:rPr>
              <w:t xml:space="preserve"> with/without shared spectrum access. The motivation of wideband PRACH and multi-RB PUCCH is mainly from PSD limitation on unlicensed band. Therefore, there is no need to extend them to licensed band.</w:t>
            </w:r>
          </w:p>
          <w:p w14:paraId="4BC14758" w14:textId="77777777" w:rsidR="007C3555" w:rsidRDefault="00773911">
            <w:pPr>
              <w:spacing w:beforeLines="50" w:before="120"/>
              <w:jc w:val="left"/>
              <w:rPr>
                <w:rFonts w:ascii="Calibri" w:hAnsi="Calibri" w:cs="Calibri"/>
                <w:color w:val="000000"/>
              </w:rPr>
            </w:pPr>
            <w:r>
              <w:rPr>
                <w:rFonts w:ascii="Calibri" w:hAnsi="Calibri" w:cs="Calibri"/>
                <w:b/>
                <w:color w:val="000000"/>
              </w:rPr>
              <w:t>Proposal: FG 24-1b, 24-1c, 24-4b and 24-5c are only applicable to the scenarios without shared spectrum access.</w:t>
            </w:r>
          </w:p>
        </w:tc>
      </w:tr>
      <w:tr w:rsidR="007C3555" w14:paraId="007F13A6" w14:textId="77777777">
        <w:tc>
          <w:tcPr>
            <w:tcW w:w="1818" w:type="dxa"/>
            <w:tcBorders>
              <w:top w:val="single" w:sz="4" w:space="0" w:color="auto"/>
              <w:left w:val="single" w:sz="4" w:space="0" w:color="auto"/>
              <w:bottom w:val="single" w:sz="4" w:space="0" w:color="auto"/>
              <w:right w:val="single" w:sz="4" w:space="0" w:color="auto"/>
            </w:tcBorders>
          </w:tcPr>
          <w:p w14:paraId="77760B9C"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6A84581" w14:textId="77777777" w:rsidR="007C3555" w:rsidRDefault="007C3555">
            <w:pPr>
              <w:spacing w:beforeLines="50" w:before="120"/>
              <w:jc w:val="left"/>
              <w:rPr>
                <w:rFonts w:ascii="Calibri" w:hAnsi="Calibri" w:cs="Calibri"/>
                <w:color w:val="000000"/>
              </w:rPr>
            </w:pPr>
          </w:p>
        </w:tc>
      </w:tr>
      <w:tr w:rsidR="007C3555" w14:paraId="59B6BF45" w14:textId="77777777">
        <w:tc>
          <w:tcPr>
            <w:tcW w:w="1818" w:type="dxa"/>
            <w:tcBorders>
              <w:top w:val="single" w:sz="4" w:space="0" w:color="auto"/>
              <w:left w:val="single" w:sz="4" w:space="0" w:color="auto"/>
              <w:bottom w:val="single" w:sz="4" w:space="0" w:color="auto"/>
              <w:right w:val="single" w:sz="4" w:space="0" w:color="auto"/>
            </w:tcBorders>
          </w:tcPr>
          <w:p w14:paraId="26217A1C" w14:textId="77777777" w:rsidR="007C3555" w:rsidRDefault="00773911">
            <w:pPr>
              <w:jc w:val="left"/>
              <w:rPr>
                <w:rFonts w:cs="Arial"/>
                <w:sz w:val="16"/>
                <w:szCs w:val="16"/>
              </w:rPr>
            </w:pPr>
            <w:r>
              <w:rPr>
                <w:rFonts w:cs="Arial"/>
                <w:sz w:val="16"/>
                <w:szCs w:val="16"/>
              </w:rPr>
              <w:lastRenderedPageBreak/>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D563D7E" w14:textId="77777777" w:rsidR="007C3555" w:rsidRDefault="00773911">
            <w:pPr>
              <w:pStyle w:val="afe"/>
              <w:numPr>
                <w:ilvl w:val="0"/>
                <w:numId w:val="17"/>
              </w:numPr>
              <w:spacing w:before="0" w:after="0"/>
              <w:contextualSpacing w:val="0"/>
              <w:jc w:val="left"/>
              <w:rPr>
                <w:rFonts w:eastAsia="MS Mincho"/>
                <w:lang w:eastAsia="ja-JP"/>
              </w:rPr>
            </w:pPr>
            <w:r>
              <w:rPr>
                <w:rFonts w:eastAsia="MS Mincho"/>
                <w:lang w:eastAsia="ja-JP"/>
              </w:rPr>
              <w:t>At this moment, we do not see the need to split this FG for SA and DC.</w:t>
            </w:r>
          </w:p>
          <w:p w14:paraId="2081EE65" w14:textId="77777777" w:rsidR="007C3555" w:rsidRDefault="00773911">
            <w:pPr>
              <w:pStyle w:val="afe"/>
              <w:numPr>
                <w:ilvl w:val="0"/>
                <w:numId w:val="17"/>
              </w:numPr>
              <w:spacing w:before="0" w:after="0"/>
              <w:contextualSpacing w:val="0"/>
              <w:jc w:val="left"/>
              <w:rPr>
                <w:rFonts w:eastAsia="MS Mincho"/>
                <w:lang w:eastAsia="ja-JP"/>
              </w:rPr>
            </w:pPr>
            <w:r>
              <w:rPr>
                <w:rFonts w:eastAsia="MS Mincho"/>
                <w:lang w:eastAsia="ja-JP"/>
              </w:rPr>
              <w:t xml:space="preserve">We do not see the need of the part with bracket in the name. If an FG is applicable only to either licensed or unlicensed band, such restriction can be described in the column of Note, in a similar manner to Rel-16 NR-U UE features. </w:t>
            </w:r>
          </w:p>
          <w:p w14:paraId="33A34BDE" w14:textId="77777777" w:rsidR="007C3555" w:rsidRDefault="00773911">
            <w:pPr>
              <w:pStyle w:val="afe"/>
              <w:numPr>
                <w:ilvl w:val="0"/>
                <w:numId w:val="17"/>
              </w:numPr>
              <w:spacing w:before="0" w:after="0"/>
              <w:contextualSpacing w:val="0"/>
              <w:jc w:val="left"/>
              <w:rPr>
                <w:rFonts w:eastAsia="MS Mincho"/>
                <w:lang w:eastAsia="ja-JP"/>
              </w:rPr>
            </w:pPr>
            <w:r>
              <w:rPr>
                <w:rFonts w:eastAsia="MS Mincho"/>
                <w:lang w:eastAsia="ja-JP"/>
              </w:rPr>
              <w:t>It can be noted that a UE that supports SA for 480 kHz SCS in a band with shared spectrum channel access in 52.6 – 71 GHz must indicate this FG is supported.</w:t>
            </w:r>
          </w:p>
          <w:p w14:paraId="1AA25FD0" w14:textId="77777777" w:rsidR="007C3555" w:rsidRDefault="007C3555">
            <w:pPr>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8"/>
              <w:gridCol w:w="569"/>
              <w:gridCol w:w="3637"/>
              <w:gridCol w:w="1909"/>
              <w:gridCol w:w="222"/>
              <w:gridCol w:w="222"/>
              <w:gridCol w:w="222"/>
              <w:gridCol w:w="222"/>
              <w:gridCol w:w="222"/>
              <w:gridCol w:w="222"/>
              <w:gridCol w:w="222"/>
              <w:gridCol w:w="222"/>
              <w:gridCol w:w="4602"/>
              <w:gridCol w:w="5845"/>
            </w:tblGrid>
            <w:tr w:rsidR="007C3555" w14:paraId="1F3C332D" w14:textId="77777777">
              <w:tc>
                <w:tcPr>
                  <w:tcW w:w="0" w:type="auto"/>
                  <w:shd w:val="clear" w:color="auto" w:fill="auto"/>
                </w:tcPr>
                <w:p w14:paraId="62427212" w14:textId="77777777" w:rsidR="007C3555" w:rsidRDefault="00773911">
                  <w:pPr>
                    <w:keepNext/>
                    <w:keepLines/>
                    <w:rPr>
                      <w:rFonts w:eastAsia="宋体" w:cs="Arial"/>
                      <w:color w:val="000000"/>
                      <w:sz w:val="18"/>
                      <w:szCs w:val="18"/>
                      <w:lang w:eastAsia="ja-JP"/>
                    </w:rPr>
                  </w:pPr>
                  <w:r>
                    <w:rPr>
                      <w:rFonts w:eastAsia="宋体" w:cs="Arial"/>
                      <w:color w:val="000000"/>
                      <w:sz w:val="18"/>
                      <w:szCs w:val="18"/>
                    </w:rPr>
                    <w:t xml:space="preserve"> 24. NR_ext_to_71GHz</w:t>
                  </w:r>
                </w:p>
              </w:tc>
              <w:tc>
                <w:tcPr>
                  <w:tcW w:w="0" w:type="auto"/>
                  <w:shd w:val="clear" w:color="auto" w:fill="auto"/>
                </w:tcPr>
                <w:p w14:paraId="2A1F0FA1" w14:textId="77777777" w:rsidR="007C3555" w:rsidRDefault="00773911">
                  <w:pPr>
                    <w:keepNext/>
                    <w:keepLines/>
                    <w:rPr>
                      <w:rFonts w:eastAsia="宋体" w:cs="Arial"/>
                      <w:color w:val="000000"/>
                      <w:sz w:val="18"/>
                      <w:szCs w:val="18"/>
                      <w:lang w:eastAsia="ja-JP"/>
                    </w:rPr>
                  </w:pPr>
                  <w:r>
                    <w:rPr>
                      <w:rFonts w:eastAsia="宋体" w:cs="Arial"/>
                      <w:color w:val="000000"/>
                      <w:sz w:val="18"/>
                      <w:szCs w:val="18"/>
                    </w:rPr>
                    <w:t>24-4b</w:t>
                  </w:r>
                </w:p>
              </w:tc>
              <w:tc>
                <w:tcPr>
                  <w:tcW w:w="0" w:type="auto"/>
                  <w:shd w:val="clear" w:color="auto" w:fill="auto"/>
                </w:tcPr>
                <w:p w14:paraId="04A76D55" w14:textId="77777777" w:rsidR="007C3555" w:rsidRDefault="00773911">
                  <w:pPr>
                    <w:keepNext/>
                    <w:keepLines/>
                    <w:rPr>
                      <w:rFonts w:eastAsia="宋体" w:cs="Arial"/>
                      <w:color w:val="000000"/>
                      <w:sz w:val="18"/>
                      <w:szCs w:val="18"/>
                      <w:lang w:eastAsia="zh-CN"/>
                    </w:rPr>
                  </w:pPr>
                  <w:r>
                    <w:rPr>
                      <w:rFonts w:eastAsia="宋体" w:cs="Arial"/>
                      <w:color w:val="000000"/>
                      <w:sz w:val="18"/>
                      <w:szCs w:val="18"/>
                      <w:lang w:eastAsia="zh-CN"/>
                    </w:rPr>
                    <w:t xml:space="preserve">Wideband PRACH </w:t>
                  </w:r>
                  <w:del w:id="130" w:author="Naoya Shibaike" w:date="2022-01-07T18:11:00Z">
                    <w:r>
                      <w:rPr>
                        <w:rFonts w:eastAsia="宋体" w:cs="Arial"/>
                        <w:color w:val="000000"/>
                        <w:sz w:val="18"/>
                        <w:szCs w:val="18"/>
                        <w:lang w:eastAsia="zh-CN"/>
                      </w:rPr>
                      <w:delText xml:space="preserve"> </w:delText>
                    </w:r>
                  </w:del>
                  <w:r>
                    <w:rPr>
                      <w:rFonts w:eastAsia="宋体" w:cs="Arial"/>
                      <w:color w:val="000000"/>
                      <w:sz w:val="18"/>
                      <w:szCs w:val="18"/>
                      <w:lang w:eastAsia="zh-CN"/>
                    </w:rPr>
                    <w:t>for 480 kHz</w:t>
                  </w:r>
                  <w:del w:id="131" w:author="Naoya Shibaike" w:date="2022-01-07T18:11:00Z">
                    <w:r>
                      <w:rPr>
                        <w:rFonts w:eastAsia="宋体" w:cs="Arial"/>
                        <w:color w:val="000000"/>
                        <w:sz w:val="18"/>
                        <w:szCs w:val="18"/>
                        <w:highlight w:val="yellow"/>
                      </w:rPr>
                      <w:delText xml:space="preserve"> [with/without shared spectrum channel access]</w:delText>
                    </w:r>
                  </w:del>
                </w:p>
              </w:tc>
              <w:tc>
                <w:tcPr>
                  <w:tcW w:w="0" w:type="auto"/>
                  <w:shd w:val="clear" w:color="auto" w:fill="auto"/>
                </w:tcPr>
                <w:p w14:paraId="261A0130" w14:textId="77777777" w:rsidR="007C3555" w:rsidRDefault="00773911">
                  <w:pPr>
                    <w:rPr>
                      <w:rFonts w:eastAsia="MS Gothic" w:cs="Arial"/>
                      <w:color w:val="000000"/>
                      <w:sz w:val="18"/>
                      <w:szCs w:val="18"/>
                      <w:lang w:eastAsia="ja-JP"/>
                    </w:rPr>
                  </w:pPr>
                  <w:r>
                    <w:rPr>
                      <w:rFonts w:eastAsia="MS Gothic" w:cs="Arial"/>
                      <w:color w:val="000000"/>
                      <w:sz w:val="18"/>
                      <w:szCs w:val="18"/>
                      <w:lang w:eastAsia="ja-JP"/>
                    </w:rPr>
                    <w:t>PRACH with 480KHz and length 571</w:t>
                  </w:r>
                </w:p>
                <w:p w14:paraId="4EAC67D4" w14:textId="77777777" w:rsidR="007C3555" w:rsidRDefault="00773911">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 xml:space="preserve"> </w:t>
                  </w:r>
                </w:p>
              </w:tc>
              <w:tc>
                <w:tcPr>
                  <w:tcW w:w="0" w:type="auto"/>
                  <w:shd w:val="clear" w:color="auto" w:fill="auto"/>
                </w:tcPr>
                <w:p w14:paraId="4717FE3E" w14:textId="77777777" w:rsidR="007C3555" w:rsidRDefault="007C3555">
                  <w:pPr>
                    <w:keepNext/>
                    <w:keepLines/>
                    <w:rPr>
                      <w:rFonts w:eastAsia="宋体" w:cs="Arial"/>
                      <w:color w:val="000000"/>
                      <w:sz w:val="18"/>
                      <w:szCs w:val="18"/>
                    </w:rPr>
                  </w:pPr>
                </w:p>
              </w:tc>
              <w:tc>
                <w:tcPr>
                  <w:tcW w:w="0" w:type="auto"/>
                  <w:shd w:val="clear" w:color="auto" w:fill="auto"/>
                </w:tcPr>
                <w:p w14:paraId="7E815C46" w14:textId="77777777" w:rsidR="007C3555" w:rsidRDefault="007C3555">
                  <w:pPr>
                    <w:keepNext/>
                    <w:keepLines/>
                    <w:rPr>
                      <w:rFonts w:eastAsia="宋体" w:cs="Arial"/>
                      <w:color w:val="000000"/>
                      <w:sz w:val="18"/>
                      <w:szCs w:val="18"/>
                    </w:rPr>
                  </w:pPr>
                </w:p>
              </w:tc>
              <w:tc>
                <w:tcPr>
                  <w:tcW w:w="0" w:type="auto"/>
                  <w:shd w:val="clear" w:color="auto" w:fill="auto"/>
                </w:tcPr>
                <w:p w14:paraId="43BDDBC5" w14:textId="77777777" w:rsidR="007C3555" w:rsidRDefault="007C3555">
                  <w:pPr>
                    <w:keepNext/>
                    <w:keepLines/>
                    <w:rPr>
                      <w:rFonts w:eastAsia="宋体" w:cs="Arial"/>
                      <w:color w:val="000000"/>
                      <w:sz w:val="18"/>
                      <w:szCs w:val="18"/>
                      <w:lang w:eastAsia="ja-JP"/>
                    </w:rPr>
                  </w:pPr>
                </w:p>
              </w:tc>
              <w:tc>
                <w:tcPr>
                  <w:tcW w:w="0" w:type="auto"/>
                  <w:shd w:val="clear" w:color="auto" w:fill="auto"/>
                </w:tcPr>
                <w:p w14:paraId="65A4F599" w14:textId="77777777" w:rsidR="007C3555" w:rsidRDefault="007C3555">
                  <w:pPr>
                    <w:keepNext/>
                    <w:keepLines/>
                    <w:rPr>
                      <w:rFonts w:eastAsia="宋体" w:cs="Arial"/>
                      <w:color w:val="000000"/>
                      <w:sz w:val="18"/>
                      <w:szCs w:val="18"/>
                      <w:lang w:eastAsia="zh-CN"/>
                    </w:rPr>
                  </w:pPr>
                </w:p>
              </w:tc>
              <w:tc>
                <w:tcPr>
                  <w:tcW w:w="0" w:type="auto"/>
                  <w:shd w:val="clear" w:color="auto" w:fill="auto"/>
                </w:tcPr>
                <w:p w14:paraId="046ED10B" w14:textId="77777777" w:rsidR="007C3555" w:rsidRDefault="007C3555">
                  <w:pPr>
                    <w:keepNext/>
                    <w:keepLines/>
                    <w:rPr>
                      <w:rFonts w:eastAsia="宋体" w:cs="Arial"/>
                      <w:color w:val="000000"/>
                      <w:sz w:val="18"/>
                      <w:szCs w:val="18"/>
                      <w:highlight w:val="yellow"/>
                    </w:rPr>
                  </w:pPr>
                </w:p>
              </w:tc>
              <w:tc>
                <w:tcPr>
                  <w:tcW w:w="0" w:type="auto"/>
                  <w:shd w:val="clear" w:color="auto" w:fill="auto"/>
                </w:tcPr>
                <w:p w14:paraId="2A563A09" w14:textId="77777777" w:rsidR="007C3555" w:rsidRDefault="007C3555">
                  <w:pPr>
                    <w:keepNext/>
                    <w:keepLines/>
                    <w:rPr>
                      <w:rFonts w:eastAsia="宋体" w:cs="Arial"/>
                      <w:color w:val="000000"/>
                      <w:sz w:val="18"/>
                      <w:szCs w:val="18"/>
                    </w:rPr>
                  </w:pPr>
                </w:p>
              </w:tc>
              <w:tc>
                <w:tcPr>
                  <w:tcW w:w="0" w:type="auto"/>
                  <w:shd w:val="clear" w:color="auto" w:fill="auto"/>
                </w:tcPr>
                <w:p w14:paraId="48FD3719" w14:textId="77777777" w:rsidR="007C3555" w:rsidRDefault="007C3555">
                  <w:pPr>
                    <w:keepNext/>
                    <w:keepLines/>
                    <w:rPr>
                      <w:rFonts w:eastAsia="宋体" w:cs="Arial"/>
                      <w:color w:val="000000"/>
                      <w:sz w:val="18"/>
                      <w:szCs w:val="18"/>
                    </w:rPr>
                  </w:pPr>
                </w:p>
              </w:tc>
              <w:tc>
                <w:tcPr>
                  <w:tcW w:w="0" w:type="auto"/>
                  <w:shd w:val="clear" w:color="auto" w:fill="auto"/>
                </w:tcPr>
                <w:p w14:paraId="35378D07" w14:textId="77777777" w:rsidR="007C3555" w:rsidRDefault="007C3555">
                  <w:pPr>
                    <w:keepNext/>
                    <w:keepLines/>
                    <w:rPr>
                      <w:rFonts w:eastAsia="宋体" w:cs="Arial"/>
                      <w:color w:val="000000"/>
                      <w:sz w:val="18"/>
                      <w:szCs w:val="18"/>
                      <w:lang w:eastAsia="ja-JP"/>
                    </w:rPr>
                  </w:pPr>
                </w:p>
              </w:tc>
              <w:tc>
                <w:tcPr>
                  <w:tcW w:w="0" w:type="auto"/>
                  <w:shd w:val="clear" w:color="auto" w:fill="auto"/>
                </w:tcPr>
                <w:p w14:paraId="2F2A224E" w14:textId="77777777" w:rsidR="007C3555" w:rsidRDefault="00773911">
                  <w:pPr>
                    <w:keepNext/>
                    <w:keepLines/>
                    <w:rPr>
                      <w:del w:id="132" w:author="Naoya Shibaike" w:date="2022-01-07T18:08:00Z"/>
                      <w:rFonts w:eastAsia="宋体" w:cs="Arial"/>
                      <w:color w:val="000000"/>
                      <w:sz w:val="18"/>
                      <w:szCs w:val="18"/>
                    </w:rPr>
                  </w:pPr>
                  <w:del w:id="133" w:author="Naoya Shibaike" w:date="2022-01-07T18:08:00Z">
                    <w:r>
                      <w:rPr>
                        <w:rFonts w:eastAsia="宋体" w:cs="Arial"/>
                        <w:color w:val="000000"/>
                        <w:sz w:val="18"/>
                        <w:szCs w:val="18"/>
                        <w:highlight w:val="yellow"/>
                      </w:rPr>
                      <w:delText>FFS: whether to split this FG for SA and DC</w:delText>
                    </w:r>
                  </w:del>
                </w:p>
                <w:p w14:paraId="7E72DF3A" w14:textId="77777777" w:rsidR="007C3555" w:rsidRDefault="007C3555">
                  <w:pPr>
                    <w:keepNext/>
                    <w:keepLines/>
                    <w:rPr>
                      <w:del w:id="134" w:author="Naoya Shibaike" w:date="2022-01-07T18:08:00Z"/>
                      <w:rFonts w:eastAsia="宋体" w:cs="Arial"/>
                      <w:color w:val="000000"/>
                      <w:sz w:val="18"/>
                      <w:szCs w:val="18"/>
                    </w:rPr>
                  </w:pPr>
                </w:p>
                <w:p w14:paraId="17EAAC8F" w14:textId="77777777" w:rsidR="007C3555" w:rsidRDefault="00773911">
                  <w:pPr>
                    <w:keepNext/>
                    <w:keepLines/>
                    <w:rPr>
                      <w:del w:id="135" w:author="Naoya Shibaike" w:date="2022-01-07T18:08:00Z"/>
                      <w:rFonts w:eastAsia="宋体" w:cs="Arial"/>
                      <w:color w:val="000000"/>
                      <w:sz w:val="18"/>
                      <w:szCs w:val="18"/>
                      <w:highlight w:val="yellow"/>
                    </w:rPr>
                  </w:pPr>
                  <w:del w:id="136" w:author="Naoya Shibaike" w:date="2022-01-07T18:08:00Z">
                    <w:r>
                      <w:rPr>
                        <w:rFonts w:eastAsia="宋体" w:cs="Arial"/>
                        <w:color w:val="000000"/>
                        <w:sz w:val="18"/>
                        <w:szCs w:val="18"/>
                        <w:highlight w:val="yellow"/>
                      </w:rPr>
                      <w:delText>[Agreement:</w:delText>
                    </w:r>
                  </w:del>
                </w:p>
                <w:p w14:paraId="20EAA06D" w14:textId="77777777" w:rsidR="007C3555" w:rsidRDefault="00773911">
                  <w:pPr>
                    <w:keepNext/>
                    <w:keepLines/>
                    <w:rPr>
                      <w:rFonts w:eastAsia="宋体" w:cs="Arial"/>
                      <w:color w:val="000000"/>
                      <w:sz w:val="18"/>
                      <w:szCs w:val="18"/>
                    </w:rPr>
                  </w:pPr>
                  <w:del w:id="137" w:author="Naoya Shibaike" w:date="2022-01-07T18:08:00Z">
                    <w:r>
                      <w:rPr>
                        <w:rFonts w:eastAsia="宋体" w:cs="Arial"/>
                        <w:color w:val="000000"/>
                        <w:sz w:val="18"/>
                        <w:szCs w:val="18"/>
                        <w:highlight w:val="yellow"/>
                      </w:rPr>
                      <w:delText>Do not support PRACH length L=571, 1151 for 960kHz PRACH and at least L =1151 for 480kHz PRACH]</w:delText>
                    </w:r>
                  </w:del>
                </w:p>
              </w:tc>
              <w:tc>
                <w:tcPr>
                  <w:tcW w:w="0" w:type="auto"/>
                  <w:shd w:val="clear" w:color="auto" w:fill="auto"/>
                </w:tcPr>
                <w:p w14:paraId="64192B18" w14:textId="77777777" w:rsidR="007C3555" w:rsidRDefault="00773911">
                  <w:pPr>
                    <w:keepNext/>
                    <w:keepLines/>
                    <w:rPr>
                      <w:ins w:id="138" w:author="Naoya Shibaike" w:date="2022-01-07T18:10:00Z"/>
                      <w:rFonts w:eastAsia="宋体" w:cs="Arial"/>
                      <w:color w:val="000000"/>
                      <w:sz w:val="18"/>
                      <w:szCs w:val="18"/>
                    </w:rPr>
                  </w:pPr>
                  <w:r>
                    <w:rPr>
                      <w:rFonts w:eastAsia="宋体" w:cs="Arial"/>
                      <w:color w:val="000000"/>
                      <w:sz w:val="18"/>
                      <w:szCs w:val="18"/>
                    </w:rPr>
                    <w:t xml:space="preserve">Optional with capability </w:t>
                  </w:r>
                  <w:proofErr w:type="spellStart"/>
                  <w:r>
                    <w:rPr>
                      <w:rFonts w:eastAsia="宋体" w:cs="Arial"/>
                      <w:color w:val="000000"/>
                      <w:sz w:val="18"/>
                      <w:szCs w:val="18"/>
                    </w:rPr>
                    <w:t>signalling</w:t>
                  </w:r>
                  <w:proofErr w:type="spellEnd"/>
                </w:p>
                <w:p w14:paraId="34972C15" w14:textId="77777777" w:rsidR="007C3555" w:rsidRDefault="007C3555">
                  <w:pPr>
                    <w:rPr>
                      <w:ins w:id="139" w:author="Naoya Shibaike" w:date="2022-01-07T18:11:00Z"/>
                      <w:rFonts w:eastAsia="宋体" w:cs="Arial"/>
                      <w:color w:val="000000"/>
                      <w:sz w:val="18"/>
                      <w:szCs w:val="18"/>
                      <w:lang w:eastAsia="ja-JP"/>
                    </w:rPr>
                  </w:pPr>
                </w:p>
                <w:p w14:paraId="2682FED7" w14:textId="77777777" w:rsidR="007C3555" w:rsidRDefault="00773911">
                  <w:pPr>
                    <w:rPr>
                      <w:ins w:id="140" w:author="Naoya Shibaike" w:date="2022-01-07T18:11:00Z"/>
                      <w:rFonts w:eastAsia="宋体" w:cs="Arial"/>
                      <w:color w:val="000000"/>
                      <w:sz w:val="18"/>
                      <w:szCs w:val="18"/>
                      <w:lang w:eastAsia="ja-JP"/>
                    </w:rPr>
                  </w:pPr>
                  <w:ins w:id="141" w:author="Naoya Shibaike" w:date="2022-01-07T18:11:00Z">
                    <w:r>
                      <w:rPr>
                        <w:rFonts w:eastAsia="宋体" w:cs="Arial"/>
                        <w:color w:val="000000"/>
                        <w:sz w:val="18"/>
                        <w:szCs w:val="18"/>
                        <w:lang w:eastAsia="ja-JP"/>
                      </w:rPr>
                      <w:t xml:space="preserve">A UE that supports SA </w:t>
                    </w:r>
                    <w:r>
                      <w:rPr>
                        <w:rFonts w:eastAsia="MS Mincho"/>
                        <w:sz w:val="18"/>
                        <w:szCs w:val="14"/>
                        <w:lang w:eastAsia="ja-JP"/>
                      </w:rPr>
                      <w:t>for 480 kHz SCS</w:t>
                    </w:r>
                    <w:r>
                      <w:rPr>
                        <w:rFonts w:eastAsia="宋体" w:cs="Arial"/>
                        <w:color w:val="000000"/>
                        <w:sz w:val="18"/>
                        <w:szCs w:val="18"/>
                        <w:lang w:eastAsia="ja-JP"/>
                      </w:rPr>
                      <w:t xml:space="preserve"> in a band with shared spectrum channel access in 52.6 – 71 GHz must indicate this FG is supported.</w:t>
                    </w:r>
                  </w:ins>
                </w:p>
                <w:p w14:paraId="0A775673" w14:textId="77777777" w:rsidR="007C3555" w:rsidRDefault="007C3555">
                  <w:pPr>
                    <w:keepNext/>
                    <w:keepLines/>
                    <w:rPr>
                      <w:rFonts w:eastAsia="宋体" w:cs="Arial"/>
                      <w:color w:val="000000"/>
                      <w:sz w:val="18"/>
                      <w:szCs w:val="18"/>
                    </w:rPr>
                  </w:pPr>
                </w:p>
              </w:tc>
            </w:tr>
          </w:tbl>
          <w:p w14:paraId="6383FE11" w14:textId="77777777" w:rsidR="007C3555" w:rsidRDefault="007C3555">
            <w:pPr>
              <w:spacing w:beforeLines="50" w:before="120"/>
              <w:jc w:val="left"/>
              <w:rPr>
                <w:rFonts w:ascii="Calibri" w:hAnsi="Calibri" w:cs="Calibri"/>
                <w:color w:val="000000"/>
              </w:rPr>
            </w:pPr>
          </w:p>
        </w:tc>
      </w:tr>
      <w:tr w:rsidR="007C3555" w14:paraId="5C9CC044" w14:textId="77777777">
        <w:tc>
          <w:tcPr>
            <w:tcW w:w="1818" w:type="dxa"/>
            <w:tcBorders>
              <w:top w:val="single" w:sz="4" w:space="0" w:color="auto"/>
              <w:left w:val="single" w:sz="4" w:space="0" w:color="auto"/>
              <w:bottom w:val="single" w:sz="4" w:space="0" w:color="auto"/>
              <w:right w:val="single" w:sz="4" w:space="0" w:color="auto"/>
            </w:tcBorders>
          </w:tcPr>
          <w:p w14:paraId="52D4A5E3" w14:textId="77777777" w:rsidR="007C3555" w:rsidRDefault="00773911">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2ECDDEA" w14:textId="77777777" w:rsidR="007C3555" w:rsidRDefault="00773911">
            <w:pPr>
              <w:spacing w:before="120"/>
              <w:rPr>
                <w:rFonts w:ascii="Calibri" w:hAnsi="Calibri" w:cs="Calibri"/>
                <w:sz w:val="21"/>
                <w:szCs w:val="21"/>
                <w:lang w:eastAsia="zh-CN"/>
              </w:rPr>
            </w:pPr>
            <w:r>
              <w:rPr>
                <w:rFonts w:ascii="Calibri" w:eastAsia="宋体" w:hAnsi="Calibri" w:cs="Calibri"/>
                <w:kern w:val="24"/>
                <w:sz w:val="21"/>
                <w:szCs w:val="21"/>
                <w:lang w:eastAsia="zh-CN"/>
              </w:rPr>
              <w:t>For PRACH support</w:t>
            </w:r>
            <w:r>
              <w:rPr>
                <w:rFonts w:ascii="Calibri" w:hAnsi="Calibri" w:cs="Calibri"/>
                <w:kern w:val="24"/>
                <w:sz w:val="21"/>
                <w:szCs w:val="21"/>
                <w:lang w:eastAsia="zh-CN"/>
              </w:rPr>
              <w:t>ed in FR 2-2</w:t>
            </w:r>
            <w:r>
              <w:rPr>
                <w:rFonts w:ascii="Calibri" w:eastAsia="宋体" w:hAnsi="Calibri" w:cs="Calibri"/>
                <w:kern w:val="24"/>
                <w:sz w:val="21"/>
                <w:szCs w:val="21"/>
                <w:lang w:eastAsia="zh-CN"/>
              </w:rPr>
              <w:t>, it is agreed that</w:t>
            </w:r>
            <w:r>
              <w:rPr>
                <w:rFonts w:ascii="Calibri" w:hAnsi="Calibri" w:cs="Calibri"/>
                <w:kern w:val="24"/>
                <w:sz w:val="21"/>
                <w:szCs w:val="21"/>
                <w:lang w:eastAsia="zh-CN"/>
              </w:rPr>
              <w:t xml:space="preserve"> </w:t>
            </w:r>
            <w:r>
              <w:rPr>
                <w:rFonts w:ascii="Calibri" w:eastAsia="宋体" w:hAnsi="Calibri" w:cs="Calibri"/>
                <w:kern w:val="24"/>
                <w:sz w:val="21"/>
                <w:szCs w:val="21"/>
                <w:lang w:eastAsia="zh-CN"/>
              </w:rPr>
              <w:t xml:space="preserve">120kHz PRACH SCS </w:t>
            </w:r>
            <w:r>
              <w:rPr>
                <w:rFonts w:ascii="Calibri" w:hAnsi="Calibri" w:cs="Calibri"/>
                <w:kern w:val="24"/>
                <w:sz w:val="21"/>
                <w:szCs w:val="21"/>
                <w:lang w:eastAsia="zh-CN"/>
              </w:rPr>
              <w:t xml:space="preserve">is supported </w:t>
            </w:r>
            <w:r>
              <w:rPr>
                <w:rFonts w:ascii="Calibri" w:eastAsia="宋体" w:hAnsi="Calibri" w:cs="Calibri"/>
                <w:kern w:val="24"/>
                <w:sz w:val="21"/>
                <w:szCs w:val="21"/>
                <w:lang w:eastAsia="zh-CN"/>
              </w:rPr>
              <w:t>with sequence length L=</w:t>
            </w:r>
            <w:r>
              <w:rPr>
                <w:rFonts w:ascii="Calibri" w:hAnsi="Calibri" w:cs="Calibri"/>
                <w:kern w:val="24"/>
                <w:sz w:val="21"/>
                <w:szCs w:val="21"/>
                <w:lang w:eastAsia="zh-CN"/>
              </w:rPr>
              <w:t>139,</w:t>
            </w:r>
            <w:r>
              <w:rPr>
                <w:rFonts w:ascii="Calibri" w:eastAsia="宋体" w:hAnsi="Calibri" w:cs="Calibri"/>
                <w:kern w:val="24"/>
                <w:sz w:val="21"/>
                <w:szCs w:val="21"/>
                <w:lang w:eastAsia="zh-CN"/>
              </w:rPr>
              <w:t>571, 1151</w:t>
            </w:r>
            <w:r>
              <w:rPr>
                <w:rFonts w:ascii="Calibri" w:hAnsi="Calibri" w:cs="Calibri"/>
                <w:kern w:val="24"/>
                <w:sz w:val="21"/>
                <w:szCs w:val="21"/>
                <w:lang w:eastAsia="zh-CN"/>
              </w:rPr>
              <w:t xml:space="preserve"> in RAN1 #104 e-meeting. In addition, according to the revised WID, we can observe </w:t>
            </w:r>
            <w:proofErr w:type="gramStart"/>
            <w:r>
              <w:rPr>
                <w:rFonts w:ascii="Calibri" w:hAnsi="Calibri" w:cs="Calibri"/>
                <w:kern w:val="24"/>
                <w:sz w:val="21"/>
                <w:szCs w:val="21"/>
                <w:lang w:eastAsia="zh-CN"/>
              </w:rPr>
              <w:t>that  wideband</w:t>
            </w:r>
            <w:proofErr w:type="gramEnd"/>
            <w:r>
              <w:rPr>
                <w:rFonts w:ascii="Calibri" w:hAnsi="Calibri" w:cs="Calibri"/>
                <w:kern w:val="24"/>
                <w:sz w:val="21"/>
                <w:szCs w:val="21"/>
                <w:lang w:eastAsia="zh-CN"/>
              </w:rPr>
              <w:t xml:space="preserve"> PRACH is not limited to operation with shared spectrum. </w:t>
            </w:r>
            <w:r>
              <w:rPr>
                <w:rFonts w:ascii="Calibri" w:hAnsi="Calibri" w:cs="Calibri"/>
                <w:sz w:val="21"/>
                <w:szCs w:val="21"/>
                <w:lang w:eastAsia="zh-CN"/>
              </w:rPr>
              <w:t>The revised WID objective is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41"/>
            </w:tblGrid>
            <w:tr w:rsidR="007C3555" w14:paraId="2F2D4FAA" w14:textId="77777777">
              <w:tc>
                <w:tcPr>
                  <w:tcW w:w="0" w:type="auto"/>
                  <w:shd w:val="clear" w:color="auto" w:fill="auto"/>
                </w:tcPr>
                <w:p w14:paraId="140A3BCB" w14:textId="77777777" w:rsidR="007C3555" w:rsidRDefault="00773911">
                  <w:pPr>
                    <w:pStyle w:val="B1"/>
                    <w:numPr>
                      <w:ilvl w:val="0"/>
                      <w:numId w:val="12"/>
                    </w:numPr>
                    <w:overflowPunct/>
                    <w:autoSpaceDE/>
                    <w:autoSpaceDN/>
                    <w:adjustRightInd/>
                    <w:spacing w:before="180" w:after="160" w:line="280" w:lineRule="atLeast"/>
                    <w:ind w:left="720"/>
                    <w:contextualSpacing w:val="0"/>
                    <w:jc w:val="both"/>
                    <w:textAlignment w:val="auto"/>
                    <w:rPr>
                      <w:rFonts w:ascii="Calibri" w:hAnsi="Calibri" w:cs="Calibri"/>
                      <w:lang w:eastAsia="ja-JP"/>
                    </w:rPr>
                  </w:pPr>
                  <w:r>
                    <w:rPr>
                      <w:rFonts w:ascii="Calibri" w:hAnsi="Calibri" w:cs="Calibri"/>
                      <w:lang w:eastAsia="ja-JP"/>
                    </w:rPr>
                    <w:t>Physical layer aspects including [RAN1]:</w:t>
                  </w:r>
                </w:p>
                <w:p w14:paraId="67A48FCB" w14:textId="77777777" w:rsidR="007C3555" w:rsidRDefault="00773911">
                  <w:pPr>
                    <w:pStyle w:val="B1"/>
                    <w:numPr>
                      <w:ilvl w:val="1"/>
                      <w:numId w:val="12"/>
                    </w:numPr>
                    <w:overflowPunct/>
                    <w:autoSpaceDE/>
                    <w:autoSpaceDN/>
                    <w:adjustRightInd/>
                    <w:spacing w:before="180" w:after="120" w:line="280" w:lineRule="atLeast"/>
                    <w:ind w:left="1440"/>
                    <w:contextualSpacing w:val="0"/>
                    <w:jc w:val="both"/>
                    <w:textAlignment w:val="auto"/>
                    <w:rPr>
                      <w:rFonts w:ascii="Calibri" w:hAnsi="Calibri" w:cs="Calibri"/>
                      <w:lang w:eastAsia="zh-CN"/>
                    </w:rPr>
                  </w:pPr>
                  <w:r>
                    <w:rPr>
                      <w:rFonts w:ascii="Calibri" w:hAnsi="Calibri" w:cs="Calibri"/>
                      <w:lang w:eastAsia="ko-KR"/>
                    </w:rPr>
                    <w:t>Specify support for PRACH sequence lengths (</w:t>
                  </w:r>
                  <w:proofErr w:type="gramStart"/>
                  <w:r>
                    <w:rPr>
                      <w:rFonts w:ascii="Calibri" w:hAnsi="Calibri" w:cs="Calibri"/>
                      <w:lang w:eastAsia="ko-KR"/>
                    </w:rPr>
                    <w:t>i.e.</w:t>
                  </w:r>
                  <w:proofErr w:type="gramEnd"/>
                  <w:r>
                    <w:rPr>
                      <w:rFonts w:ascii="Calibri" w:hAnsi="Calibri" w:cs="Calibri"/>
                      <w:lang w:eastAsia="ko-KR"/>
                    </w:rPr>
                    <w:t xml:space="preserve"> L=139, L=571 and L=1151) and study, if needed, specify support for RO configuration for non-consecutive RACH occasions (RO) in time domain for operation in shared spectrum</w:t>
                  </w:r>
                  <w:r>
                    <w:rPr>
                      <w:rFonts w:ascii="Calibri" w:eastAsia="等线" w:hAnsi="Calibri" w:cs="Calibri"/>
                      <w:lang w:eastAsia="ko-KR"/>
                    </w:rPr>
                    <w:t xml:space="preserve"> </w:t>
                  </w:r>
                </w:p>
              </w:tc>
            </w:tr>
          </w:tbl>
          <w:p w14:paraId="7855FC54" w14:textId="77777777" w:rsidR="007C3555" w:rsidRDefault="00773911">
            <w:pPr>
              <w:spacing w:before="120"/>
              <w:rPr>
                <w:rFonts w:ascii="Calibri" w:hAnsi="Calibri" w:cs="Calibri"/>
                <w:sz w:val="21"/>
                <w:szCs w:val="21"/>
                <w:lang w:eastAsia="zh-CN"/>
              </w:rPr>
            </w:pPr>
            <w:r>
              <w:rPr>
                <w:rFonts w:ascii="Calibri" w:hAnsi="Calibri" w:cs="Calibri"/>
                <w:sz w:val="21"/>
                <w:szCs w:val="21"/>
                <w:lang w:eastAsia="zh-CN"/>
              </w:rPr>
              <w:t>“</w:t>
            </w:r>
            <w:proofErr w:type="gramStart"/>
            <w:r>
              <w:rPr>
                <w:rFonts w:ascii="Calibri" w:hAnsi="Calibri" w:cs="Calibri"/>
                <w:sz w:val="21"/>
                <w:szCs w:val="21"/>
                <w:lang w:eastAsia="zh-CN"/>
              </w:rPr>
              <w:t>operation</w:t>
            </w:r>
            <w:proofErr w:type="gramEnd"/>
            <w:r>
              <w:rPr>
                <w:rFonts w:ascii="Calibri" w:hAnsi="Calibri" w:cs="Calibri"/>
                <w:sz w:val="21"/>
                <w:szCs w:val="21"/>
                <w:lang w:eastAsia="zh-CN"/>
              </w:rPr>
              <w:t xml:space="preserve"> in shared spectrum” mentioned in the above objective is just to apply to RO </w:t>
            </w:r>
            <w:r>
              <w:rPr>
                <w:rFonts w:ascii="Calibri" w:hAnsi="Calibri" w:cs="Calibri"/>
                <w:sz w:val="21"/>
                <w:szCs w:val="21"/>
                <w:lang w:eastAsia="ko-KR"/>
              </w:rPr>
              <w:t>configuration for non-consecutive RACH occasions (RO) in time domain</w:t>
            </w:r>
            <w:r>
              <w:rPr>
                <w:rFonts w:ascii="Calibri" w:hAnsi="Calibri" w:cs="Calibri"/>
                <w:sz w:val="21"/>
                <w:szCs w:val="21"/>
                <w:lang w:eastAsia="zh-CN"/>
              </w:rPr>
              <w:t>, not for PRACH sequence lengths. Consequently, the PRACH sequence lengths part of this objective applies to both operation with/without shared spectrum. With this consideration, we propose to remove wording “</w:t>
            </w:r>
            <w:r>
              <w:rPr>
                <w:rFonts w:ascii="Calibri" w:hAnsi="Calibri" w:cs="Calibri"/>
                <w:color w:val="000000"/>
                <w:sz w:val="21"/>
                <w:szCs w:val="21"/>
                <w:highlight w:val="yellow"/>
              </w:rPr>
              <w:t>[with/without shared spectrum channel access]</w:t>
            </w:r>
            <w:r>
              <w:rPr>
                <w:rFonts w:ascii="Calibri" w:hAnsi="Calibri" w:cs="Calibri"/>
                <w:sz w:val="21"/>
                <w:szCs w:val="21"/>
                <w:lang w:eastAsia="zh-CN"/>
              </w:rPr>
              <w:t>” from the FG 24-1b if wideband PRACH is supported as a separate feature group.</w:t>
            </w:r>
          </w:p>
          <w:p w14:paraId="15BE1EF9" w14:textId="77777777" w:rsidR="007C3555" w:rsidRDefault="00773911">
            <w:pPr>
              <w:spacing w:before="120"/>
              <w:rPr>
                <w:rFonts w:ascii="Calibri" w:eastAsia="等线" w:hAnsi="Calibri" w:cs="Calibri"/>
                <w:sz w:val="21"/>
                <w:szCs w:val="21"/>
                <w:lang w:eastAsia="zh-CN"/>
              </w:rPr>
            </w:pPr>
            <w:r>
              <w:rPr>
                <w:rFonts w:ascii="Calibri" w:hAnsi="Calibri" w:cs="Calibri"/>
                <w:kern w:val="24"/>
                <w:sz w:val="21"/>
                <w:szCs w:val="21"/>
                <w:lang w:eastAsia="zh-CN"/>
              </w:rPr>
              <w:t xml:space="preserve">However, from coverage performance point of view, we think that longer sequence has good performance, which is benefit for the coverage in FR2-2. Thus, we have no see any strongly motivation to separate </w:t>
            </w:r>
            <w:r>
              <w:rPr>
                <w:rFonts w:ascii="Calibri" w:eastAsia="等线" w:hAnsi="Calibri" w:cs="Calibri"/>
                <w:sz w:val="21"/>
                <w:szCs w:val="21"/>
                <w:lang w:eastAsia="zh-CN"/>
              </w:rPr>
              <w:t>PRACH length = 571 and 1151 with length =139 and propose to merge FG 24-1b into FG 24-1a and FG 24-1 is a prerequisite of FG 24-1</w:t>
            </w:r>
            <w:proofErr w:type="gramStart"/>
            <w:r>
              <w:rPr>
                <w:rFonts w:ascii="Calibri" w:eastAsia="等线" w:hAnsi="Calibri" w:cs="Calibri"/>
                <w:sz w:val="21"/>
                <w:szCs w:val="21"/>
                <w:lang w:eastAsia="zh-CN"/>
              </w:rPr>
              <w:t>a .</w:t>
            </w:r>
            <w:proofErr w:type="gramEnd"/>
            <w:r>
              <w:rPr>
                <w:rFonts w:ascii="Calibri" w:eastAsia="等线" w:hAnsi="Calibri" w:cs="Calibri"/>
                <w:sz w:val="21"/>
                <w:szCs w:val="21"/>
                <w:lang w:eastAsia="zh-CN"/>
              </w:rPr>
              <w:t xml:space="preserve"> </w:t>
            </w:r>
          </w:p>
          <w:p w14:paraId="39B7050F" w14:textId="77777777" w:rsidR="007C3555" w:rsidRDefault="00773911">
            <w:pPr>
              <w:spacing w:before="120"/>
              <w:rPr>
                <w:rFonts w:ascii="Calibri" w:hAnsi="Calibri" w:cs="Calibri"/>
                <w:kern w:val="24"/>
                <w:sz w:val="21"/>
                <w:szCs w:val="21"/>
                <w:lang w:eastAsia="zh-CN"/>
              </w:rPr>
            </w:pPr>
            <w:r>
              <w:rPr>
                <w:rFonts w:ascii="Calibri" w:eastAsia="等线" w:hAnsi="Calibri" w:cs="Calibri"/>
                <w:sz w:val="21"/>
                <w:szCs w:val="21"/>
                <w:lang w:eastAsia="zh-CN"/>
              </w:rPr>
              <w:t xml:space="preserve">Note that the same method used for </w:t>
            </w:r>
            <w:r>
              <w:rPr>
                <w:rFonts w:ascii="Calibri" w:eastAsia="宋体" w:hAnsi="Calibri" w:cs="Calibri"/>
                <w:kern w:val="24"/>
                <w:sz w:val="21"/>
                <w:szCs w:val="21"/>
                <w:lang w:eastAsia="zh-CN"/>
              </w:rPr>
              <w:t>120kHz PRACH SCS</w:t>
            </w:r>
            <w:r>
              <w:rPr>
                <w:rFonts w:ascii="Calibri" w:hAnsi="Calibri" w:cs="Calibri"/>
                <w:kern w:val="24"/>
                <w:sz w:val="21"/>
                <w:szCs w:val="21"/>
                <w:lang w:eastAsia="zh-CN"/>
              </w:rPr>
              <w:t xml:space="preserve"> can be applied to 48</w:t>
            </w:r>
            <w:r>
              <w:rPr>
                <w:rFonts w:ascii="Calibri" w:eastAsia="宋体" w:hAnsi="Calibri" w:cs="Calibri"/>
                <w:kern w:val="24"/>
                <w:sz w:val="21"/>
                <w:szCs w:val="21"/>
                <w:lang w:eastAsia="zh-CN"/>
              </w:rPr>
              <w:t>0</w:t>
            </w:r>
            <w:r>
              <w:rPr>
                <w:rFonts w:ascii="Calibri" w:hAnsi="Calibri" w:cs="Calibri"/>
                <w:kern w:val="24"/>
                <w:sz w:val="21"/>
                <w:szCs w:val="21"/>
                <w:lang w:eastAsia="zh-CN"/>
              </w:rPr>
              <w:t xml:space="preserve"> </w:t>
            </w:r>
            <w:r>
              <w:rPr>
                <w:rFonts w:ascii="Calibri" w:eastAsia="宋体" w:hAnsi="Calibri" w:cs="Calibri"/>
                <w:kern w:val="24"/>
                <w:sz w:val="21"/>
                <w:szCs w:val="21"/>
                <w:lang w:eastAsia="zh-CN"/>
              </w:rPr>
              <w:t>kHz PRACH SCS</w:t>
            </w:r>
            <w:r>
              <w:rPr>
                <w:rFonts w:ascii="Calibri" w:hAnsi="Calibri" w:cs="Calibri"/>
                <w:kern w:val="24"/>
                <w:sz w:val="21"/>
                <w:szCs w:val="21"/>
                <w:lang w:eastAsia="zh-CN"/>
              </w:rPr>
              <w:t>.</w:t>
            </w:r>
          </w:p>
          <w:p w14:paraId="3D49D8AE" w14:textId="77777777" w:rsidR="007C3555" w:rsidRDefault="00773911">
            <w:pPr>
              <w:spacing w:beforeLines="50" w:before="120"/>
              <w:rPr>
                <w:rFonts w:ascii="Calibri" w:eastAsia="Yu Mincho" w:hAnsi="Calibri" w:cs="Calibri"/>
                <w:b/>
                <w:bCs/>
                <w:sz w:val="21"/>
                <w:szCs w:val="21"/>
                <w:lang w:eastAsia="zh-CN"/>
              </w:rPr>
            </w:pPr>
            <w:r>
              <w:rPr>
                <w:rFonts w:ascii="Calibri" w:hAnsi="Calibri" w:cs="Calibri"/>
                <w:b/>
                <w:bCs/>
                <w:sz w:val="21"/>
                <w:szCs w:val="21"/>
                <w:lang w:eastAsia="zh-CN"/>
              </w:rPr>
              <w:t>Proposal: If FG 24-4b is supported as a separate feature, it is proposed to modify FG 24-4b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
              <w:gridCol w:w="5949"/>
              <w:gridCol w:w="2812"/>
              <w:gridCol w:w="2270"/>
            </w:tblGrid>
            <w:tr w:rsidR="007C3555" w14:paraId="7544C87F"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50A68F2" w14:textId="77777777" w:rsidR="007C3555" w:rsidRDefault="00773911">
                  <w:pPr>
                    <w:pStyle w:val="TAH"/>
                    <w:rPr>
                      <w:rFonts w:ascii="Calibri" w:hAnsi="Calibri" w:cs="Calibri"/>
                      <w:color w:val="000000"/>
                      <w:szCs w:val="18"/>
                    </w:rPr>
                  </w:pPr>
                  <w:r>
                    <w:rPr>
                      <w:rFonts w:ascii="Calibri" w:hAnsi="Calibri" w:cs="Calibri"/>
                      <w:color w:val="000000"/>
                      <w:szCs w:val="18"/>
                    </w:rPr>
                    <w:t>Index</w:t>
                  </w:r>
                </w:p>
              </w:tc>
              <w:tc>
                <w:tcPr>
                  <w:tcW w:w="0" w:type="auto"/>
                  <w:tcBorders>
                    <w:top w:val="single" w:sz="4" w:space="0" w:color="auto"/>
                    <w:left w:val="single" w:sz="4" w:space="0" w:color="auto"/>
                    <w:bottom w:val="single" w:sz="4" w:space="0" w:color="auto"/>
                    <w:right w:val="single" w:sz="4" w:space="0" w:color="auto"/>
                  </w:tcBorders>
                </w:tcPr>
                <w:p w14:paraId="0B68EEAC" w14:textId="77777777" w:rsidR="007C3555" w:rsidRDefault="00773911">
                  <w:pPr>
                    <w:pStyle w:val="TAH"/>
                    <w:rPr>
                      <w:rFonts w:ascii="Calibri" w:hAnsi="Calibri" w:cs="Calibri"/>
                      <w:color w:val="000000"/>
                      <w:szCs w:val="18"/>
                    </w:rPr>
                  </w:pPr>
                  <w:r>
                    <w:rPr>
                      <w:rFonts w:ascii="Calibri" w:hAnsi="Calibri" w:cs="Calibri"/>
                      <w:color w:val="000000"/>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5398FF65" w14:textId="77777777" w:rsidR="007C3555" w:rsidRDefault="00773911">
                  <w:pPr>
                    <w:pStyle w:val="TAH"/>
                    <w:rPr>
                      <w:rFonts w:ascii="Calibri" w:hAnsi="Calibri" w:cs="Calibri"/>
                      <w:color w:val="000000"/>
                      <w:szCs w:val="18"/>
                    </w:rPr>
                  </w:pPr>
                  <w:r>
                    <w:rPr>
                      <w:rFonts w:ascii="Calibri" w:hAnsi="Calibri" w:cs="Calibri"/>
                      <w:color w:val="000000"/>
                      <w:szCs w:val="18"/>
                    </w:rPr>
                    <w:t>Components</w:t>
                  </w:r>
                </w:p>
              </w:tc>
              <w:tc>
                <w:tcPr>
                  <w:tcW w:w="0" w:type="auto"/>
                  <w:tcBorders>
                    <w:top w:val="single" w:sz="4" w:space="0" w:color="auto"/>
                    <w:left w:val="single" w:sz="4" w:space="0" w:color="auto"/>
                    <w:bottom w:val="single" w:sz="4" w:space="0" w:color="auto"/>
                    <w:right w:val="single" w:sz="4" w:space="0" w:color="auto"/>
                  </w:tcBorders>
                </w:tcPr>
                <w:p w14:paraId="2F8AA766" w14:textId="77777777" w:rsidR="007C3555" w:rsidRDefault="00773911">
                  <w:pPr>
                    <w:pStyle w:val="TAH"/>
                    <w:rPr>
                      <w:rFonts w:ascii="Calibri" w:hAnsi="Calibri" w:cs="Calibri"/>
                      <w:color w:val="000000"/>
                      <w:szCs w:val="18"/>
                    </w:rPr>
                  </w:pPr>
                  <w:r>
                    <w:rPr>
                      <w:rFonts w:ascii="Calibri" w:hAnsi="Calibri" w:cs="Calibri"/>
                      <w:color w:val="000000"/>
                      <w:szCs w:val="18"/>
                    </w:rPr>
                    <w:t>Prerequisite feature groups</w:t>
                  </w:r>
                </w:p>
              </w:tc>
            </w:tr>
            <w:tr w:rsidR="007C3555" w14:paraId="2404F70B"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ACCA52C" w14:textId="77777777" w:rsidR="007C3555" w:rsidRDefault="00773911">
                  <w:pPr>
                    <w:pStyle w:val="TAL"/>
                    <w:rPr>
                      <w:rFonts w:ascii="Calibri" w:hAnsi="Calibri" w:cs="Calibri"/>
                      <w:color w:val="000000"/>
                      <w:szCs w:val="18"/>
                    </w:rPr>
                  </w:pPr>
                  <w:r>
                    <w:rPr>
                      <w:rFonts w:ascii="Calibri" w:hAnsi="Calibri" w:cs="Calibri"/>
                      <w:color w:val="000000"/>
                      <w:szCs w:val="18"/>
                    </w:rPr>
                    <w:t>24-4b</w:t>
                  </w:r>
                </w:p>
              </w:tc>
              <w:tc>
                <w:tcPr>
                  <w:tcW w:w="0" w:type="auto"/>
                  <w:tcBorders>
                    <w:top w:val="single" w:sz="4" w:space="0" w:color="auto"/>
                    <w:left w:val="single" w:sz="4" w:space="0" w:color="auto"/>
                    <w:bottom w:val="single" w:sz="4" w:space="0" w:color="auto"/>
                    <w:right w:val="single" w:sz="4" w:space="0" w:color="auto"/>
                  </w:tcBorders>
                </w:tcPr>
                <w:p w14:paraId="47E97EB2" w14:textId="77777777" w:rsidR="007C3555" w:rsidRDefault="00773911">
                  <w:pPr>
                    <w:pStyle w:val="TAL"/>
                    <w:rPr>
                      <w:rFonts w:ascii="Calibri" w:hAnsi="Calibri" w:cs="Calibri"/>
                      <w:color w:val="000000"/>
                      <w:szCs w:val="18"/>
                      <w:lang w:eastAsia="zh-CN"/>
                    </w:rPr>
                  </w:pPr>
                  <w:r>
                    <w:rPr>
                      <w:rFonts w:ascii="Calibri" w:hAnsi="Calibri" w:cs="Calibri"/>
                      <w:color w:val="000000"/>
                      <w:szCs w:val="18"/>
                      <w:lang w:eastAsia="zh-CN"/>
                    </w:rPr>
                    <w:t xml:space="preserve">Wideband </w:t>
                  </w:r>
                  <w:proofErr w:type="gramStart"/>
                  <w:r>
                    <w:rPr>
                      <w:rFonts w:ascii="Calibri" w:hAnsi="Calibri" w:cs="Calibri"/>
                      <w:color w:val="000000"/>
                      <w:szCs w:val="18"/>
                      <w:lang w:eastAsia="zh-CN"/>
                    </w:rPr>
                    <w:t>PRACH  for</w:t>
                  </w:r>
                  <w:proofErr w:type="gramEnd"/>
                  <w:r>
                    <w:rPr>
                      <w:rFonts w:ascii="Calibri" w:hAnsi="Calibri" w:cs="Calibri"/>
                      <w:color w:val="000000"/>
                      <w:szCs w:val="18"/>
                      <w:lang w:eastAsia="zh-CN"/>
                    </w:rPr>
                    <w:t xml:space="preserve"> 480 kHz</w:t>
                  </w:r>
                  <w:r>
                    <w:rPr>
                      <w:rFonts w:ascii="Calibri" w:hAnsi="Calibri" w:cs="Calibri"/>
                      <w:color w:val="000000"/>
                      <w:szCs w:val="18"/>
                      <w:highlight w:val="yellow"/>
                    </w:rPr>
                    <w:t xml:space="preserve"> </w:t>
                  </w:r>
                  <w:r>
                    <w:rPr>
                      <w:rFonts w:ascii="Calibri" w:hAnsi="Calibri" w:cs="Calibri"/>
                      <w:strike/>
                      <w:color w:val="FF0000"/>
                      <w:szCs w:val="18"/>
                      <w:highlight w:val="yellow"/>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tcPr>
                <w:p w14:paraId="63AE5A4A" w14:textId="77777777" w:rsidR="007C3555" w:rsidRDefault="00773911">
                  <w:pPr>
                    <w:rPr>
                      <w:rFonts w:ascii="Calibri" w:hAnsi="Calibri" w:cs="Calibri"/>
                      <w:color w:val="000000"/>
                      <w:sz w:val="18"/>
                      <w:szCs w:val="18"/>
                    </w:rPr>
                  </w:pPr>
                  <w:r>
                    <w:rPr>
                      <w:rFonts w:ascii="Calibri" w:hAnsi="Calibri" w:cs="Calibri"/>
                      <w:color w:val="000000"/>
                      <w:sz w:val="18"/>
                      <w:szCs w:val="18"/>
                    </w:rPr>
                    <w:t>PRACH with 480KHz and length 571</w:t>
                  </w:r>
                </w:p>
              </w:tc>
              <w:tc>
                <w:tcPr>
                  <w:tcW w:w="0" w:type="auto"/>
                  <w:tcBorders>
                    <w:top w:val="single" w:sz="4" w:space="0" w:color="auto"/>
                    <w:left w:val="single" w:sz="4" w:space="0" w:color="auto"/>
                    <w:bottom w:val="single" w:sz="4" w:space="0" w:color="auto"/>
                    <w:right w:val="single" w:sz="4" w:space="0" w:color="auto"/>
                  </w:tcBorders>
                </w:tcPr>
                <w:p w14:paraId="32CAAABE" w14:textId="77777777" w:rsidR="007C3555" w:rsidRDefault="00773911">
                  <w:pPr>
                    <w:pStyle w:val="TAL"/>
                    <w:rPr>
                      <w:rFonts w:ascii="Calibri" w:eastAsia="MS Mincho" w:hAnsi="Calibri" w:cs="Calibri"/>
                      <w:color w:val="000000"/>
                      <w:szCs w:val="18"/>
                      <w:highlight w:val="yellow"/>
                    </w:rPr>
                  </w:pPr>
                  <w:r>
                    <w:rPr>
                      <w:rFonts w:ascii="Calibri" w:hAnsi="Calibri" w:cs="Calibri"/>
                      <w:color w:val="000000"/>
                      <w:szCs w:val="18"/>
                    </w:rPr>
                    <w:t>24-4b</w:t>
                  </w:r>
                </w:p>
              </w:tc>
            </w:tr>
          </w:tbl>
          <w:p w14:paraId="6D86276D" w14:textId="77777777" w:rsidR="007C3555" w:rsidRDefault="00773911">
            <w:pPr>
              <w:spacing w:before="120"/>
              <w:rPr>
                <w:rFonts w:ascii="Calibri" w:hAnsi="Calibri" w:cs="Calibri"/>
                <w:b/>
                <w:bCs/>
                <w:sz w:val="21"/>
                <w:szCs w:val="21"/>
                <w:lang w:eastAsia="zh-CN"/>
              </w:rPr>
            </w:pPr>
            <w:r>
              <w:rPr>
                <w:rFonts w:ascii="Calibri" w:hAnsi="Calibri" w:cs="Calibri"/>
                <w:b/>
                <w:bCs/>
                <w:sz w:val="21"/>
                <w:szCs w:val="21"/>
                <w:lang w:eastAsia="zh-CN"/>
              </w:rPr>
              <w:t>Proposal: Propose to merge FG 24-4b into FG 24-4a,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
              <w:gridCol w:w="5949"/>
              <w:gridCol w:w="6801"/>
              <w:gridCol w:w="2270"/>
            </w:tblGrid>
            <w:tr w:rsidR="007C3555" w14:paraId="6D25F44C"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4EA376E9" w14:textId="77777777" w:rsidR="007C3555" w:rsidRDefault="00773911">
                  <w:pPr>
                    <w:pStyle w:val="TAH"/>
                    <w:rPr>
                      <w:rFonts w:ascii="Calibri" w:hAnsi="Calibri" w:cs="Calibri"/>
                      <w:color w:val="000000"/>
                      <w:szCs w:val="18"/>
                    </w:rPr>
                  </w:pPr>
                  <w:r>
                    <w:rPr>
                      <w:rFonts w:ascii="Calibri" w:hAnsi="Calibri" w:cs="Calibri"/>
                      <w:color w:val="000000"/>
                      <w:szCs w:val="18"/>
                    </w:rPr>
                    <w:t>Index</w:t>
                  </w:r>
                </w:p>
              </w:tc>
              <w:tc>
                <w:tcPr>
                  <w:tcW w:w="0" w:type="auto"/>
                  <w:tcBorders>
                    <w:top w:val="single" w:sz="4" w:space="0" w:color="auto"/>
                    <w:left w:val="single" w:sz="4" w:space="0" w:color="auto"/>
                    <w:bottom w:val="single" w:sz="4" w:space="0" w:color="auto"/>
                    <w:right w:val="single" w:sz="4" w:space="0" w:color="auto"/>
                  </w:tcBorders>
                </w:tcPr>
                <w:p w14:paraId="70159B4A" w14:textId="77777777" w:rsidR="007C3555" w:rsidRDefault="00773911">
                  <w:pPr>
                    <w:pStyle w:val="TAH"/>
                    <w:rPr>
                      <w:rFonts w:ascii="Calibri" w:hAnsi="Calibri" w:cs="Calibri"/>
                      <w:color w:val="000000"/>
                      <w:szCs w:val="18"/>
                    </w:rPr>
                  </w:pPr>
                  <w:r>
                    <w:rPr>
                      <w:rFonts w:ascii="Calibri" w:hAnsi="Calibri" w:cs="Calibri"/>
                      <w:color w:val="000000"/>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07F34D23" w14:textId="77777777" w:rsidR="007C3555" w:rsidRDefault="00773911">
                  <w:pPr>
                    <w:pStyle w:val="TAH"/>
                    <w:rPr>
                      <w:rFonts w:ascii="Calibri" w:hAnsi="Calibri" w:cs="Calibri"/>
                      <w:color w:val="000000"/>
                      <w:szCs w:val="18"/>
                    </w:rPr>
                  </w:pPr>
                  <w:r>
                    <w:rPr>
                      <w:rFonts w:ascii="Calibri" w:hAnsi="Calibri" w:cs="Calibri"/>
                      <w:color w:val="000000"/>
                      <w:szCs w:val="18"/>
                    </w:rPr>
                    <w:t>Components</w:t>
                  </w:r>
                </w:p>
              </w:tc>
              <w:tc>
                <w:tcPr>
                  <w:tcW w:w="0" w:type="auto"/>
                  <w:tcBorders>
                    <w:top w:val="single" w:sz="4" w:space="0" w:color="auto"/>
                    <w:left w:val="single" w:sz="4" w:space="0" w:color="auto"/>
                    <w:bottom w:val="single" w:sz="4" w:space="0" w:color="auto"/>
                    <w:right w:val="single" w:sz="4" w:space="0" w:color="auto"/>
                  </w:tcBorders>
                </w:tcPr>
                <w:p w14:paraId="1BE2F6E2" w14:textId="77777777" w:rsidR="007C3555" w:rsidRDefault="00773911">
                  <w:pPr>
                    <w:pStyle w:val="TAH"/>
                    <w:rPr>
                      <w:rFonts w:ascii="Calibri" w:hAnsi="Calibri" w:cs="Calibri"/>
                      <w:color w:val="000000"/>
                      <w:szCs w:val="18"/>
                    </w:rPr>
                  </w:pPr>
                  <w:r>
                    <w:rPr>
                      <w:rFonts w:ascii="Calibri" w:hAnsi="Calibri" w:cs="Calibri"/>
                      <w:color w:val="000000"/>
                      <w:szCs w:val="18"/>
                    </w:rPr>
                    <w:t>Prerequisite feature groups</w:t>
                  </w:r>
                </w:p>
              </w:tc>
            </w:tr>
            <w:tr w:rsidR="007C3555" w14:paraId="423D519C"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419EA4A" w14:textId="77777777" w:rsidR="007C3555" w:rsidRDefault="00773911">
                  <w:pPr>
                    <w:pStyle w:val="TAL"/>
                    <w:rPr>
                      <w:rFonts w:ascii="Calibri" w:hAnsi="Calibri" w:cs="Calibri"/>
                      <w:color w:val="000000"/>
                      <w:szCs w:val="18"/>
                    </w:rPr>
                  </w:pPr>
                  <w:r>
                    <w:rPr>
                      <w:rFonts w:ascii="Calibri" w:hAnsi="Calibri" w:cs="Calibri"/>
                      <w:color w:val="000000"/>
                      <w:szCs w:val="18"/>
                    </w:rPr>
                    <w:t>24-4a</w:t>
                  </w:r>
                </w:p>
              </w:tc>
              <w:tc>
                <w:tcPr>
                  <w:tcW w:w="0" w:type="auto"/>
                  <w:tcBorders>
                    <w:top w:val="single" w:sz="4" w:space="0" w:color="auto"/>
                    <w:left w:val="single" w:sz="4" w:space="0" w:color="auto"/>
                    <w:bottom w:val="single" w:sz="4" w:space="0" w:color="auto"/>
                    <w:right w:val="single" w:sz="4" w:space="0" w:color="auto"/>
                  </w:tcBorders>
                </w:tcPr>
                <w:p w14:paraId="513DFB43" w14:textId="77777777" w:rsidR="007C3555" w:rsidRDefault="00773911">
                  <w:pPr>
                    <w:pStyle w:val="TAL"/>
                    <w:rPr>
                      <w:rFonts w:ascii="Calibri" w:hAnsi="Calibri" w:cs="Calibri"/>
                      <w:color w:val="000000"/>
                      <w:szCs w:val="18"/>
                      <w:lang w:eastAsia="zh-CN"/>
                    </w:rPr>
                  </w:pPr>
                  <w:r>
                    <w:rPr>
                      <w:rFonts w:ascii="Calibri" w:eastAsia="宋体" w:hAnsi="Calibri" w:cs="Calibri"/>
                      <w:color w:val="000000"/>
                      <w:szCs w:val="18"/>
                      <w:lang w:eastAsia="zh-CN"/>
                    </w:rPr>
                    <w:t>480KHz SCS support for UL</w:t>
                  </w:r>
                </w:p>
              </w:tc>
              <w:tc>
                <w:tcPr>
                  <w:tcW w:w="0" w:type="auto"/>
                  <w:tcBorders>
                    <w:top w:val="single" w:sz="4" w:space="0" w:color="auto"/>
                    <w:left w:val="single" w:sz="4" w:space="0" w:color="auto"/>
                    <w:bottom w:val="single" w:sz="4" w:space="0" w:color="auto"/>
                    <w:right w:val="single" w:sz="4" w:space="0" w:color="auto"/>
                  </w:tcBorders>
                </w:tcPr>
                <w:p w14:paraId="51DD2623" w14:textId="77777777" w:rsidR="007C3555" w:rsidRDefault="00773911">
                  <w:pPr>
                    <w:snapToGrid w:val="0"/>
                    <w:rPr>
                      <w:rFonts w:ascii="Calibri" w:hAnsi="Calibri" w:cs="Calibri"/>
                      <w:color w:val="000000"/>
                      <w:sz w:val="18"/>
                      <w:szCs w:val="18"/>
                    </w:rPr>
                  </w:pPr>
                  <w:r>
                    <w:rPr>
                      <w:rFonts w:ascii="Calibri" w:hAnsi="Calibri" w:cs="Calibri"/>
                      <w:color w:val="000000"/>
                      <w:sz w:val="18"/>
                      <w:szCs w:val="18"/>
                    </w:rPr>
                    <w:t>1. PRACH with 480KHz and length 139</w:t>
                  </w:r>
                  <w:r>
                    <w:rPr>
                      <w:rFonts w:ascii="Calibri" w:hAnsi="Calibri" w:cs="Calibri"/>
                      <w:color w:val="FF0000"/>
                      <w:sz w:val="18"/>
                      <w:szCs w:val="18"/>
                      <w:lang w:eastAsia="zh-CN"/>
                    </w:rPr>
                    <w:t>/571</w:t>
                  </w:r>
                </w:p>
                <w:p w14:paraId="2C0CDCAA" w14:textId="77777777" w:rsidR="007C3555" w:rsidRDefault="00773911">
                  <w:pPr>
                    <w:snapToGrid w:val="0"/>
                    <w:rPr>
                      <w:rFonts w:ascii="Calibri" w:hAnsi="Calibri" w:cs="Calibri"/>
                      <w:color w:val="000000"/>
                      <w:sz w:val="18"/>
                      <w:szCs w:val="18"/>
                    </w:rPr>
                  </w:pPr>
                  <w:r>
                    <w:rPr>
                      <w:rFonts w:ascii="Calibri" w:hAnsi="Calibri" w:cs="Calibri"/>
                      <w:color w:val="000000"/>
                      <w:sz w:val="18"/>
                      <w:szCs w:val="18"/>
                    </w:rPr>
                    <w:t>2. 480KHz SCS for UL data and control channels and reference signal transmission in FR2-2</w:t>
                  </w:r>
                </w:p>
                <w:p w14:paraId="047A3855" w14:textId="77777777" w:rsidR="007C3555" w:rsidRDefault="00773911">
                  <w:pPr>
                    <w:snapToGrid w:val="0"/>
                    <w:contextualSpacing/>
                    <w:rPr>
                      <w:rFonts w:ascii="Calibri" w:hAnsi="Calibri" w:cs="Calibri"/>
                      <w:color w:val="000000"/>
                      <w:sz w:val="18"/>
                      <w:szCs w:val="18"/>
                    </w:rPr>
                  </w:pPr>
                  <w:r>
                    <w:rPr>
                      <w:rFonts w:ascii="Calibri" w:hAnsi="Calibri" w:cs="Calibri"/>
                      <w:color w:val="000000"/>
                      <w:sz w:val="18"/>
                      <w:szCs w:val="18"/>
                    </w:rPr>
                    <w:t xml:space="preserve">3. </w:t>
                  </w:r>
                  <w:proofErr w:type="gramStart"/>
                  <w:r>
                    <w:rPr>
                      <w:rFonts w:ascii="Calibri" w:hAnsi="Calibri" w:cs="Calibri"/>
                      <w:color w:val="000000"/>
                      <w:sz w:val="18"/>
                      <w:szCs w:val="18"/>
                    </w:rPr>
                    <w:t>Multi-PUSCH</w:t>
                  </w:r>
                  <w:proofErr w:type="gramEnd"/>
                  <w:r>
                    <w:rPr>
                      <w:rFonts w:ascii="Calibri" w:hAnsi="Calibri" w:cs="Calibri"/>
                      <w:color w:val="000000"/>
                      <w:sz w:val="18"/>
                      <w:szCs w:val="18"/>
                    </w:rPr>
                    <w:t xml:space="preserve"> scheduling by single DCI for the operation with 480 kHz SCS</w:t>
                  </w:r>
                </w:p>
              </w:tc>
              <w:tc>
                <w:tcPr>
                  <w:tcW w:w="0" w:type="auto"/>
                  <w:tcBorders>
                    <w:top w:val="single" w:sz="4" w:space="0" w:color="auto"/>
                    <w:left w:val="single" w:sz="4" w:space="0" w:color="auto"/>
                    <w:bottom w:val="single" w:sz="4" w:space="0" w:color="auto"/>
                    <w:right w:val="single" w:sz="4" w:space="0" w:color="auto"/>
                  </w:tcBorders>
                </w:tcPr>
                <w:p w14:paraId="5FCFCECC" w14:textId="77777777" w:rsidR="007C3555" w:rsidRDefault="00773911">
                  <w:pPr>
                    <w:pStyle w:val="TAL"/>
                    <w:rPr>
                      <w:rFonts w:ascii="Calibri" w:eastAsia="MS Mincho" w:hAnsi="Calibri" w:cs="Calibri"/>
                      <w:color w:val="000000"/>
                      <w:szCs w:val="18"/>
                      <w:highlight w:val="yellow"/>
                    </w:rPr>
                  </w:pPr>
                  <w:r>
                    <w:rPr>
                      <w:rFonts w:ascii="Calibri" w:hAnsi="Calibri" w:cs="Calibri"/>
                      <w:color w:val="000000"/>
                      <w:szCs w:val="18"/>
                    </w:rPr>
                    <w:t>24-4a</w:t>
                  </w:r>
                </w:p>
              </w:tc>
            </w:tr>
            <w:tr w:rsidR="007C3555" w14:paraId="4E27166A"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45709DEC" w14:textId="77777777" w:rsidR="007C3555" w:rsidRDefault="00773911">
                  <w:pPr>
                    <w:pStyle w:val="TAL"/>
                    <w:rPr>
                      <w:rFonts w:ascii="Calibri" w:hAnsi="Calibri" w:cs="Calibri"/>
                      <w:strike/>
                      <w:color w:val="FF0000"/>
                      <w:szCs w:val="18"/>
                    </w:rPr>
                  </w:pPr>
                  <w:r>
                    <w:rPr>
                      <w:rFonts w:ascii="Calibri" w:hAnsi="Calibri" w:cs="Calibri"/>
                      <w:strike/>
                      <w:color w:val="FF0000"/>
                      <w:szCs w:val="18"/>
                    </w:rPr>
                    <w:t>24-4b</w:t>
                  </w:r>
                </w:p>
              </w:tc>
              <w:tc>
                <w:tcPr>
                  <w:tcW w:w="0" w:type="auto"/>
                  <w:tcBorders>
                    <w:top w:val="single" w:sz="4" w:space="0" w:color="auto"/>
                    <w:left w:val="single" w:sz="4" w:space="0" w:color="auto"/>
                    <w:bottom w:val="single" w:sz="4" w:space="0" w:color="auto"/>
                    <w:right w:val="single" w:sz="4" w:space="0" w:color="auto"/>
                  </w:tcBorders>
                </w:tcPr>
                <w:p w14:paraId="0C672ED2" w14:textId="77777777" w:rsidR="007C3555" w:rsidRDefault="00773911">
                  <w:pPr>
                    <w:pStyle w:val="TAL"/>
                    <w:rPr>
                      <w:rFonts w:ascii="Calibri" w:hAnsi="Calibri" w:cs="Calibri"/>
                      <w:strike/>
                      <w:color w:val="FF0000"/>
                      <w:szCs w:val="18"/>
                      <w:lang w:eastAsia="zh-CN"/>
                    </w:rPr>
                  </w:pPr>
                  <w:r>
                    <w:rPr>
                      <w:rFonts w:ascii="Calibri" w:hAnsi="Calibri" w:cs="Calibri"/>
                      <w:strike/>
                      <w:color w:val="FF0000"/>
                      <w:szCs w:val="18"/>
                      <w:lang w:eastAsia="zh-CN"/>
                    </w:rPr>
                    <w:t xml:space="preserve">Wideband </w:t>
                  </w:r>
                  <w:proofErr w:type="gramStart"/>
                  <w:r>
                    <w:rPr>
                      <w:rFonts w:ascii="Calibri" w:hAnsi="Calibri" w:cs="Calibri"/>
                      <w:strike/>
                      <w:color w:val="FF0000"/>
                      <w:szCs w:val="18"/>
                      <w:lang w:eastAsia="zh-CN"/>
                    </w:rPr>
                    <w:t>PRACH  for</w:t>
                  </w:r>
                  <w:proofErr w:type="gramEnd"/>
                  <w:r>
                    <w:rPr>
                      <w:rFonts w:ascii="Calibri" w:hAnsi="Calibri" w:cs="Calibri"/>
                      <w:strike/>
                      <w:color w:val="FF0000"/>
                      <w:szCs w:val="18"/>
                      <w:lang w:eastAsia="zh-CN"/>
                    </w:rPr>
                    <w:t xml:space="preserve"> 480 kHz</w:t>
                  </w:r>
                  <w:r>
                    <w:rPr>
                      <w:rFonts w:ascii="Calibri" w:hAnsi="Calibri" w:cs="Calibri"/>
                      <w:strike/>
                      <w:color w:val="FF0000"/>
                      <w:szCs w:val="18"/>
                      <w:highlight w:val="yellow"/>
                    </w:rPr>
                    <w:t xml:space="preserve"> [with/without shared spectrum channel access]</w:t>
                  </w:r>
                </w:p>
              </w:tc>
              <w:tc>
                <w:tcPr>
                  <w:tcW w:w="0" w:type="auto"/>
                  <w:tcBorders>
                    <w:top w:val="single" w:sz="4" w:space="0" w:color="auto"/>
                    <w:left w:val="single" w:sz="4" w:space="0" w:color="auto"/>
                    <w:bottom w:val="single" w:sz="4" w:space="0" w:color="auto"/>
                    <w:right w:val="single" w:sz="4" w:space="0" w:color="auto"/>
                  </w:tcBorders>
                </w:tcPr>
                <w:p w14:paraId="6D7BD7B9" w14:textId="77777777" w:rsidR="007C3555" w:rsidRDefault="00773911">
                  <w:pPr>
                    <w:rPr>
                      <w:rFonts w:ascii="Calibri" w:hAnsi="Calibri" w:cs="Calibri"/>
                      <w:strike/>
                      <w:color w:val="FF0000"/>
                      <w:sz w:val="18"/>
                      <w:szCs w:val="18"/>
                    </w:rPr>
                  </w:pPr>
                  <w:r>
                    <w:rPr>
                      <w:rFonts w:ascii="Calibri" w:hAnsi="Calibri" w:cs="Calibri"/>
                      <w:strike/>
                      <w:color w:val="FF0000"/>
                      <w:sz w:val="18"/>
                      <w:szCs w:val="18"/>
                    </w:rPr>
                    <w:t>PRACH with 480KHz and length 571</w:t>
                  </w:r>
                </w:p>
              </w:tc>
              <w:tc>
                <w:tcPr>
                  <w:tcW w:w="0" w:type="auto"/>
                  <w:tcBorders>
                    <w:top w:val="single" w:sz="4" w:space="0" w:color="auto"/>
                    <w:left w:val="single" w:sz="4" w:space="0" w:color="auto"/>
                    <w:bottom w:val="single" w:sz="4" w:space="0" w:color="auto"/>
                    <w:right w:val="single" w:sz="4" w:space="0" w:color="auto"/>
                  </w:tcBorders>
                </w:tcPr>
                <w:p w14:paraId="430FBF34" w14:textId="77777777" w:rsidR="007C3555" w:rsidRDefault="00773911">
                  <w:pPr>
                    <w:pStyle w:val="TAL"/>
                    <w:rPr>
                      <w:rFonts w:ascii="Calibri" w:eastAsia="MS Mincho" w:hAnsi="Calibri" w:cs="Calibri"/>
                      <w:strike/>
                      <w:color w:val="FF0000"/>
                      <w:szCs w:val="18"/>
                      <w:highlight w:val="yellow"/>
                    </w:rPr>
                  </w:pPr>
                  <w:r>
                    <w:rPr>
                      <w:rFonts w:ascii="Calibri" w:hAnsi="Calibri" w:cs="Calibri"/>
                      <w:strike/>
                      <w:color w:val="FF0000"/>
                      <w:szCs w:val="18"/>
                    </w:rPr>
                    <w:t>24-4b</w:t>
                  </w:r>
                </w:p>
              </w:tc>
            </w:tr>
          </w:tbl>
          <w:p w14:paraId="4C93C942" w14:textId="77777777" w:rsidR="007C3555" w:rsidRDefault="007C3555">
            <w:pPr>
              <w:spacing w:beforeLines="50" w:before="120"/>
              <w:jc w:val="left"/>
              <w:rPr>
                <w:rFonts w:ascii="Calibri" w:hAnsi="Calibri" w:cs="Calibri"/>
                <w:color w:val="000000"/>
              </w:rPr>
            </w:pPr>
          </w:p>
        </w:tc>
      </w:tr>
      <w:tr w:rsidR="007C3555" w14:paraId="0B90AACB" w14:textId="77777777">
        <w:tc>
          <w:tcPr>
            <w:tcW w:w="1818" w:type="dxa"/>
            <w:tcBorders>
              <w:top w:val="single" w:sz="4" w:space="0" w:color="auto"/>
              <w:left w:val="single" w:sz="4" w:space="0" w:color="auto"/>
              <w:bottom w:val="single" w:sz="4" w:space="0" w:color="auto"/>
              <w:right w:val="single" w:sz="4" w:space="0" w:color="auto"/>
            </w:tcBorders>
          </w:tcPr>
          <w:p w14:paraId="0488E200"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252BFB1" w14:textId="77777777" w:rsidR="007C3555" w:rsidRDefault="007C3555">
            <w:pPr>
              <w:spacing w:beforeLines="50" w:before="120"/>
              <w:jc w:val="left"/>
              <w:rPr>
                <w:rFonts w:ascii="Calibri" w:hAnsi="Calibri" w:cs="Calibri"/>
                <w:color w:val="000000"/>
              </w:rPr>
            </w:pPr>
          </w:p>
        </w:tc>
      </w:tr>
      <w:tr w:rsidR="007C3555" w14:paraId="3C55B02A" w14:textId="77777777">
        <w:tc>
          <w:tcPr>
            <w:tcW w:w="1818" w:type="dxa"/>
            <w:tcBorders>
              <w:top w:val="single" w:sz="4" w:space="0" w:color="auto"/>
              <w:left w:val="single" w:sz="4" w:space="0" w:color="auto"/>
              <w:bottom w:val="single" w:sz="4" w:space="0" w:color="auto"/>
              <w:right w:val="single" w:sz="4" w:space="0" w:color="auto"/>
            </w:tcBorders>
          </w:tcPr>
          <w:p w14:paraId="47F4D7C8"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706E9AD" w14:textId="77777777" w:rsidR="007C3555" w:rsidRDefault="00773911">
            <w:pPr>
              <w:spacing w:beforeLines="50" w:before="120"/>
              <w:jc w:val="left"/>
              <w:rPr>
                <w:rFonts w:ascii="Calibri" w:hAnsi="Calibri" w:cs="Calibri"/>
                <w:color w:val="000000"/>
              </w:rPr>
            </w:pPr>
            <w:proofErr w:type="gramStart"/>
            <w:r>
              <w:rPr>
                <w:rFonts w:ascii="Calibri" w:hAnsi="Calibri" w:cs="Calibri"/>
                <w:color w:val="000000"/>
              </w:rPr>
              <w:t>Similar to</w:t>
            </w:r>
            <w:proofErr w:type="gramEnd"/>
            <w:r>
              <w:rPr>
                <w:rFonts w:ascii="Calibri" w:hAnsi="Calibri" w:cs="Calibri"/>
                <w:color w:val="000000"/>
              </w:rPr>
              <w:t xml:space="preserve"> FG 24-1c, the wideband PRACH as well as PUCCH design were motivated by the power limitation issue due to PSD limitation. Technically speaking, this limitation is not related to shared channel access. Note that there might be the same that shared channel access is used but there is no PSD </w:t>
            </w:r>
            <w:proofErr w:type="spellStart"/>
            <w:r>
              <w:rPr>
                <w:rFonts w:ascii="Calibri" w:hAnsi="Calibri" w:cs="Calibri"/>
                <w:color w:val="000000"/>
              </w:rPr>
              <w:t>limication</w:t>
            </w:r>
            <w:proofErr w:type="spellEnd"/>
            <w:r>
              <w:rPr>
                <w:rFonts w:ascii="Calibri" w:hAnsi="Calibri" w:cs="Calibri"/>
                <w:color w:val="000000"/>
              </w:rPr>
              <w:t xml:space="preserve"> imposed. Thus, no need for wideband PRACH or PUCCH. </w:t>
            </w:r>
          </w:p>
          <w:p w14:paraId="7F3F5967" w14:textId="77777777" w:rsidR="007C3555" w:rsidRDefault="00773911">
            <w:pPr>
              <w:spacing w:beforeLines="50" w:before="120"/>
              <w:jc w:val="left"/>
              <w:rPr>
                <w:rFonts w:ascii="Calibri" w:hAnsi="Calibri" w:cs="Calibri"/>
                <w:color w:val="000000"/>
              </w:rPr>
            </w:pPr>
            <w:r>
              <w:rPr>
                <w:rFonts w:ascii="Calibri" w:hAnsi="Calibri" w:cs="Calibri"/>
                <w:b/>
                <w:color w:val="000000"/>
              </w:rPr>
              <w:t>Proposal: For FG 24-4b, FG 24-4c, FG 24-5c, replacing [with/without shared spectrum channel access] with [for region where PSD limitation is imposed].</w:t>
            </w:r>
          </w:p>
        </w:tc>
      </w:tr>
      <w:tr w:rsidR="007C3555" w14:paraId="60AE9721" w14:textId="77777777">
        <w:tc>
          <w:tcPr>
            <w:tcW w:w="1818" w:type="dxa"/>
            <w:tcBorders>
              <w:top w:val="single" w:sz="4" w:space="0" w:color="auto"/>
              <w:left w:val="single" w:sz="4" w:space="0" w:color="auto"/>
              <w:bottom w:val="single" w:sz="4" w:space="0" w:color="auto"/>
              <w:right w:val="single" w:sz="4" w:space="0" w:color="auto"/>
            </w:tcBorders>
          </w:tcPr>
          <w:p w14:paraId="3E541CE4"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BE5244E" w14:textId="77777777" w:rsidR="007C3555" w:rsidRDefault="007C3555">
            <w:pPr>
              <w:spacing w:beforeLines="50" w:before="120"/>
              <w:jc w:val="left"/>
              <w:rPr>
                <w:rFonts w:ascii="Calibri" w:hAnsi="Calibri" w:cs="Calibri"/>
                <w:color w:val="000000"/>
              </w:rPr>
            </w:pPr>
          </w:p>
        </w:tc>
      </w:tr>
      <w:tr w:rsidR="007C3555" w14:paraId="6BEF572B" w14:textId="77777777">
        <w:tc>
          <w:tcPr>
            <w:tcW w:w="1818" w:type="dxa"/>
            <w:tcBorders>
              <w:top w:val="single" w:sz="4" w:space="0" w:color="auto"/>
              <w:left w:val="single" w:sz="4" w:space="0" w:color="auto"/>
              <w:bottom w:val="single" w:sz="4" w:space="0" w:color="auto"/>
              <w:right w:val="single" w:sz="4" w:space="0" w:color="auto"/>
            </w:tcBorders>
          </w:tcPr>
          <w:p w14:paraId="24E8C22E"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06E157D" w14:textId="77777777" w:rsidR="007C3555" w:rsidRDefault="00773911">
            <w:pPr>
              <w:rPr>
                <w:rFonts w:ascii="Calibri" w:hAnsi="Calibri" w:cs="Calibri"/>
                <w:lang w:val="en-GB" w:eastAsia="zh-CN"/>
              </w:rPr>
            </w:pPr>
            <w:r>
              <w:rPr>
                <w:rFonts w:ascii="Calibri" w:hAnsi="Calibri" w:cs="Calibri"/>
                <w:lang w:val="en-GB" w:eastAsia="zh-CN"/>
              </w:rPr>
              <w:t xml:space="preserve">According to the same logic as presented in Section 2.1.2 for 120 kHz, we propose to </w:t>
            </w:r>
            <w:r>
              <w:rPr>
                <w:rFonts w:ascii="Calibri" w:hAnsi="Calibri" w:cs="Calibri"/>
                <w:u w:val="single"/>
                <w:lang w:val="en-GB" w:eastAsia="zh-CN"/>
              </w:rPr>
              <w:t>not</w:t>
            </w:r>
            <w:r>
              <w:rPr>
                <w:rFonts w:ascii="Calibri" w:hAnsi="Calibri" w:cs="Calibri"/>
                <w:lang w:val="en-GB" w:eastAsia="zh-CN"/>
              </w:rPr>
              <w:t xml:space="preserve"> split the wideband PRACH and standalone FGs into separate FGs.</w:t>
            </w:r>
          </w:p>
          <w:p w14:paraId="6A3B076B" w14:textId="77777777" w:rsidR="007C3555" w:rsidRDefault="00773911">
            <w:pPr>
              <w:pStyle w:val="Proposal"/>
              <w:numPr>
                <w:ilvl w:val="0"/>
                <w:numId w:val="0"/>
              </w:numPr>
              <w:tabs>
                <w:tab w:val="clear" w:pos="936"/>
                <w:tab w:val="left" w:pos="1584"/>
              </w:tabs>
              <w:ind w:left="936" w:hanging="936"/>
              <w:rPr>
                <w:rFonts w:ascii="Calibri" w:hAnsi="Calibri" w:cs="Calibri"/>
                <w:sz w:val="20"/>
                <w:szCs w:val="20"/>
              </w:rPr>
            </w:pPr>
            <w:bookmarkStart w:id="142" w:name="_Toc92724051"/>
            <w:r>
              <w:rPr>
                <w:rFonts w:ascii="Calibri" w:hAnsi="Calibri" w:cs="Calibri"/>
                <w:sz w:val="20"/>
                <w:szCs w:val="20"/>
              </w:rPr>
              <w:t xml:space="preserve">Proposal: For the wideband PRACH-related FGs 24-4b do not split this into separate FGs for SA/DC. This FGs should be specified as "Optional with capability </w:t>
            </w:r>
            <w:proofErr w:type="spellStart"/>
            <w:r>
              <w:rPr>
                <w:rFonts w:ascii="Calibri" w:hAnsi="Calibri" w:cs="Calibri"/>
                <w:sz w:val="20"/>
                <w:szCs w:val="20"/>
              </w:rPr>
              <w:t>signaling</w:t>
            </w:r>
            <w:proofErr w:type="spellEnd"/>
            <w:r>
              <w:rPr>
                <w:rFonts w:ascii="Calibri" w:hAnsi="Calibri" w:cs="Calibri"/>
                <w:sz w:val="20"/>
                <w:szCs w:val="20"/>
              </w:rPr>
              <w:t>." Support the following change to the FG list:</w:t>
            </w:r>
            <w:bookmarkEnd w:id="14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5194"/>
              <w:gridCol w:w="2696"/>
              <w:gridCol w:w="2244"/>
              <w:gridCol w:w="6782"/>
              <w:gridCol w:w="2623"/>
            </w:tblGrid>
            <w:tr w:rsidR="007C3555" w14:paraId="789083EA"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59877BF" w14:textId="77777777" w:rsidR="007C3555" w:rsidRDefault="00773911">
                  <w:pPr>
                    <w:keepNext/>
                    <w:keepLines/>
                    <w:spacing w:after="0"/>
                    <w:rPr>
                      <w:rFonts w:eastAsia="宋体" w:cs="Arial"/>
                      <w:color w:val="000000"/>
                      <w:sz w:val="18"/>
                      <w:szCs w:val="18"/>
                      <w:lang w:val="en-GB"/>
                    </w:rPr>
                  </w:pPr>
                  <w:r>
                    <w:rPr>
                      <w:rFonts w:cs="Arial"/>
                      <w:b/>
                      <w:color w:val="000000"/>
                      <w:sz w:val="18"/>
                      <w:szCs w:val="18"/>
                      <w:lang w:val="en-GB"/>
                    </w:rPr>
                    <w:lastRenderedPageBreak/>
                    <w:t>Index</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536DF75" w14:textId="77777777" w:rsidR="007C3555" w:rsidRDefault="00773911">
                  <w:pPr>
                    <w:keepNext/>
                    <w:keepLines/>
                    <w:spacing w:after="0"/>
                    <w:rPr>
                      <w:rFonts w:eastAsia="宋体" w:cs="Arial"/>
                      <w:color w:val="000000"/>
                      <w:sz w:val="18"/>
                      <w:szCs w:val="18"/>
                      <w:lang w:val="en-GB" w:eastAsia="zh-CN"/>
                    </w:rPr>
                  </w:pPr>
                  <w:r>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5277C1F" w14:textId="77777777" w:rsidR="007C3555" w:rsidRDefault="00773911">
                  <w:pPr>
                    <w:spacing w:after="0"/>
                    <w:rPr>
                      <w:rFonts w:eastAsia="MS Gothic" w:cs="Arial"/>
                      <w:color w:val="000000"/>
                      <w:sz w:val="18"/>
                      <w:szCs w:val="18"/>
                      <w:lang w:val="en-GB"/>
                    </w:rPr>
                  </w:pPr>
                  <w:r>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6D18B66" w14:textId="77777777" w:rsidR="007C3555" w:rsidRDefault="00773911">
                  <w:pPr>
                    <w:keepNext/>
                    <w:keepLines/>
                    <w:spacing w:after="0"/>
                    <w:rPr>
                      <w:rFonts w:eastAsia="宋体" w:cs="Arial"/>
                      <w:color w:val="000000"/>
                      <w:sz w:val="18"/>
                      <w:szCs w:val="18"/>
                      <w:highlight w:val="yellow"/>
                      <w:lang w:val="en-GB"/>
                    </w:rPr>
                  </w:pPr>
                  <w:r>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FDDB59A" w14:textId="77777777" w:rsidR="007C3555" w:rsidRDefault="00773911">
                  <w:pPr>
                    <w:keepNext/>
                    <w:keepLines/>
                    <w:spacing w:after="0"/>
                    <w:jc w:val="center"/>
                    <w:rPr>
                      <w:rFonts w:eastAsia="宋体" w:cs="Arial"/>
                      <w:color w:val="000000"/>
                      <w:sz w:val="18"/>
                      <w:szCs w:val="18"/>
                      <w:highlight w:val="yellow"/>
                      <w:lang w:val="en-GB"/>
                    </w:rPr>
                  </w:pPr>
                  <w:r>
                    <w:rPr>
                      <w:rFonts w:cs="Arial"/>
                      <w:b/>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14:paraId="478C9DDA" w14:textId="77777777" w:rsidR="007C3555" w:rsidRDefault="00773911">
                  <w:pPr>
                    <w:keepNext/>
                    <w:keepLines/>
                    <w:spacing w:after="0"/>
                    <w:rPr>
                      <w:rFonts w:cs="Arial"/>
                      <w:b/>
                      <w:color w:val="000000"/>
                      <w:sz w:val="18"/>
                      <w:szCs w:val="18"/>
                      <w:lang w:val="en-GB"/>
                    </w:rPr>
                  </w:pPr>
                  <w:r>
                    <w:rPr>
                      <w:rFonts w:cs="Arial"/>
                      <w:b/>
                      <w:color w:val="000000"/>
                      <w:sz w:val="18"/>
                      <w:szCs w:val="18"/>
                      <w:lang w:val="en-GB"/>
                    </w:rPr>
                    <w:t>Mandatory/Optional</w:t>
                  </w:r>
                </w:p>
              </w:tc>
            </w:tr>
            <w:tr w:rsidR="007C3555" w14:paraId="2B5AB900"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B21B266" w14:textId="77777777" w:rsidR="007C3555" w:rsidRDefault="00773911">
                  <w:pPr>
                    <w:keepNext/>
                    <w:keepLines/>
                    <w:spacing w:after="0"/>
                    <w:rPr>
                      <w:rFonts w:eastAsia="宋体" w:cs="Arial"/>
                      <w:color w:val="000000"/>
                      <w:sz w:val="18"/>
                      <w:szCs w:val="18"/>
                      <w:lang w:val="en-GB"/>
                    </w:rPr>
                  </w:pPr>
                  <w:r>
                    <w:rPr>
                      <w:rFonts w:cs="Arial"/>
                      <w:color w:val="000000"/>
                      <w:sz w:val="18"/>
                      <w:szCs w:val="18"/>
                    </w:rPr>
                    <w:t>24-4b</w:t>
                  </w:r>
                </w:p>
              </w:tc>
              <w:tc>
                <w:tcPr>
                  <w:tcW w:w="0" w:type="auto"/>
                  <w:tcBorders>
                    <w:top w:val="single" w:sz="4" w:space="0" w:color="auto"/>
                    <w:left w:val="single" w:sz="4" w:space="0" w:color="auto"/>
                    <w:bottom w:val="single" w:sz="4" w:space="0" w:color="auto"/>
                    <w:right w:val="single" w:sz="4" w:space="0" w:color="auto"/>
                  </w:tcBorders>
                </w:tcPr>
                <w:p w14:paraId="36C5DFC7" w14:textId="77777777" w:rsidR="007C3555" w:rsidRDefault="00773911">
                  <w:pPr>
                    <w:keepNext/>
                    <w:keepLines/>
                    <w:spacing w:after="0"/>
                    <w:rPr>
                      <w:rFonts w:eastAsia="宋体" w:cs="Arial"/>
                      <w:color w:val="000000"/>
                      <w:sz w:val="18"/>
                      <w:szCs w:val="18"/>
                      <w:lang w:val="en-GB" w:eastAsia="zh-CN"/>
                    </w:rPr>
                  </w:pPr>
                  <w:r>
                    <w:rPr>
                      <w:rFonts w:cs="Arial"/>
                      <w:color w:val="000000"/>
                      <w:sz w:val="18"/>
                      <w:szCs w:val="18"/>
                      <w:lang w:eastAsia="zh-CN"/>
                    </w:rPr>
                    <w:t xml:space="preserve">Wideband </w:t>
                  </w:r>
                  <w:proofErr w:type="gramStart"/>
                  <w:r>
                    <w:rPr>
                      <w:rFonts w:cs="Arial"/>
                      <w:color w:val="000000"/>
                      <w:sz w:val="18"/>
                      <w:szCs w:val="18"/>
                      <w:lang w:eastAsia="zh-CN"/>
                    </w:rPr>
                    <w:t>PRACH  for</w:t>
                  </w:r>
                  <w:proofErr w:type="gramEnd"/>
                  <w:r>
                    <w:rPr>
                      <w:rFonts w:cs="Arial"/>
                      <w:color w:val="000000"/>
                      <w:sz w:val="18"/>
                      <w:szCs w:val="18"/>
                      <w:lang w:eastAsia="zh-CN"/>
                    </w:rPr>
                    <w:t xml:space="preserve"> 480 kHz</w:t>
                  </w:r>
                  <w:r>
                    <w:rPr>
                      <w:rFonts w:cs="Arial"/>
                      <w:color w:val="000000"/>
                      <w:sz w:val="18"/>
                      <w:szCs w:val="18"/>
                      <w:highlight w:val="yellow"/>
                    </w:rPr>
                    <w:t xml:space="preserve"> [with/without shared spectrum channel access]</w:t>
                  </w:r>
                </w:p>
              </w:tc>
              <w:tc>
                <w:tcPr>
                  <w:tcW w:w="0" w:type="auto"/>
                  <w:tcBorders>
                    <w:top w:val="single" w:sz="4" w:space="0" w:color="auto"/>
                    <w:left w:val="single" w:sz="4" w:space="0" w:color="auto"/>
                    <w:bottom w:val="single" w:sz="4" w:space="0" w:color="auto"/>
                    <w:right w:val="single" w:sz="4" w:space="0" w:color="auto"/>
                  </w:tcBorders>
                </w:tcPr>
                <w:p w14:paraId="60269E46" w14:textId="77777777" w:rsidR="007C3555" w:rsidRDefault="00773911">
                  <w:pPr>
                    <w:rPr>
                      <w:rFonts w:cs="Arial"/>
                      <w:color w:val="000000"/>
                      <w:sz w:val="18"/>
                      <w:szCs w:val="18"/>
                    </w:rPr>
                  </w:pPr>
                  <w:r>
                    <w:rPr>
                      <w:rFonts w:cs="Arial"/>
                      <w:color w:val="000000"/>
                      <w:sz w:val="18"/>
                      <w:szCs w:val="18"/>
                    </w:rPr>
                    <w:t>PRACH with 480KHz and length 571</w:t>
                  </w:r>
                </w:p>
                <w:p w14:paraId="4492BA1F" w14:textId="77777777" w:rsidR="007C3555" w:rsidRDefault="00773911">
                  <w:pPr>
                    <w:keepNext/>
                    <w:keepLines/>
                    <w:tabs>
                      <w:tab w:val="left" w:pos="360"/>
                    </w:tabs>
                    <w:spacing w:after="0" w:line="256" w:lineRule="auto"/>
                    <w:rPr>
                      <w:rFonts w:eastAsia="宋体" w:cs="Arial"/>
                      <w:color w:val="000000"/>
                      <w:sz w:val="18"/>
                      <w:szCs w:val="18"/>
                      <w:lang w:val="en-GB" w:eastAsia="zh-CN"/>
                    </w:rPr>
                  </w:pPr>
                  <w:r>
                    <w:rPr>
                      <w:rFonts w:cs="Arial"/>
                      <w:color w:val="000000"/>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tcPr>
                <w:p w14:paraId="4BFB172B" w14:textId="77777777" w:rsidR="007C3555" w:rsidRDefault="007C3555">
                  <w:pPr>
                    <w:pStyle w:val="TAL"/>
                    <w:rPr>
                      <w:rFonts w:cs="Arial"/>
                      <w:color w:val="FF0000"/>
                      <w:szCs w:val="18"/>
                      <w:lang w:val="en-US"/>
                    </w:rPr>
                  </w:pPr>
                </w:p>
              </w:tc>
              <w:tc>
                <w:tcPr>
                  <w:tcW w:w="0" w:type="auto"/>
                  <w:tcBorders>
                    <w:top w:val="single" w:sz="4" w:space="0" w:color="auto"/>
                    <w:left w:val="single" w:sz="4" w:space="0" w:color="auto"/>
                    <w:bottom w:val="single" w:sz="4" w:space="0" w:color="auto"/>
                    <w:right w:val="single" w:sz="4" w:space="0" w:color="auto"/>
                  </w:tcBorders>
                </w:tcPr>
                <w:p w14:paraId="7AB4B9A3" w14:textId="77777777" w:rsidR="007C3555" w:rsidRDefault="00773911">
                  <w:pPr>
                    <w:pStyle w:val="TAL"/>
                    <w:rPr>
                      <w:rFonts w:cs="Arial"/>
                      <w:strike/>
                      <w:color w:val="FF0000"/>
                      <w:szCs w:val="18"/>
                    </w:rPr>
                  </w:pPr>
                  <w:r>
                    <w:rPr>
                      <w:rFonts w:cs="Arial"/>
                      <w:strike/>
                      <w:color w:val="FF0000"/>
                      <w:szCs w:val="18"/>
                      <w:highlight w:val="yellow"/>
                    </w:rPr>
                    <w:t>FFS: whether to split this FG for SA and DC</w:t>
                  </w:r>
                </w:p>
                <w:p w14:paraId="0242AD70" w14:textId="77777777" w:rsidR="007C3555" w:rsidRDefault="007C3555">
                  <w:pPr>
                    <w:pStyle w:val="TAL"/>
                    <w:rPr>
                      <w:rFonts w:cs="Arial"/>
                      <w:color w:val="000000"/>
                      <w:szCs w:val="18"/>
                    </w:rPr>
                  </w:pPr>
                </w:p>
                <w:p w14:paraId="530441AE" w14:textId="77777777" w:rsidR="007C3555" w:rsidRDefault="00773911">
                  <w:pPr>
                    <w:pStyle w:val="TAL"/>
                    <w:rPr>
                      <w:rFonts w:cs="Arial"/>
                      <w:color w:val="000000"/>
                      <w:szCs w:val="18"/>
                      <w:highlight w:val="yellow"/>
                    </w:rPr>
                  </w:pPr>
                  <w:r>
                    <w:rPr>
                      <w:rFonts w:cs="Arial"/>
                      <w:color w:val="000000"/>
                      <w:szCs w:val="18"/>
                      <w:highlight w:val="yellow"/>
                    </w:rPr>
                    <w:t>[Agreement:</w:t>
                  </w:r>
                </w:p>
                <w:p w14:paraId="65589F8E" w14:textId="77777777" w:rsidR="007C3555" w:rsidRDefault="00773911">
                  <w:pPr>
                    <w:keepNext/>
                    <w:keepLines/>
                    <w:spacing w:after="0"/>
                    <w:rPr>
                      <w:rFonts w:eastAsia="宋体" w:cs="Arial"/>
                      <w:color w:val="000000"/>
                      <w:sz w:val="18"/>
                      <w:szCs w:val="18"/>
                      <w:lang w:val="en-GB"/>
                    </w:rPr>
                  </w:pPr>
                  <w:r>
                    <w:rPr>
                      <w:rFonts w:cs="Arial"/>
                      <w:color w:val="000000"/>
                      <w:sz w:val="18"/>
                      <w:szCs w:val="18"/>
                      <w:highlight w:val="yellow"/>
                    </w:rPr>
                    <w:t>Do not support PRACH length L=571, 1151 for 960kHz PRACH and at least L =1151 for 480kHz PRACH]</w:t>
                  </w:r>
                </w:p>
              </w:tc>
              <w:tc>
                <w:tcPr>
                  <w:tcW w:w="0" w:type="auto"/>
                  <w:tcBorders>
                    <w:top w:val="single" w:sz="4" w:space="0" w:color="auto"/>
                    <w:left w:val="single" w:sz="4" w:space="0" w:color="auto"/>
                    <w:bottom w:val="single" w:sz="4" w:space="0" w:color="auto"/>
                    <w:right w:val="single" w:sz="4" w:space="0" w:color="auto"/>
                  </w:tcBorders>
                </w:tcPr>
                <w:p w14:paraId="13EDF849" w14:textId="77777777" w:rsidR="007C3555" w:rsidRDefault="00773911">
                  <w:pPr>
                    <w:pStyle w:val="TAL"/>
                    <w:rPr>
                      <w:rFonts w:cs="Arial"/>
                      <w:strike/>
                      <w:color w:val="FF0000"/>
                      <w:szCs w:val="18"/>
                      <w:highlight w:val="yellow"/>
                    </w:rPr>
                  </w:pPr>
                  <w:r>
                    <w:rPr>
                      <w:rFonts w:cs="Arial"/>
                      <w:color w:val="000000"/>
                      <w:szCs w:val="18"/>
                    </w:rPr>
                    <w:t>Optional with capability signalling</w:t>
                  </w:r>
                </w:p>
              </w:tc>
            </w:tr>
          </w:tbl>
          <w:p w14:paraId="5277FC7B" w14:textId="77777777" w:rsidR="007C3555" w:rsidRDefault="007C3555">
            <w:pPr>
              <w:rPr>
                <w:rFonts w:ascii="Calibri" w:hAnsi="Calibri" w:cs="Calibri"/>
                <w:color w:val="000000"/>
              </w:rPr>
            </w:pPr>
          </w:p>
          <w:p w14:paraId="601DDF76"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 xml:space="preserve">For FGs 1b/1c/4b/4c/5 related to wideband PRACH multi-RB PUCCH, the FG names currently include the wording "with/without shared spectrum channel access". These are generic "tools in the toolbox" hence this wording should not be included in the FG name. After further discussion in RAN1, if there is some need to restrict to operation only with shared spectrum channel access, then the above note can be added to the FG. However, we observe that at least for wideband PRACH, the following WID objective </w:t>
            </w:r>
            <w:r>
              <w:rPr>
                <w:rFonts w:ascii="Calibri" w:hAnsi="Calibri"/>
                <w:lang w:val="en-GB" w:eastAsia="zh-CN"/>
              </w:rPr>
              <w:fldChar w:fldCharType="begin"/>
            </w:r>
            <w:r>
              <w:rPr>
                <w:rFonts w:ascii="Calibri" w:hAnsi="Calibri"/>
                <w:lang w:val="en-GB" w:eastAsia="zh-CN"/>
              </w:rPr>
              <w:instrText xml:space="preserve"> REF _Ref90031769 \r \h </w:instrText>
            </w:r>
            <w:r>
              <w:rPr>
                <w:lang w:val="en-GB" w:eastAsia="zh-CN"/>
              </w:rPr>
              <w:instrText xml:space="preserve"> \* MERGEFORMAT </w:instrText>
            </w:r>
            <w:r>
              <w:rPr>
                <w:rFonts w:ascii="Calibri" w:hAnsi="Calibri"/>
                <w:lang w:val="en-GB" w:eastAsia="zh-CN"/>
              </w:rPr>
            </w:r>
            <w:r>
              <w:rPr>
                <w:rFonts w:ascii="Calibri" w:hAnsi="Calibri"/>
                <w:lang w:val="en-GB" w:eastAsia="zh-CN"/>
              </w:rPr>
              <w:fldChar w:fldCharType="separate"/>
            </w:r>
            <w:r>
              <w:rPr>
                <w:rFonts w:ascii="Calibri" w:hAnsi="Calibri"/>
                <w:lang w:val="en-GB" w:eastAsia="zh-CN"/>
              </w:rPr>
              <w:t>[3]</w:t>
            </w:r>
            <w:r>
              <w:rPr>
                <w:rFonts w:ascii="Calibri" w:hAnsi="Calibri"/>
                <w:lang w:val="en-GB" w:eastAsia="zh-CN"/>
              </w:rPr>
              <w:fldChar w:fldCharType="end"/>
            </w:r>
            <w:r>
              <w:rPr>
                <w:rFonts w:ascii="Calibri" w:hAnsi="Calibri"/>
                <w:lang w:val="en-GB" w:eastAsia="zh-CN"/>
              </w:rPr>
              <w:t xml:space="preserve"> does not restrict to operation only with shared spectrum channel access; it applies for both with and without shared spectrum channel access.</w:t>
            </w:r>
          </w:p>
          <w:p w14:paraId="75129778" w14:textId="77777777" w:rsidR="007C3555" w:rsidRDefault="007C3555">
            <w:pPr>
              <w:autoSpaceDE w:val="0"/>
              <w:autoSpaceDN w:val="0"/>
              <w:adjustRightInd w:val="0"/>
              <w:snapToGrid w:val="0"/>
              <w:contextualSpacing/>
              <w:rPr>
                <w:rFonts w:ascii="Calibri" w:hAnsi="Calibri"/>
                <w:lang w:val="en-GB" w:eastAsia="zh-CN"/>
              </w:rPr>
            </w:pPr>
          </w:p>
          <w:p w14:paraId="6549BC1F" w14:textId="77777777" w:rsidR="007C3555" w:rsidRDefault="00773911">
            <w:pPr>
              <w:pStyle w:val="afe"/>
              <w:numPr>
                <w:ilvl w:val="0"/>
                <w:numId w:val="14"/>
              </w:numPr>
              <w:autoSpaceDE w:val="0"/>
              <w:autoSpaceDN w:val="0"/>
              <w:adjustRightInd w:val="0"/>
              <w:snapToGrid w:val="0"/>
              <w:spacing w:before="0" w:after="0" w:line="259" w:lineRule="auto"/>
              <w:rPr>
                <w:rFonts w:ascii="Calibri" w:hAnsi="Calibri"/>
                <w:lang w:val="en-GB" w:eastAsia="zh-CN"/>
              </w:rPr>
            </w:pPr>
            <w:r>
              <w:rPr>
                <w:rFonts w:ascii="Calibri" w:hAnsi="Calibri"/>
                <w:highlight w:val="green"/>
                <w:lang w:eastAsia="ko-KR"/>
              </w:rPr>
              <w:t>Specify support for PRACH sequence lengths (</w:t>
            </w:r>
            <w:proofErr w:type="gramStart"/>
            <w:r>
              <w:rPr>
                <w:rFonts w:ascii="Calibri" w:hAnsi="Calibri"/>
                <w:highlight w:val="green"/>
                <w:lang w:eastAsia="ko-KR"/>
              </w:rPr>
              <w:t>i.e.</w:t>
            </w:r>
            <w:proofErr w:type="gramEnd"/>
            <w:r>
              <w:rPr>
                <w:rFonts w:ascii="Calibri" w:hAnsi="Calibri"/>
                <w:highlight w:val="green"/>
                <w:lang w:eastAsia="ko-KR"/>
              </w:rPr>
              <w:t xml:space="preserve"> L=139, L=571 and L=1151)</w:t>
            </w:r>
            <w:r>
              <w:rPr>
                <w:rFonts w:ascii="Calibri" w:hAnsi="Calibri"/>
                <w:lang w:eastAsia="ko-KR"/>
              </w:rPr>
              <w:t xml:space="preserve"> and study, if needed, specify support for RO configuration for non-consecutive RACH occasions (RO) in time domain for operation in shared spectrum</w:t>
            </w:r>
          </w:p>
          <w:p w14:paraId="58C2CFE5" w14:textId="77777777" w:rsidR="007C3555" w:rsidRDefault="007C3555">
            <w:pPr>
              <w:autoSpaceDE w:val="0"/>
              <w:autoSpaceDN w:val="0"/>
              <w:adjustRightInd w:val="0"/>
              <w:snapToGrid w:val="0"/>
              <w:contextualSpacing/>
              <w:rPr>
                <w:rFonts w:ascii="Calibri" w:hAnsi="Calibri"/>
                <w:lang w:val="en-GB" w:eastAsia="zh-CN"/>
              </w:rPr>
            </w:pPr>
          </w:p>
          <w:p w14:paraId="44AE6DD7"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Regarding multi-RB PUCCH, the WID objective is as follows</w:t>
            </w:r>
          </w:p>
          <w:p w14:paraId="72B8AF4A" w14:textId="77777777" w:rsidR="007C3555" w:rsidRDefault="007C3555">
            <w:pPr>
              <w:autoSpaceDE w:val="0"/>
              <w:autoSpaceDN w:val="0"/>
              <w:adjustRightInd w:val="0"/>
              <w:snapToGrid w:val="0"/>
              <w:contextualSpacing/>
              <w:rPr>
                <w:rFonts w:ascii="Calibri" w:hAnsi="Calibri"/>
                <w:lang w:val="en-GB" w:eastAsia="zh-CN"/>
              </w:rPr>
            </w:pPr>
          </w:p>
          <w:p w14:paraId="32299016" w14:textId="77777777" w:rsidR="007C3555" w:rsidRDefault="00773911">
            <w:pPr>
              <w:pStyle w:val="afe"/>
              <w:numPr>
                <w:ilvl w:val="0"/>
                <w:numId w:val="14"/>
              </w:numPr>
              <w:autoSpaceDE w:val="0"/>
              <w:autoSpaceDN w:val="0"/>
              <w:adjustRightInd w:val="0"/>
              <w:snapToGrid w:val="0"/>
              <w:spacing w:before="0" w:after="0" w:line="259" w:lineRule="auto"/>
              <w:rPr>
                <w:rFonts w:ascii="Calibri" w:hAnsi="Calibri"/>
                <w:lang w:eastAsia="ko-KR"/>
              </w:rPr>
            </w:pPr>
            <w:r>
              <w:rPr>
                <w:rFonts w:ascii="Calibri" w:hAnsi="Calibri"/>
                <w:lang w:eastAsia="ko-KR"/>
              </w:rPr>
              <w:t xml:space="preserve">Support enhancement for PUCCH format 0/1/4 to increase the number of RBs </w:t>
            </w:r>
            <w:r>
              <w:rPr>
                <w:rFonts w:ascii="Calibri" w:hAnsi="Calibri"/>
                <w:highlight w:val="green"/>
                <w:lang w:eastAsia="ko-KR"/>
              </w:rPr>
              <w:t>under PSD limitation in shared spectrum operation</w:t>
            </w:r>
            <w:r>
              <w:rPr>
                <w:rFonts w:ascii="Calibri" w:hAnsi="Calibri"/>
                <w:lang w:eastAsia="ko-KR"/>
              </w:rPr>
              <w:t>.</w:t>
            </w:r>
          </w:p>
          <w:p w14:paraId="7F896C89" w14:textId="77777777" w:rsidR="007C3555" w:rsidRDefault="007C3555">
            <w:pPr>
              <w:autoSpaceDE w:val="0"/>
              <w:autoSpaceDN w:val="0"/>
              <w:adjustRightInd w:val="0"/>
              <w:snapToGrid w:val="0"/>
              <w:contextualSpacing/>
              <w:rPr>
                <w:rFonts w:ascii="Calibri" w:eastAsia="等线" w:hAnsi="Calibri"/>
                <w:lang w:eastAsia="ko-KR"/>
              </w:rPr>
            </w:pPr>
          </w:p>
          <w:p w14:paraId="5615CE16"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Which indeed refers to a PSD limitation for operation with shared spectrum channel access; however, there may be PSD limitations even for operation without shared spectrum channel access in FR2-2. Based on the above discussion we propose the following.</w:t>
            </w:r>
          </w:p>
          <w:p w14:paraId="1D9007D2" w14:textId="77777777" w:rsidR="007C3555" w:rsidRDefault="007C3555">
            <w:pPr>
              <w:autoSpaceDE w:val="0"/>
              <w:autoSpaceDN w:val="0"/>
              <w:adjustRightInd w:val="0"/>
              <w:snapToGrid w:val="0"/>
              <w:contextualSpacing/>
              <w:rPr>
                <w:rFonts w:ascii="Calibri" w:hAnsi="Calibri"/>
                <w:lang w:val="en-GB" w:eastAsia="zh-CN"/>
              </w:rPr>
            </w:pPr>
          </w:p>
          <w:p w14:paraId="3988D75C" w14:textId="77777777" w:rsidR="007C3555" w:rsidRDefault="00773911">
            <w:pPr>
              <w:autoSpaceDE w:val="0"/>
              <w:autoSpaceDN w:val="0"/>
              <w:adjustRightInd w:val="0"/>
              <w:snapToGrid w:val="0"/>
              <w:contextualSpacing/>
              <w:rPr>
                <w:rFonts w:ascii="Calibri" w:hAnsi="Calibri"/>
                <w:b/>
              </w:rPr>
            </w:pPr>
            <w:r>
              <w:rPr>
                <w:rFonts w:ascii="Calibri" w:hAnsi="Calibri"/>
                <w:b/>
              </w:rPr>
              <w:t xml:space="preserve">Proposal: In the FG name for wideband PRACH and multi-RB PUCCH-related FGs </w:t>
            </w:r>
            <w:r>
              <w:rPr>
                <w:rFonts w:ascii="Calibri" w:hAnsi="Calibri"/>
                <w:b/>
                <w:lang w:val="en-GB"/>
              </w:rPr>
              <w:t>1b/1c/4b/4c/5, remove the wording "with/without shared spectrum channel access" from the FG name. Later, if there is a need to introduce some restriction, it can be done with the same note as described for the channel access-related FGs. Support the following changes to the FG list:</w:t>
            </w:r>
          </w:p>
          <w:p w14:paraId="51BAB69E" w14:textId="77777777" w:rsidR="007C3555" w:rsidRDefault="007C3555">
            <w:pPr>
              <w:autoSpaceDE w:val="0"/>
              <w:autoSpaceDN w:val="0"/>
              <w:adjustRightInd w:val="0"/>
              <w:snapToGrid w:val="0"/>
              <w:contextualSpacing/>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5194"/>
              <w:gridCol w:w="2696"/>
              <w:gridCol w:w="2244"/>
              <w:gridCol w:w="6782"/>
              <w:gridCol w:w="2623"/>
            </w:tblGrid>
            <w:tr w:rsidR="007C3555" w14:paraId="17BDBDFF"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2FCAF35"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tcPr>
                <w:p w14:paraId="32DA35A2"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tcPr>
                <w:p w14:paraId="7848563A"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tcPr>
                <w:p w14:paraId="0A20DFC4"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tcPr>
                <w:p w14:paraId="2A351CE0"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14:paraId="52A17977"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Mandatory/Optional</w:t>
                  </w:r>
                </w:p>
              </w:tc>
            </w:tr>
            <w:tr w:rsidR="007C3555" w14:paraId="7D8C2BDB"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52EAB76" w14:textId="77777777" w:rsidR="007C3555" w:rsidRDefault="00773911">
                  <w:pPr>
                    <w:keepNext/>
                    <w:keepLines/>
                    <w:spacing w:after="0"/>
                    <w:rPr>
                      <w:rFonts w:eastAsia="宋体" w:cs="Arial"/>
                      <w:color w:val="000000"/>
                      <w:sz w:val="18"/>
                      <w:szCs w:val="18"/>
                      <w:lang w:val="en-GB"/>
                    </w:rPr>
                  </w:pPr>
                  <w:r>
                    <w:rPr>
                      <w:rFonts w:eastAsia="宋体" w:cs="Arial"/>
                      <w:color w:val="000000"/>
                      <w:sz w:val="18"/>
                      <w:szCs w:val="18"/>
                      <w:lang w:val="en-GB"/>
                    </w:rPr>
                    <w:t>24-4b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74C72D" w14:textId="77777777" w:rsidR="007C3555" w:rsidRDefault="00773911">
                  <w:pPr>
                    <w:keepNext/>
                    <w:keepLines/>
                    <w:spacing w:after="0"/>
                    <w:rPr>
                      <w:rFonts w:eastAsia="宋体" w:cs="Arial"/>
                      <w:color w:val="000000"/>
                      <w:sz w:val="18"/>
                      <w:szCs w:val="18"/>
                      <w:lang w:val="en-GB" w:eastAsia="zh-CN"/>
                    </w:rPr>
                  </w:pPr>
                  <w:r>
                    <w:rPr>
                      <w:rFonts w:eastAsia="宋体" w:cs="Arial"/>
                      <w:color w:val="000000"/>
                      <w:sz w:val="18"/>
                      <w:szCs w:val="18"/>
                      <w:lang w:val="en-GB" w:eastAsia="zh-CN"/>
                    </w:rPr>
                    <w:t xml:space="preserve">Wideband </w:t>
                  </w:r>
                  <w:proofErr w:type="gramStart"/>
                  <w:r>
                    <w:rPr>
                      <w:rFonts w:eastAsia="宋体" w:cs="Arial"/>
                      <w:color w:val="000000"/>
                      <w:sz w:val="18"/>
                      <w:szCs w:val="18"/>
                      <w:lang w:val="en-GB" w:eastAsia="zh-CN"/>
                    </w:rPr>
                    <w:t>PRACH  for</w:t>
                  </w:r>
                  <w:proofErr w:type="gramEnd"/>
                  <w:r>
                    <w:rPr>
                      <w:rFonts w:eastAsia="宋体" w:cs="Arial"/>
                      <w:color w:val="000000"/>
                      <w:sz w:val="18"/>
                      <w:szCs w:val="18"/>
                      <w:lang w:val="en-GB" w:eastAsia="zh-CN"/>
                    </w:rPr>
                    <w:t xml:space="preserve"> 480 kHz</w:t>
                  </w:r>
                  <w:r>
                    <w:rPr>
                      <w:rFonts w:eastAsia="宋体" w:cs="Arial"/>
                      <w:color w:val="000000"/>
                      <w:sz w:val="18"/>
                      <w:szCs w:val="18"/>
                      <w:highlight w:val="yellow"/>
                      <w:lang w:val="en-GB"/>
                    </w:rPr>
                    <w:t xml:space="preserve"> </w:t>
                  </w:r>
                  <w:r>
                    <w:rPr>
                      <w:rFonts w:eastAsia="宋体" w:cs="Arial"/>
                      <w:strike/>
                      <w:color w:val="FF0000"/>
                      <w:sz w:val="18"/>
                      <w:szCs w:val="18"/>
                      <w:highlight w:val="yellow"/>
                      <w:lang w:val="en-GB"/>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D09E61B" w14:textId="77777777" w:rsidR="007C3555" w:rsidRDefault="00773911">
                  <w:pPr>
                    <w:spacing w:after="0"/>
                    <w:rPr>
                      <w:rFonts w:eastAsia="MS Gothic" w:cs="Arial"/>
                      <w:color w:val="000000"/>
                      <w:sz w:val="18"/>
                      <w:szCs w:val="18"/>
                      <w:lang w:val="en-GB"/>
                    </w:rPr>
                  </w:pPr>
                  <w:r>
                    <w:rPr>
                      <w:rFonts w:eastAsia="MS Gothic" w:cs="Arial"/>
                      <w:color w:val="000000"/>
                      <w:sz w:val="18"/>
                      <w:szCs w:val="18"/>
                      <w:lang w:val="en-GB"/>
                    </w:rPr>
                    <w:t>PRACH with 480KHz and length 571</w:t>
                  </w:r>
                </w:p>
                <w:p w14:paraId="7FCD9510"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 xml:space="preserve"> </w:t>
                  </w:r>
                </w:p>
              </w:tc>
              <w:tc>
                <w:tcPr>
                  <w:tcW w:w="0" w:type="auto"/>
                  <w:tcBorders>
                    <w:top w:val="single" w:sz="4" w:space="0" w:color="auto"/>
                    <w:left w:val="single" w:sz="4" w:space="0" w:color="auto"/>
                    <w:bottom w:val="single" w:sz="4" w:space="0" w:color="auto"/>
                    <w:right w:val="single" w:sz="4" w:space="0" w:color="auto"/>
                  </w:tcBorders>
                </w:tcPr>
                <w:p w14:paraId="0CDC7F60" w14:textId="77777777" w:rsidR="007C3555" w:rsidRDefault="007C3555">
                  <w:pPr>
                    <w:keepNext/>
                    <w:keepLines/>
                    <w:spacing w:after="0"/>
                    <w:rPr>
                      <w:rFonts w:eastAsia="宋体" w:cs="Arial"/>
                      <w:color w:val="000000"/>
                      <w:sz w:val="18"/>
                      <w:szCs w:val="18"/>
                      <w:highlight w:val="yellow"/>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20F4365" w14:textId="77777777" w:rsidR="007C3555" w:rsidRDefault="00773911">
                  <w:pPr>
                    <w:keepNext/>
                    <w:keepLines/>
                    <w:spacing w:after="0"/>
                    <w:rPr>
                      <w:rFonts w:eastAsia="宋体" w:cs="Arial"/>
                      <w:color w:val="000000"/>
                      <w:sz w:val="18"/>
                      <w:szCs w:val="18"/>
                      <w:lang w:val="en-GB"/>
                    </w:rPr>
                  </w:pPr>
                  <w:r>
                    <w:rPr>
                      <w:rFonts w:eastAsia="宋体" w:cs="Arial"/>
                      <w:color w:val="000000"/>
                      <w:sz w:val="18"/>
                      <w:szCs w:val="18"/>
                      <w:highlight w:val="yellow"/>
                      <w:lang w:val="en-GB"/>
                    </w:rPr>
                    <w:t>FFS: whether to split this FG for SA and DC</w:t>
                  </w:r>
                </w:p>
                <w:p w14:paraId="1E99320A" w14:textId="77777777" w:rsidR="007C3555" w:rsidRDefault="007C3555">
                  <w:pPr>
                    <w:keepNext/>
                    <w:keepLines/>
                    <w:spacing w:after="0"/>
                    <w:rPr>
                      <w:rFonts w:eastAsia="宋体" w:cs="Arial"/>
                      <w:color w:val="000000"/>
                      <w:sz w:val="18"/>
                      <w:szCs w:val="18"/>
                      <w:lang w:val="en-GB"/>
                    </w:rPr>
                  </w:pPr>
                </w:p>
                <w:p w14:paraId="762173E3" w14:textId="77777777" w:rsidR="007C3555" w:rsidRDefault="00773911">
                  <w:pPr>
                    <w:keepNext/>
                    <w:keepLines/>
                    <w:spacing w:after="0"/>
                    <w:rPr>
                      <w:rFonts w:eastAsia="宋体" w:cs="Arial"/>
                      <w:color w:val="000000"/>
                      <w:sz w:val="18"/>
                      <w:szCs w:val="18"/>
                      <w:highlight w:val="yellow"/>
                      <w:lang w:val="en-GB"/>
                    </w:rPr>
                  </w:pPr>
                  <w:r>
                    <w:rPr>
                      <w:rFonts w:eastAsia="宋体" w:cs="Arial"/>
                      <w:color w:val="000000"/>
                      <w:sz w:val="18"/>
                      <w:szCs w:val="18"/>
                      <w:highlight w:val="yellow"/>
                      <w:lang w:val="en-GB"/>
                    </w:rPr>
                    <w:t>[Agreement:</w:t>
                  </w:r>
                </w:p>
                <w:p w14:paraId="7C67BC87" w14:textId="77777777" w:rsidR="007C3555" w:rsidRDefault="00773911">
                  <w:pPr>
                    <w:keepNext/>
                    <w:keepLines/>
                    <w:spacing w:after="0"/>
                    <w:rPr>
                      <w:rFonts w:eastAsia="宋体" w:cs="Arial"/>
                      <w:color w:val="000000"/>
                      <w:sz w:val="18"/>
                      <w:szCs w:val="18"/>
                      <w:lang w:val="en-GB"/>
                    </w:rPr>
                  </w:pPr>
                  <w:r>
                    <w:rPr>
                      <w:rFonts w:eastAsia="宋体" w:cs="Arial"/>
                      <w:color w:val="000000"/>
                      <w:sz w:val="18"/>
                      <w:szCs w:val="18"/>
                      <w:highlight w:val="yellow"/>
                      <w:lang w:val="en-GB"/>
                    </w:rPr>
                    <w:t>Do not support PRACH length L=571, 1151 for 960kHz PRACH and at least L =1151 for 480kHz PRACH]</w:t>
                  </w:r>
                </w:p>
                <w:p w14:paraId="32B88AFE" w14:textId="77777777" w:rsidR="007C3555" w:rsidRDefault="007C3555">
                  <w:pPr>
                    <w:keepNext/>
                    <w:keepLines/>
                    <w:spacing w:after="0"/>
                    <w:rPr>
                      <w:rFonts w:eastAsia="宋体" w:cs="Arial"/>
                      <w:color w:val="000000"/>
                      <w:sz w:val="18"/>
                      <w:szCs w:val="18"/>
                      <w:lang w:val="en-GB"/>
                    </w:rPr>
                  </w:pPr>
                </w:p>
                <w:p w14:paraId="6CB9072A" w14:textId="77777777" w:rsidR="007C3555" w:rsidRDefault="007C3555">
                  <w:pPr>
                    <w:keepNext/>
                    <w:keepLines/>
                    <w:spacing w:after="0"/>
                    <w:rPr>
                      <w:rFonts w:eastAsia="宋体"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1154CEBF" w14:textId="77777777" w:rsidR="007C3555" w:rsidRDefault="00773911">
                  <w:pPr>
                    <w:keepNext/>
                    <w:keepLines/>
                    <w:spacing w:after="0"/>
                    <w:rPr>
                      <w:rFonts w:eastAsia="宋体" w:cs="Arial"/>
                      <w:color w:val="000000"/>
                      <w:sz w:val="18"/>
                      <w:szCs w:val="18"/>
                      <w:highlight w:val="yellow"/>
                      <w:lang w:val="en-GB"/>
                    </w:rPr>
                  </w:pPr>
                  <w:r>
                    <w:rPr>
                      <w:rFonts w:cs="Arial"/>
                      <w:color w:val="000000"/>
                      <w:sz w:val="18"/>
                      <w:szCs w:val="18"/>
                    </w:rPr>
                    <w:t xml:space="preserve">Optional with capability </w:t>
                  </w:r>
                  <w:proofErr w:type="spellStart"/>
                  <w:r>
                    <w:rPr>
                      <w:rFonts w:cs="Arial"/>
                      <w:color w:val="000000"/>
                      <w:sz w:val="18"/>
                      <w:szCs w:val="18"/>
                    </w:rPr>
                    <w:t>signalling</w:t>
                  </w:r>
                  <w:proofErr w:type="spellEnd"/>
                </w:p>
              </w:tc>
            </w:tr>
          </w:tbl>
          <w:p w14:paraId="057B72CA" w14:textId="77777777" w:rsidR="007C3555" w:rsidRDefault="007C3555">
            <w:pPr>
              <w:rPr>
                <w:rFonts w:ascii="Calibri" w:hAnsi="Calibri" w:cs="Calibri"/>
                <w:color w:val="000000"/>
              </w:rPr>
            </w:pPr>
          </w:p>
        </w:tc>
      </w:tr>
      <w:tr w:rsidR="007C3555" w14:paraId="3FEEEA02" w14:textId="77777777">
        <w:tc>
          <w:tcPr>
            <w:tcW w:w="1818" w:type="dxa"/>
            <w:tcBorders>
              <w:top w:val="single" w:sz="4" w:space="0" w:color="auto"/>
              <w:left w:val="single" w:sz="4" w:space="0" w:color="auto"/>
              <w:bottom w:val="single" w:sz="4" w:space="0" w:color="auto"/>
              <w:right w:val="single" w:sz="4" w:space="0" w:color="auto"/>
            </w:tcBorders>
          </w:tcPr>
          <w:p w14:paraId="57EFF7C4" w14:textId="77777777" w:rsidR="007C3555" w:rsidRDefault="00773911">
            <w:pPr>
              <w:jc w:val="left"/>
              <w:rPr>
                <w:rFonts w:cs="Arial"/>
                <w:sz w:val="16"/>
                <w:szCs w:val="16"/>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C0110D1" w14:textId="77777777" w:rsidR="007C3555" w:rsidRDefault="00773911">
            <w:pPr>
              <w:pStyle w:val="3GPPNormalText"/>
              <w:ind w:left="360" w:firstLine="0"/>
              <w:rPr>
                <w:rFonts w:ascii="Calibri" w:hAnsi="Calibri"/>
                <w:sz w:val="20"/>
                <w:szCs w:val="20"/>
                <w:lang w:eastAsia="ko-KR"/>
              </w:rPr>
            </w:pPr>
            <w:r>
              <w:rPr>
                <w:rFonts w:ascii="Calibri" w:hAnsi="Calibri" w:cs="Arial"/>
                <w:sz w:val="20"/>
                <w:szCs w:val="20"/>
                <w:lang w:val="en-GB"/>
              </w:rPr>
              <w:t>FG-24-4b: Split FG into SA and DC.</w:t>
            </w:r>
          </w:p>
        </w:tc>
      </w:tr>
      <w:tr w:rsidR="007C3555" w14:paraId="2E0E4D4C" w14:textId="77777777">
        <w:tc>
          <w:tcPr>
            <w:tcW w:w="1818" w:type="dxa"/>
            <w:tcBorders>
              <w:top w:val="single" w:sz="4" w:space="0" w:color="auto"/>
              <w:left w:val="single" w:sz="4" w:space="0" w:color="auto"/>
              <w:bottom w:val="single" w:sz="4" w:space="0" w:color="auto"/>
              <w:right w:val="single" w:sz="4" w:space="0" w:color="auto"/>
            </w:tcBorders>
          </w:tcPr>
          <w:p w14:paraId="4B941E86"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C63E5AE" w14:textId="77777777" w:rsidR="007C3555" w:rsidRDefault="00773911">
            <w:pPr>
              <w:rPr>
                <w:rFonts w:ascii="Calibri" w:hAnsi="Calibri"/>
              </w:rPr>
            </w:pPr>
            <w:r>
              <w:rPr>
                <w:rFonts w:ascii="Calibri" w:hAnsi="Calibri"/>
              </w:rPr>
              <w:t>Whether the FG 24-1b and FG 24-4b should be included as basic FR2-2 UL FGs was discussed in RAN1 #107-e meeting. Some company mentioned that PRACH is a fundamental channel in initial access and supporting such feature as basic functionality is necessary. However, the motivation of introducing such FG is to comply with regulation, which varies based on different regions. Therefore, we prefer to allow UE to have the option on whether to support the FG based on different regulations.</w:t>
            </w:r>
          </w:p>
          <w:p w14:paraId="6F6F065F" w14:textId="77777777" w:rsidR="007C3555" w:rsidRDefault="00773911">
            <w:pPr>
              <w:rPr>
                <w:rFonts w:ascii="Calibri" w:hAnsi="Calibri"/>
              </w:rPr>
            </w:pPr>
            <w:r>
              <w:rPr>
                <w:rFonts w:ascii="Calibri" w:hAnsi="Calibri"/>
              </w:rPr>
              <w:t>Regarding whether FG 24-1b and FG 24-4b should be FGs for shared spectrum only or not, it is not feasible to have the option to support wideband PRACH in shared spectrum but not in licensed spectrum and vice versa. Therefore, we prefer to have a generic FG for wideband PRACH.</w:t>
            </w:r>
          </w:p>
          <w:p w14:paraId="11545344" w14:textId="77777777" w:rsidR="007C3555" w:rsidRDefault="00773911">
            <w:pPr>
              <w:rPr>
                <w:rFonts w:ascii="Calibri" w:hAnsi="Calibri"/>
              </w:rPr>
            </w:pPr>
            <w:r>
              <w:rPr>
                <w:rFonts w:ascii="Calibri" w:hAnsi="Calibri"/>
              </w:rPr>
              <w:t>We also prefer to include FR2-2 in the naming of the FG to distinguish this FG from the one introduced in sub6 NRU.</w:t>
            </w:r>
          </w:p>
          <w:p w14:paraId="6B0B08C7" w14:textId="77777777" w:rsidR="007C3555" w:rsidRDefault="00773911">
            <w:pPr>
              <w:pStyle w:val="a3"/>
              <w:jc w:val="both"/>
              <w:rPr>
                <w:rFonts w:ascii="Calibri" w:hAnsi="Calibri"/>
                <w:sz w:val="20"/>
              </w:rPr>
            </w:pPr>
            <w:r>
              <w:rPr>
                <w:rFonts w:ascii="Calibri" w:hAnsi="Calibri"/>
                <w:sz w:val="20"/>
              </w:rPr>
              <w:t>Proposal: Modify FG 24-1b and FG24-4b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739"/>
              <w:gridCol w:w="7190"/>
              <w:gridCol w:w="3148"/>
              <w:gridCol w:w="661"/>
              <w:gridCol w:w="2094"/>
            </w:tblGrid>
            <w:tr w:rsidR="007C3555" w14:paraId="34BAD2DC"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215CB986" w14:textId="77777777" w:rsidR="007C3555" w:rsidRDefault="00773911">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14:paraId="7D460DA3"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03861CC1"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4B09D960"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53E519BB"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1718FD51" w14:textId="77777777" w:rsidR="007C3555" w:rsidRDefault="00773911">
                  <w:pPr>
                    <w:pStyle w:val="TAH"/>
                    <w:rPr>
                      <w:rFonts w:cs="Arial"/>
                      <w:sz w:val="20"/>
                    </w:rPr>
                  </w:pPr>
                  <w:r>
                    <w:rPr>
                      <w:rFonts w:cs="Arial"/>
                      <w:sz w:val="20"/>
                    </w:rPr>
                    <w:t>Mandatory/Optional</w:t>
                  </w:r>
                </w:p>
              </w:tc>
            </w:tr>
            <w:tr w:rsidR="007C3555" w14:paraId="6C996741"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FF"/>
                </w:tcPr>
                <w:p w14:paraId="7E3811DE" w14:textId="77777777" w:rsidR="007C3555" w:rsidRDefault="00773911">
                  <w:pPr>
                    <w:pStyle w:val="TAL"/>
                    <w:rPr>
                      <w:rFonts w:cs="Arial"/>
                      <w:color w:val="FF0000"/>
                      <w:szCs w:val="18"/>
                      <w:highlight w:val="yellow"/>
                    </w:rPr>
                  </w:pPr>
                  <w:r>
                    <w:rPr>
                      <w:rFonts w:cs="Arial"/>
                      <w:color w:val="0070C0"/>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8126A95" w14:textId="77777777" w:rsidR="007C3555" w:rsidRDefault="00773911">
                  <w:pPr>
                    <w:pStyle w:val="TAL"/>
                    <w:rPr>
                      <w:rFonts w:cs="Arial"/>
                      <w:color w:val="FF0000"/>
                      <w:szCs w:val="18"/>
                      <w:highlight w:val="yellow"/>
                    </w:rPr>
                  </w:pPr>
                  <w:r>
                    <w:rPr>
                      <w:rFonts w:cs="Arial"/>
                      <w:color w:val="0070C0"/>
                      <w:szCs w:val="18"/>
                    </w:rPr>
                    <w:t>24-4b</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058FB691" w14:textId="77777777" w:rsidR="007C3555" w:rsidRDefault="00773911">
                  <w:pPr>
                    <w:pStyle w:val="TAL"/>
                    <w:rPr>
                      <w:rFonts w:cs="Arial"/>
                      <w:color w:val="FF0000"/>
                      <w:szCs w:val="18"/>
                      <w:highlight w:val="yellow"/>
                      <w:lang w:eastAsia="zh-CN"/>
                    </w:rPr>
                  </w:pPr>
                  <w:r>
                    <w:rPr>
                      <w:rFonts w:cs="Arial"/>
                      <w:color w:val="0070C0"/>
                      <w:szCs w:val="18"/>
                      <w:lang w:eastAsia="zh-CN"/>
                    </w:rPr>
                    <w:t xml:space="preserve">Wideband </w:t>
                  </w:r>
                  <w:proofErr w:type="gramStart"/>
                  <w:r>
                    <w:rPr>
                      <w:rFonts w:cs="Arial"/>
                      <w:color w:val="0070C0"/>
                      <w:szCs w:val="18"/>
                      <w:lang w:eastAsia="zh-CN"/>
                    </w:rPr>
                    <w:t>PRACH  for</w:t>
                  </w:r>
                  <w:proofErr w:type="gramEnd"/>
                  <w:r>
                    <w:rPr>
                      <w:rFonts w:cs="Arial"/>
                      <w:color w:val="0070C0"/>
                      <w:szCs w:val="18"/>
                      <w:lang w:eastAsia="zh-CN"/>
                    </w:rPr>
                    <w:t xml:space="preserve"> 480 kHz</w:t>
                  </w:r>
                  <w:r>
                    <w:rPr>
                      <w:rFonts w:cs="Arial"/>
                      <w:color w:val="0070C0"/>
                      <w:szCs w:val="18"/>
                    </w:rPr>
                    <w:t xml:space="preserve"> </w:t>
                  </w:r>
                  <w:r>
                    <w:rPr>
                      <w:rFonts w:cs="Arial"/>
                      <w:color w:val="FF0000"/>
                      <w:szCs w:val="18"/>
                      <w:shd w:val="clear" w:color="auto" w:fill="FFFFFF"/>
                    </w:rPr>
                    <w:t>in FR2-2</w:t>
                  </w:r>
                  <w:r>
                    <w:rPr>
                      <w:rFonts w:cs="Arial"/>
                      <w:strike/>
                      <w:color w:val="FF0000"/>
                      <w:szCs w:val="18"/>
                      <w:highlight w:val="yellow"/>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55B8362" w14:textId="77777777" w:rsidR="007C3555" w:rsidRDefault="00773911">
                  <w:pPr>
                    <w:rPr>
                      <w:rFonts w:cs="Arial"/>
                      <w:color w:val="0070C0"/>
                      <w:sz w:val="18"/>
                      <w:szCs w:val="18"/>
                    </w:rPr>
                  </w:pPr>
                  <w:r>
                    <w:rPr>
                      <w:rFonts w:cs="Arial"/>
                      <w:color w:val="0070C0"/>
                      <w:sz w:val="18"/>
                      <w:szCs w:val="18"/>
                    </w:rPr>
                    <w:t>PRACH with 480KHz and length 571</w:t>
                  </w:r>
                </w:p>
                <w:p w14:paraId="52CC34F8" w14:textId="77777777" w:rsidR="007C3555" w:rsidRDefault="00773911">
                  <w:pPr>
                    <w:rPr>
                      <w:rFonts w:cs="Arial"/>
                      <w:color w:val="FF0000"/>
                      <w:sz w:val="18"/>
                      <w:szCs w:val="18"/>
                      <w:highlight w:val="yellow"/>
                    </w:rPr>
                  </w:pPr>
                  <w:r>
                    <w:rPr>
                      <w:rFonts w:cs="Arial"/>
                      <w:color w:val="0070C0"/>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F18FD5C" w14:textId="77777777" w:rsidR="007C3555" w:rsidRDefault="007C3555">
                  <w:pPr>
                    <w:pStyle w:val="TAL"/>
                    <w:rPr>
                      <w:rFonts w:ascii="Calibri Light" w:hAnsi="Calibri Light" w:cs="Calibri Light"/>
                      <w:szCs w:val="18"/>
                      <w:highlight w:val="yellow"/>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CBCA881" w14:textId="77777777" w:rsidR="007C3555" w:rsidRDefault="007C3555">
                  <w:pPr>
                    <w:pStyle w:val="TAL"/>
                    <w:rPr>
                      <w:rFonts w:cs="Arial"/>
                      <w:color w:val="FF0000"/>
                      <w:szCs w:val="18"/>
                    </w:rPr>
                  </w:pPr>
                </w:p>
              </w:tc>
            </w:tr>
          </w:tbl>
          <w:p w14:paraId="541B1555" w14:textId="77777777" w:rsidR="007C3555" w:rsidRDefault="007C3555">
            <w:pPr>
              <w:spacing w:beforeLines="50" w:before="120"/>
              <w:jc w:val="left"/>
              <w:rPr>
                <w:rFonts w:ascii="Calibri" w:hAnsi="Calibri" w:cs="Calibri"/>
                <w:color w:val="000000"/>
              </w:rPr>
            </w:pPr>
          </w:p>
        </w:tc>
      </w:tr>
      <w:tr w:rsidR="007C3555" w14:paraId="1A7E4CAB" w14:textId="77777777">
        <w:tc>
          <w:tcPr>
            <w:tcW w:w="1818" w:type="dxa"/>
            <w:tcBorders>
              <w:top w:val="single" w:sz="4" w:space="0" w:color="auto"/>
              <w:left w:val="single" w:sz="4" w:space="0" w:color="auto"/>
              <w:bottom w:val="single" w:sz="4" w:space="0" w:color="auto"/>
              <w:right w:val="single" w:sz="4" w:space="0" w:color="auto"/>
            </w:tcBorders>
          </w:tcPr>
          <w:p w14:paraId="75B83A44"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7A044DB" w14:textId="77777777" w:rsidR="007C3555" w:rsidRDefault="007C3555">
            <w:pPr>
              <w:spacing w:beforeLines="50" w:before="120"/>
              <w:jc w:val="left"/>
              <w:rPr>
                <w:rFonts w:ascii="Calibri" w:hAnsi="Calibri" w:cs="Calibri"/>
                <w:color w:val="000000"/>
              </w:rPr>
            </w:pPr>
          </w:p>
        </w:tc>
      </w:tr>
      <w:tr w:rsidR="007C3555" w14:paraId="45B875FA" w14:textId="77777777">
        <w:tc>
          <w:tcPr>
            <w:tcW w:w="1818" w:type="dxa"/>
            <w:tcBorders>
              <w:top w:val="single" w:sz="4" w:space="0" w:color="auto"/>
              <w:left w:val="single" w:sz="4" w:space="0" w:color="auto"/>
              <w:bottom w:val="single" w:sz="4" w:space="0" w:color="auto"/>
              <w:right w:val="single" w:sz="4" w:space="0" w:color="auto"/>
            </w:tcBorders>
          </w:tcPr>
          <w:p w14:paraId="7A4FFE0E"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9D2594B" w14:textId="77777777" w:rsidR="007C3555" w:rsidRDefault="00773911">
            <w:pPr>
              <w:spacing w:beforeLines="50" w:before="120"/>
              <w:jc w:val="left"/>
              <w:rPr>
                <w:rFonts w:ascii="Calibri" w:hAnsi="Calibri" w:cs="Calibri"/>
                <w:color w:val="000000"/>
              </w:rPr>
            </w:pPr>
            <w:r>
              <w:rPr>
                <w:rFonts w:ascii="Calibri" w:hAnsi="Calibri" w:cs="Calibri"/>
                <w:color w:val="000000"/>
              </w:rPr>
              <w:t>Feature can be support with or without shared spectrum channel access. No need to separate the FG though, per band indication is sufficient.</w:t>
            </w:r>
          </w:p>
        </w:tc>
      </w:tr>
    </w:tbl>
    <w:p w14:paraId="5092C898" w14:textId="77777777" w:rsidR="007C3555" w:rsidRDefault="007C3555">
      <w:pPr>
        <w:pStyle w:val="maintext"/>
        <w:ind w:firstLineChars="90" w:firstLine="180"/>
        <w:rPr>
          <w:rFonts w:ascii="Calibri" w:hAnsi="Calibri" w:cs="Arial"/>
        </w:rPr>
      </w:pPr>
    </w:p>
    <w:p w14:paraId="2A2641B7"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67"/>
        <w:gridCol w:w="7349"/>
        <w:gridCol w:w="4258"/>
        <w:gridCol w:w="222"/>
        <w:gridCol w:w="222"/>
        <w:gridCol w:w="222"/>
        <w:gridCol w:w="222"/>
        <w:gridCol w:w="222"/>
        <w:gridCol w:w="222"/>
        <w:gridCol w:w="222"/>
        <w:gridCol w:w="222"/>
        <w:gridCol w:w="222"/>
        <w:gridCol w:w="2858"/>
      </w:tblGrid>
      <w:tr w:rsidR="007C3555" w14:paraId="1552B072" w14:textId="77777777">
        <w:tc>
          <w:tcPr>
            <w:tcW w:w="0" w:type="auto"/>
            <w:shd w:val="clear" w:color="auto" w:fill="auto"/>
          </w:tcPr>
          <w:p w14:paraId="18B3E2CC" w14:textId="77777777" w:rsidR="007C3555" w:rsidRDefault="00773911">
            <w:pPr>
              <w:pStyle w:val="TAL"/>
              <w:rPr>
                <w:rFonts w:cs="Arial"/>
                <w:color w:val="000000"/>
                <w:szCs w:val="18"/>
              </w:rPr>
            </w:pPr>
            <w:r>
              <w:rPr>
                <w:rFonts w:cs="Arial"/>
                <w:color w:val="000000"/>
                <w:szCs w:val="18"/>
              </w:rPr>
              <w:lastRenderedPageBreak/>
              <w:t xml:space="preserve"> 24. NR_ext_to_71GHz</w:t>
            </w:r>
          </w:p>
        </w:tc>
        <w:tc>
          <w:tcPr>
            <w:tcW w:w="0" w:type="auto"/>
            <w:shd w:val="clear" w:color="auto" w:fill="auto"/>
          </w:tcPr>
          <w:p w14:paraId="4810735E" w14:textId="77777777" w:rsidR="007C3555" w:rsidRDefault="00773911">
            <w:pPr>
              <w:pStyle w:val="TAL"/>
              <w:rPr>
                <w:rFonts w:cs="Arial"/>
                <w:color w:val="000000"/>
                <w:szCs w:val="18"/>
              </w:rPr>
            </w:pPr>
            <w:r>
              <w:rPr>
                <w:rFonts w:cs="Arial"/>
                <w:color w:val="000000"/>
                <w:szCs w:val="18"/>
              </w:rPr>
              <w:t>24-4c</w:t>
            </w:r>
          </w:p>
        </w:tc>
        <w:tc>
          <w:tcPr>
            <w:tcW w:w="0" w:type="auto"/>
            <w:shd w:val="clear" w:color="auto" w:fill="auto"/>
          </w:tcPr>
          <w:p w14:paraId="3A26AD06" w14:textId="77777777" w:rsidR="007C3555" w:rsidRDefault="00773911">
            <w:pPr>
              <w:pStyle w:val="TAL"/>
              <w:jc w:val="both"/>
              <w:rPr>
                <w:rFonts w:eastAsia="宋体" w:cs="Arial"/>
                <w:color w:val="000000"/>
                <w:szCs w:val="18"/>
                <w:lang w:eastAsia="zh-CN"/>
              </w:rPr>
            </w:pPr>
            <w:r>
              <w:rPr>
                <w:rFonts w:cs="Arial"/>
                <w:color w:val="000000"/>
                <w:szCs w:val="18"/>
                <w:lang w:eastAsia="zh-CN"/>
              </w:rPr>
              <w:t xml:space="preserve">Multi-RB PUCCH format 0/1/4 for 480 kHz </w:t>
            </w:r>
            <w:r>
              <w:rPr>
                <w:rFonts w:cs="Arial"/>
                <w:color w:val="000000"/>
                <w:szCs w:val="18"/>
                <w:shd w:val="clear" w:color="auto" w:fill="FFFF00"/>
              </w:rPr>
              <w:t>[with/without shared spectrum channel access]</w:t>
            </w:r>
          </w:p>
        </w:tc>
        <w:tc>
          <w:tcPr>
            <w:tcW w:w="0" w:type="auto"/>
            <w:shd w:val="clear" w:color="auto" w:fill="auto"/>
          </w:tcPr>
          <w:p w14:paraId="78C88AC7" w14:textId="77777777" w:rsidR="007C3555" w:rsidRDefault="00773911">
            <w:pPr>
              <w:autoSpaceDE w:val="0"/>
              <w:autoSpaceDN w:val="0"/>
              <w:adjustRightInd w:val="0"/>
              <w:snapToGrid w:val="0"/>
              <w:rPr>
                <w:rFonts w:cs="Arial"/>
                <w:color w:val="000000"/>
                <w:sz w:val="18"/>
                <w:szCs w:val="18"/>
                <w:lang w:eastAsia="zh-CN"/>
              </w:rPr>
            </w:pPr>
            <w:r>
              <w:rPr>
                <w:rFonts w:cs="Arial"/>
                <w:color w:val="000000"/>
                <w:sz w:val="18"/>
                <w:szCs w:val="18"/>
                <w:lang w:eastAsia="zh-CN"/>
              </w:rPr>
              <w:t>Support multi-RB PUCCH format 0/1/4 for 480 kHz</w:t>
            </w:r>
          </w:p>
          <w:p w14:paraId="4080FF0F" w14:textId="77777777" w:rsidR="007C3555" w:rsidRDefault="007C3555">
            <w:pPr>
              <w:autoSpaceDE w:val="0"/>
              <w:autoSpaceDN w:val="0"/>
              <w:adjustRightInd w:val="0"/>
              <w:snapToGrid w:val="0"/>
              <w:contextualSpacing/>
              <w:rPr>
                <w:rFonts w:cs="Arial"/>
                <w:color w:val="000000"/>
                <w:sz w:val="18"/>
                <w:szCs w:val="18"/>
              </w:rPr>
            </w:pPr>
          </w:p>
        </w:tc>
        <w:tc>
          <w:tcPr>
            <w:tcW w:w="0" w:type="auto"/>
            <w:shd w:val="clear" w:color="auto" w:fill="auto"/>
          </w:tcPr>
          <w:p w14:paraId="2FC5CB93" w14:textId="77777777" w:rsidR="007C3555" w:rsidRDefault="007C3555">
            <w:pPr>
              <w:pStyle w:val="TAL"/>
              <w:rPr>
                <w:rFonts w:cs="Arial"/>
                <w:color w:val="000000"/>
                <w:szCs w:val="18"/>
              </w:rPr>
            </w:pPr>
          </w:p>
        </w:tc>
        <w:tc>
          <w:tcPr>
            <w:tcW w:w="0" w:type="auto"/>
            <w:shd w:val="clear" w:color="auto" w:fill="auto"/>
          </w:tcPr>
          <w:p w14:paraId="521F9A2C" w14:textId="77777777" w:rsidR="007C3555" w:rsidRDefault="007C3555">
            <w:pPr>
              <w:pStyle w:val="TAL"/>
              <w:rPr>
                <w:rFonts w:cs="Arial"/>
                <w:color w:val="000000"/>
                <w:szCs w:val="18"/>
              </w:rPr>
            </w:pPr>
          </w:p>
        </w:tc>
        <w:tc>
          <w:tcPr>
            <w:tcW w:w="0" w:type="auto"/>
            <w:shd w:val="clear" w:color="auto" w:fill="auto"/>
          </w:tcPr>
          <w:p w14:paraId="216A66AC" w14:textId="77777777" w:rsidR="007C3555" w:rsidRDefault="007C3555">
            <w:pPr>
              <w:pStyle w:val="TAL"/>
              <w:rPr>
                <w:rFonts w:cs="Arial"/>
                <w:color w:val="000000"/>
                <w:szCs w:val="18"/>
              </w:rPr>
            </w:pPr>
          </w:p>
        </w:tc>
        <w:tc>
          <w:tcPr>
            <w:tcW w:w="0" w:type="auto"/>
            <w:shd w:val="clear" w:color="auto" w:fill="auto"/>
          </w:tcPr>
          <w:p w14:paraId="09F1A26A" w14:textId="77777777" w:rsidR="007C3555" w:rsidRDefault="007C3555">
            <w:pPr>
              <w:pStyle w:val="TAL"/>
              <w:rPr>
                <w:rFonts w:eastAsia="宋体" w:cs="Arial"/>
                <w:color w:val="000000"/>
                <w:szCs w:val="18"/>
                <w:lang w:eastAsia="zh-CN"/>
              </w:rPr>
            </w:pPr>
          </w:p>
        </w:tc>
        <w:tc>
          <w:tcPr>
            <w:tcW w:w="0" w:type="auto"/>
            <w:shd w:val="clear" w:color="auto" w:fill="auto"/>
          </w:tcPr>
          <w:p w14:paraId="15F06C64" w14:textId="77777777" w:rsidR="007C3555" w:rsidRDefault="007C3555">
            <w:pPr>
              <w:pStyle w:val="TAL"/>
              <w:rPr>
                <w:rFonts w:cs="Arial"/>
                <w:color w:val="000000"/>
                <w:szCs w:val="18"/>
                <w:highlight w:val="yellow"/>
              </w:rPr>
            </w:pPr>
          </w:p>
        </w:tc>
        <w:tc>
          <w:tcPr>
            <w:tcW w:w="0" w:type="auto"/>
            <w:shd w:val="clear" w:color="auto" w:fill="auto"/>
          </w:tcPr>
          <w:p w14:paraId="437AEE6D" w14:textId="77777777" w:rsidR="007C3555" w:rsidRDefault="007C3555">
            <w:pPr>
              <w:pStyle w:val="TAL"/>
              <w:rPr>
                <w:rFonts w:cs="Arial"/>
                <w:color w:val="000000"/>
                <w:szCs w:val="18"/>
              </w:rPr>
            </w:pPr>
          </w:p>
        </w:tc>
        <w:tc>
          <w:tcPr>
            <w:tcW w:w="0" w:type="auto"/>
            <w:shd w:val="clear" w:color="auto" w:fill="auto"/>
          </w:tcPr>
          <w:p w14:paraId="5E19AAFB" w14:textId="77777777" w:rsidR="007C3555" w:rsidRDefault="007C3555">
            <w:pPr>
              <w:pStyle w:val="TAL"/>
              <w:rPr>
                <w:rFonts w:cs="Arial"/>
                <w:color w:val="000000"/>
                <w:szCs w:val="18"/>
              </w:rPr>
            </w:pPr>
          </w:p>
        </w:tc>
        <w:tc>
          <w:tcPr>
            <w:tcW w:w="0" w:type="auto"/>
            <w:shd w:val="clear" w:color="auto" w:fill="auto"/>
          </w:tcPr>
          <w:p w14:paraId="19C141CB" w14:textId="77777777" w:rsidR="007C3555" w:rsidRDefault="007C3555">
            <w:pPr>
              <w:pStyle w:val="TAL"/>
              <w:rPr>
                <w:rFonts w:cs="Arial"/>
                <w:color w:val="000000"/>
                <w:szCs w:val="18"/>
              </w:rPr>
            </w:pPr>
          </w:p>
        </w:tc>
        <w:tc>
          <w:tcPr>
            <w:tcW w:w="0" w:type="auto"/>
            <w:shd w:val="clear" w:color="auto" w:fill="auto"/>
          </w:tcPr>
          <w:p w14:paraId="2605BDB9" w14:textId="77777777" w:rsidR="007C3555" w:rsidRDefault="007C3555">
            <w:pPr>
              <w:pStyle w:val="TAL"/>
              <w:rPr>
                <w:rFonts w:cs="Arial"/>
                <w:color w:val="000000"/>
                <w:szCs w:val="18"/>
              </w:rPr>
            </w:pPr>
          </w:p>
        </w:tc>
        <w:tc>
          <w:tcPr>
            <w:tcW w:w="0" w:type="auto"/>
            <w:shd w:val="clear" w:color="auto" w:fill="auto"/>
          </w:tcPr>
          <w:p w14:paraId="454C25CB" w14:textId="77777777" w:rsidR="007C3555" w:rsidRDefault="00773911">
            <w:pPr>
              <w:pStyle w:val="TAL"/>
              <w:rPr>
                <w:rFonts w:cs="Arial"/>
                <w:color w:val="000000"/>
                <w:szCs w:val="18"/>
              </w:rPr>
            </w:pPr>
            <w:r>
              <w:rPr>
                <w:rFonts w:cs="Arial"/>
                <w:color w:val="000000"/>
                <w:szCs w:val="18"/>
              </w:rPr>
              <w:t>Optional with capability signalling</w:t>
            </w:r>
          </w:p>
        </w:tc>
      </w:tr>
    </w:tbl>
    <w:p w14:paraId="2047B4C5"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5E8CBD0D"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79EEBB9C"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56A04BE7"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6B4A4102" w14:textId="77777777">
        <w:tc>
          <w:tcPr>
            <w:tcW w:w="1818" w:type="dxa"/>
            <w:tcBorders>
              <w:top w:val="single" w:sz="4" w:space="0" w:color="auto"/>
              <w:left w:val="single" w:sz="4" w:space="0" w:color="auto"/>
              <w:bottom w:val="single" w:sz="4" w:space="0" w:color="auto"/>
              <w:right w:val="single" w:sz="4" w:space="0" w:color="auto"/>
            </w:tcBorders>
          </w:tcPr>
          <w:p w14:paraId="583D7749" w14:textId="77777777" w:rsidR="007C3555" w:rsidRDefault="00773911">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9160402"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“Feature group”: According to the WID, it is clearly stated that such feature is for unlicensed band only as copied below. From technical perspective, the introduction of </w:t>
            </w:r>
            <w:proofErr w:type="gramStart"/>
            <w:r>
              <w:rPr>
                <w:rFonts w:ascii="Calibri" w:hAnsi="Calibri" w:cs="Calibri"/>
                <w:color w:val="000000"/>
              </w:rPr>
              <w:t>multi RB</w:t>
            </w:r>
            <w:proofErr w:type="gramEnd"/>
            <w:r>
              <w:rPr>
                <w:rFonts w:ascii="Calibri" w:hAnsi="Calibri" w:cs="Calibri"/>
                <w:color w:val="000000"/>
              </w:rPr>
              <w:t xml:space="preserve"> is trying to make use of the total TX power under PSD limitation in unlicensed band.</w:t>
            </w:r>
          </w:p>
          <w:p w14:paraId="6CA4AE6B"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 “Type”: They should be per band and only be applied to band with shared spectrum channel access. </w:t>
            </w:r>
          </w:p>
          <w:p w14:paraId="04C43C15"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“Mandatory/Optional”: In NRU Rel-16, the support of PRB interlace mapping for PUCCH (FG10-3a) is “per band” and “Optional with capability signaling”. Considering the similar motivation to introducing such FG, FG24-1c should also be “per band” and “optional with capability signaling”. As there might be UE do not support uplink at all, the text of “[A UE that supports FR2-2 must indicate this FG is supported]” is not necessary.</w:t>
            </w:r>
          </w:p>
          <w:p w14:paraId="774192D2"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The FG24-1c, 24-4c and 24-5c should be per band and only be applied with shared spectrum channel access. They should be optional with capability signaling and not necessary to be supported for all UE claiming to support FR2-2.</w:t>
            </w:r>
          </w:p>
          <w:p w14:paraId="29AA6E0A"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67"/>
              <w:gridCol w:w="7349"/>
              <w:gridCol w:w="4258"/>
              <w:gridCol w:w="222"/>
              <w:gridCol w:w="222"/>
              <w:gridCol w:w="222"/>
              <w:gridCol w:w="222"/>
              <w:gridCol w:w="1468"/>
              <w:gridCol w:w="222"/>
              <w:gridCol w:w="222"/>
              <w:gridCol w:w="222"/>
              <w:gridCol w:w="222"/>
              <w:gridCol w:w="3151"/>
            </w:tblGrid>
            <w:tr w:rsidR="007C3555" w14:paraId="19A47EDF" w14:textId="77777777">
              <w:tc>
                <w:tcPr>
                  <w:tcW w:w="0" w:type="auto"/>
                  <w:shd w:val="clear" w:color="auto" w:fill="auto"/>
                </w:tcPr>
                <w:p w14:paraId="0A4C30E8" w14:textId="77777777" w:rsidR="007C3555" w:rsidRDefault="007C3555">
                  <w:pPr>
                    <w:pStyle w:val="TAH"/>
                    <w:jc w:val="left"/>
                    <w:rPr>
                      <w:rFonts w:cs="Arial"/>
                      <w:b w:val="0"/>
                      <w:szCs w:val="18"/>
                    </w:rPr>
                  </w:pPr>
                </w:p>
              </w:tc>
              <w:tc>
                <w:tcPr>
                  <w:tcW w:w="0" w:type="auto"/>
                  <w:shd w:val="clear" w:color="auto" w:fill="auto"/>
                </w:tcPr>
                <w:p w14:paraId="27FCDB65" w14:textId="77777777" w:rsidR="007C3555" w:rsidRDefault="00773911">
                  <w:pPr>
                    <w:pStyle w:val="TAH"/>
                    <w:jc w:val="left"/>
                    <w:rPr>
                      <w:rFonts w:cs="Arial"/>
                      <w:b w:val="0"/>
                      <w:color w:val="000000"/>
                      <w:szCs w:val="18"/>
                    </w:rPr>
                  </w:pPr>
                  <w:r>
                    <w:rPr>
                      <w:rFonts w:cs="Arial"/>
                      <w:b w:val="0"/>
                      <w:color w:val="000000"/>
                      <w:szCs w:val="18"/>
                    </w:rPr>
                    <w:t>24-4c</w:t>
                  </w:r>
                </w:p>
              </w:tc>
              <w:tc>
                <w:tcPr>
                  <w:tcW w:w="0" w:type="auto"/>
                  <w:shd w:val="clear" w:color="auto" w:fill="auto"/>
                </w:tcPr>
                <w:p w14:paraId="2A79847D" w14:textId="77777777" w:rsidR="007C3555" w:rsidRDefault="00773911">
                  <w:pPr>
                    <w:pStyle w:val="TAH"/>
                    <w:jc w:val="left"/>
                    <w:rPr>
                      <w:rFonts w:cs="Arial"/>
                      <w:b w:val="0"/>
                      <w:color w:val="000000"/>
                      <w:szCs w:val="18"/>
                      <w:lang w:eastAsia="zh-CN"/>
                    </w:rPr>
                  </w:pPr>
                  <w:r>
                    <w:rPr>
                      <w:rFonts w:cs="Arial"/>
                      <w:b w:val="0"/>
                      <w:color w:val="000000"/>
                      <w:szCs w:val="18"/>
                      <w:lang w:eastAsia="zh-CN"/>
                    </w:rPr>
                    <w:t xml:space="preserve">Multi-RB PUCCH format 0/1/4 for 480 kHz </w:t>
                  </w:r>
                  <w:del w:id="143" w:author="Huawei" w:date="2021-12-31T18:10:00Z">
                    <w:r>
                      <w:rPr>
                        <w:rFonts w:cs="Arial"/>
                        <w:b w:val="0"/>
                        <w:color w:val="000000"/>
                        <w:szCs w:val="18"/>
                        <w:shd w:val="clear" w:color="auto" w:fill="FFFF00"/>
                      </w:rPr>
                      <w:delText>[</w:delText>
                    </w:r>
                  </w:del>
                  <w:r>
                    <w:rPr>
                      <w:rFonts w:cs="Arial"/>
                      <w:b w:val="0"/>
                      <w:color w:val="000000"/>
                      <w:szCs w:val="18"/>
                      <w:shd w:val="clear" w:color="auto" w:fill="FFFF00"/>
                    </w:rPr>
                    <w:t>with</w:t>
                  </w:r>
                  <w:del w:id="144" w:author="Huawei" w:date="2021-12-31T18:10:00Z">
                    <w:r>
                      <w:rPr>
                        <w:rFonts w:cs="Arial"/>
                        <w:b w:val="0"/>
                        <w:color w:val="000000"/>
                        <w:szCs w:val="18"/>
                        <w:shd w:val="clear" w:color="auto" w:fill="FFFF00"/>
                      </w:rPr>
                      <w:delText>/without</w:delText>
                    </w:r>
                  </w:del>
                  <w:r>
                    <w:rPr>
                      <w:rFonts w:cs="Arial"/>
                      <w:b w:val="0"/>
                      <w:color w:val="000000"/>
                      <w:szCs w:val="18"/>
                      <w:shd w:val="clear" w:color="auto" w:fill="FFFF00"/>
                    </w:rPr>
                    <w:t xml:space="preserve"> shared spectrum channel access</w:t>
                  </w:r>
                  <w:del w:id="145" w:author="Huawei" w:date="2021-12-31T18:10:00Z">
                    <w:r>
                      <w:rPr>
                        <w:rFonts w:cs="Arial"/>
                        <w:b w:val="0"/>
                        <w:color w:val="000000"/>
                        <w:szCs w:val="18"/>
                        <w:shd w:val="clear" w:color="auto" w:fill="FFFF00"/>
                      </w:rPr>
                      <w:delText>]</w:delText>
                    </w:r>
                  </w:del>
                </w:p>
              </w:tc>
              <w:tc>
                <w:tcPr>
                  <w:tcW w:w="0" w:type="auto"/>
                  <w:shd w:val="clear" w:color="auto" w:fill="auto"/>
                </w:tcPr>
                <w:p w14:paraId="12DC7E3D" w14:textId="77777777" w:rsidR="007C3555" w:rsidRDefault="00773911">
                  <w:pPr>
                    <w:rPr>
                      <w:rFonts w:cs="Arial"/>
                      <w:color w:val="000000"/>
                      <w:sz w:val="18"/>
                      <w:szCs w:val="18"/>
                      <w:lang w:eastAsia="zh-CN"/>
                    </w:rPr>
                  </w:pPr>
                  <w:r>
                    <w:rPr>
                      <w:rFonts w:cs="Arial"/>
                      <w:color w:val="000000"/>
                      <w:sz w:val="18"/>
                      <w:szCs w:val="18"/>
                      <w:lang w:eastAsia="zh-CN"/>
                    </w:rPr>
                    <w:t>Support multi-RB PUCCH format 0/1/4 for 480 kHz</w:t>
                  </w:r>
                </w:p>
                <w:p w14:paraId="2FE3A0EF" w14:textId="77777777" w:rsidR="007C3555" w:rsidRDefault="007C3555">
                  <w:pPr>
                    <w:rPr>
                      <w:rFonts w:cs="Arial"/>
                      <w:color w:val="000000"/>
                      <w:sz w:val="18"/>
                      <w:szCs w:val="18"/>
                    </w:rPr>
                  </w:pPr>
                </w:p>
              </w:tc>
              <w:tc>
                <w:tcPr>
                  <w:tcW w:w="0" w:type="auto"/>
                  <w:shd w:val="clear" w:color="auto" w:fill="auto"/>
                </w:tcPr>
                <w:p w14:paraId="4AA1C232" w14:textId="77777777" w:rsidR="007C3555" w:rsidRDefault="007C3555">
                  <w:pPr>
                    <w:pStyle w:val="TAH"/>
                    <w:jc w:val="left"/>
                    <w:rPr>
                      <w:rFonts w:cs="Arial"/>
                      <w:b w:val="0"/>
                      <w:color w:val="000000"/>
                      <w:szCs w:val="18"/>
                    </w:rPr>
                  </w:pPr>
                </w:p>
              </w:tc>
              <w:tc>
                <w:tcPr>
                  <w:tcW w:w="0" w:type="auto"/>
                  <w:shd w:val="clear" w:color="auto" w:fill="auto"/>
                </w:tcPr>
                <w:p w14:paraId="3AA3DC0B" w14:textId="77777777" w:rsidR="007C3555" w:rsidRDefault="007C3555">
                  <w:pPr>
                    <w:pStyle w:val="TAH"/>
                    <w:jc w:val="left"/>
                    <w:rPr>
                      <w:rFonts w:cs="Arial"/>
                      <w:b w:val="0"/>
                      <w:color w:val="000000"/>
                      <w:szCs w:val="18"/>
                    </w:rPr>
                  </w:pPr>
                </w:p>
              </w:tc>
              <w:tc>
                <w:tcPr>
                  <w:tcW w:w="0" w:type="auto"/>
                  <w:shd w:val="clear" w:color="auto" w:fill="auto"/>
                </w:tcPr>
                <w:p w14:paraId="3B3D70B5" w14:textId="77777777" w:rsidR="007C3555" w:rsidRDefault="007C3555">
                  <w:pPr>
                    <w:pStyle w:val="TAH"/>
                    <w:jc w:val="left"/>
                    <w:rPr>
                      <w:rFonts w:eastAsia="Gulim" w:cs="Arial"/>
                      <w:b w:val="0"/>
                      <w:color w:val="000000"/>
                      <w:szCs w:val="18"/>
                    </w:rPr>
                  </w:pPr>
                </w:p>
              </w:tc>
              <w:tc>
                <w:tcPr>
                  <w:tcW w:w="0" w:type="auto"/>
                  <w:shd w:val="clear" w:color="auto" w:fill="auto"/>
                </w:tcPr>
                <w:p w14:paraId="3F199A02" w14:textId="77777777" w:rsidR="007C3555" w:rsidRDefault="007C3555">
                  <w:pPr>
                    <w:pStyle w:val="TAN"/>
                    <w:rPr>
                      <w:rFonts w:cs="Arial"/>
                      <w:szCs w:val="18"/>
                      <w:lang w:eastAsia="ja-JP"/>
                    </w:rPr>
                  </w:pPr>
                </w:p>
              </w:tc>
              <w:tc>
                <w:tcPr>
                  <w:tcW w:w="0" w:type="auto"/>
                  <w:shd w:val="clear" w:color="auto" w:fill="auto"/>
                </w:tcPr>
                <w:p w14:paraId="543618CA" w14:textId="77777777" w:rsidR="007C3555" w:rsidRDefault="00773911">
                  <w:pPr>
                    <w:pStyle w:val="TAN"/>
                    <w:rPr>
                      <w:rFonts w:eastAsia="Times New Roman" w:cs="Arial"/>
                      <w:color w:val="000000"/>
                      <w:szCs w:val="18"/>
                      <w:highlight w:val="yellow"/>
                      <w:lang w:eastAsia="zh-CN"/>
                    </w:rPr>
                  </w:pPr>
                  <w:ins w:id="146" w:author="Huawei" w:date="2021-12-31T18:16:00Z">
                    <w:r>
                      <w:rPr>
                        <w:rFonts w:eastAsia="Times New Roman" w:cs="Arial"/>
                        <w:color w:val="000000"/>
                        <w:szCs w:val="18"/>
                        <w:highlight w:val="yellow"/>
                        <w:lang w:eastAsia="zh-CN"/>
                      </w:rPr>
                      <w:t>Per ban</w:t>
                    </w:r>
                  </w:ins>
                  <w:ins w:id="147" w:author="Huawei" w:date="2021-12-31T18:17:00Z">
                    <w:r>
                      <w:rPr>
                        <w:rFonts w:eastAsia="Times New Roman" w:cs="Arial"/>
                        <w:color w:val="000000"/>
                        <w:szCs w:val="18"/>
                        <w:highlight w:val="yellow"/>
                        <w:lang w:eastAsia="zh-CN"/>
                      </w:rPr>
                      <w:t>d</w:t>
                    </w:r>
                  </w:ins>
                </w:p>
              </w:tc>
              <w:tc>
                <w:tcPr>
                  <w:tcW w:w="0" w:type="auto"/>
                  <w:shd w:val="clear" w:color="auto" w:fill="auto"/>
                </w:tcPr>
                <w:p w14:paraId="3A61E3F6" w14:textId="77777777" w:rsidR="007C3555" w:rsidRDefault="007C3555">
                  <w:pPr>
                    <w:pStyle w:val="TAH"/>
                    <w:jc w:val="left"/>
                    <w:rPr>
                      <w:rFonts w:cs="Arial"/>
                      <w:b w:val="0"/>
                      <w:szCs w:val="18"/>
                    </w:rPr>
                  </w:pPr>
                </w:p>
              </w:tc>
              <w:tc>
                <w:tcPr>
                  <w:tcW w:w="0" w:type="auto"/>
                  <w:shd w:val="clear" w:color="auto" w:fill="auto"/>
                </w:tcPr>
                <w:p w14:paraId="58732164" w14:textId="77777777" w:rsidR="007C3555" w:rsidRDefault="007C3555">
                  <w:pPr>
                    <w:pStyle w:val="TAH"/>
                    <w:jc w:val="left"/>
                    <w:rPr>
                      <w:rFonts w:cs="Arial"/>
                      <w:b w:val="0"/>
                      <w:szCs w:val="18"/>
                    </w:rPr>
                  </w:pPr>
                </w:p>
              </w:tc>
              <w:tc>
                <w:tcPr>
                  <w:tcW w:w="0" w:type="auto"/>
                  <w:shd w:val="clear" w:color="auto" w:fill="auto"/>
                </w:tcPr>
                <w:p w14:paraId="53D4EF0A" w14:textId="77777777" w:rsidR="007C3555" w:rsidRDefault="007C3555">
                  <w:pPr>
                    <w:pStyle w:val="TAH"/>
                    <w:jc w:val="left"/>
                    <w:rPr>
                      <w:rFonts w:cs="Arial"/>
                      <w:b w:val="0"/>
                      <w:szCs w:val="18"/>
                    </w:rPr>
                  </w:pPr>
                </w:p>
              </w:tc>
              <w:tc>
                <w:tcPr>
                  <w:tcW w:w="0" w:type="auto"/>
                  <w:shd w:val="clear" w:color="auto" w:fill="auto"/>
                </w:tcPr>
                <w:p w14:paraId="2AE33A2F" w14:textId="77777777" w:rsidR="007C3555" w:rsidRDefault="007C3555">
                  <w:pPr>
                    <w:rPr>
                      <w:rFonts w:cs="Arial"/>
                      <w:color w:val="000000"/>
                      <w:szCs w:val="18"/>
                      <w:highlight w:val="yellow"/>
                    </w:rPr>
                  </w:pPr>
                </w:p>
              </w:tc>
              <w:tc>
                <w:tcPr>
                  <w:tcW w:w="0" w:type="auto"/>
                  <w:shd w:val="clear" w:color="auto" w:fill="auto"/>
                </w:tcPr>
                <w:p w14:paraId="6A3BF7F6" w14:textId="77777777" w:rsidR="007C3555" w:rsidRDefault="00773911">
                  <w:pPr>
                    <w:rPr>
                      <w:rFonts w:cs="Arial"/>
                      <w:color w:val="000000"/>
                      <w:szCs w:val="18"/>
                    </w:rPr>
                  </w:pPr>
                  <w:r>
                    <w:rPr>
                      <w:rFonts w:cs="Arial"/>
                      <w:color w:val="000000"/>
                      <w:szCs w:val="18"/>
                    </w:rPr>
                    <w:t xml:space="preserve">Optional with capability </w:t>
                  </w:r>
                  <w:proofErr w:type="spellStart"/>
                  <w:r>
                    <w:rPr>
                      <w:rFonts w:cs="Arial"/>
                      <w:color w:val="000000"/>
                      <w:szCs w:val="18"/>
                    </w:rPr>
                    <w:t>signalling</w:t>
                  </w:r>
                  <w:proofErr w:type="spellEnd"/>
                </w:p>
              </w:tc>
            </w:tr>
          </w:tbl>
          <w:p w14:paraId="56A3F712" w14:textId="77777777" w:rsidR="007C3555" w:rsidRDefault="007C3555">
            <w:pPr>
              <w:spacing w:beforeLines="50" w:before="120"/>
              <w:jc w:val="left"/>
              <w:rPr>
                <w:rFonts w:ascii="Calibri" w:hAnsi="Calibri" w:cs="Calibri"/>
                <w:color w:val="000000"/>
              </w:rPr>
            </w:pPr>
          </w:p>
        </w:tc>
      </w:tr>
      <w:tr w:rsidR="007C3555" w14:paraId="3F03A721" w14:textId="77777777">
        <w:tc>
          <w:tcPr>
            <w:tcW w:w="1818" w:type="dxa"/>
            <w:tcBorders>
              <w:top w:val="single" w:sz="4" w:space="0" w:color="auto"/>
              <w:left w:val="single" w:sz="4" w:space="0" w:color="auto"/>
              <w:bottom w:val="single" w:sz="4" w:space="0" w:color="auto"/>
              <w:right w:val="single" w:sz="4" w:space="0" w:color="auto"/>
            </w:tcBorders>
          </w:tcPr>
          <w:p w14:paraId="1AACD0E8"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2D70C66" w14:textId="77777777" w:rsidR="007C3555" w:rsidRDefault="007C3555">
            <w:pPr>
              <w:spacing w:beforeLines="50" w:before="120"/>
              <w:jc w:val="left"/>
              <w:rPr>
                <w:rFonts w:ascii="Calibri" w:hAnsi="Calibri" w:cs="Calibri"/>
                <w:color w:val="000000"/>
              </w:rPr>
            </w:pPr>
          </w:p>
        </w:tc>
      </w:tr>
      <w:tr w:rsidR="007C3555" w14:paraId="0A34DAF6" w14:textId="77777777">
        <w:tc>
          <w:tcPr>
            <w:tcW w:w="1818" w:type="dxa"/>
            <w:tcBorders>
              <w:top w:val="single" w:sz="4" w:space="0" w:color="auto"/>
              <w:left w:val="single" w:sz="4" w:space="0" w:color="auto"/>
              <w:bottom w:val="single" w:sz="4" w:space="0" w:color="auto"/>
              <w:right w:val="single" w:sz="4" w:space="0" w:color="auto"/>
            </w:tcBorders>
          </w:tcPr>
          <w:p w14:paraId="0A2F836B"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BD15EF6" w14:textId="77777777" w:rsidR="007C3555" w:rsidRDefault="007C3555">
            <w:pPr>
              <w:spacing w:beforeLines="50" w:before="120"/>
              <w:jc w:val="left"/>
              <w:rPr>
                <w:rFonts w:ascii="Calibri" w:hAnsi="Calibri" w:cs="Calibri"/>
                <w:color w:val="000000"/>
              </w:rPr>
            </w:pPr>
          </w:p>
        </w:tc>
      </w:tr>
      <w:tr w:rsidR="007C3555" w14:paraId="27822286" w14:textId="77777777">
        <w:tc>
          <w:tcPr>
            <w:tcW w:w="1818" w:type="dxa"/>
            <w:tcBorders>
              <w:top w:val="single" w:sz="4" w:space="0" w:color="auto"/>
              <w:left w:val="single" w:sz="4" w:space="0" w:color="auto"/>
              <w:bottom w:val="single" w:sz="4" w:space="0" w:color="auto"/>
              <w:right w:val="single" w:sz="4" w:space="0" w:color="auto"/>
            </w:tcBorders>
          </w:tcPr>
          <w:p w14:paraId="28C0CFCF"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7F0F3C5" w14:textId="77777777" w:rsidR="007C3555" w:rsidRDefault="00773911">
            <w:pPr>
              <w:pStyle w:val="afe"/>
              <w:numPr>
                <w:ilvl w:val="0"/>
                <w:numId w:val="17"/>
              </w:numPr>
              <w:spacing w:before="0" w:after="0"/>
              <w:contextualSpacing w:val="0"/>
              <w:jc w:val="left"/>
              <w:rPr>
                <w:rFonts w:eastAsia="MS Mincho"/>
                <w:lang w:eastAsia="ja-JP"/>
              </w:rPr>
            </w:pPr>
            <w:r>
              <w:rPr>
                <w:rFonts w:eastAsia="MS Mincho"/>
                <w:lang w:eastAsia="ja-JP"/>
              </w:rPr>
              <w:t xml:space="preserve">We do not see the need of the part with bracket in the name. If an FG is applicable only to either licensed or unlicensed band, such restriction can be described in the column of Note, in a similar manner to Rel-16 NR-U UE features. </w:t>
            </w:r>
          </w:p>
          <w:p w14:paraId="41C48F8D" w14:textId="77777777" w:rsidR="007C3555" w:rsidRDefault="00773911">
            <w:pPr>
              <w:pStyle w:val="afe"/>
              <w:numPr>
                <w:ilvl w:val="0"/>
                <w:numId w:val="17"/>
              </w:numPr>
              <w:spacing w:before="0" w:after="0"/>
              <w:contextualSpacing w:val="0"/>
              <w:jc w:val="left"/>
              <w:rPr>
                <w:rFonts w:eastAsia="MS Mincho"/>
                <w:lang w:eastAsia="ja-JP"/>
              </w:rPr>
            </w:pPr>
            <w:r>
              <w:rPr>
                <w:rFonts w:eastAsia="MS Mincho"/>
                <w:lang w:eastAsia="ja-JP"/>
              </w:rPr>
              <w:t>It can be noted that a UE that supports SA for 480 kHz SCS in a band with shared spectrum channel access in 52.6 – 71 GHz must indicate this FG is supported.</w:t>
            </w:r>
          </w:p>
          <w:p w14:paraId="2CC3FCE6" w14:textId="77777777" w:rsidR="007C3555" w:rsidRDefault="007C3555">
            <w:pPr>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7"/>
              <w:gridCol w:w="597"/>
              <w:gridCol w:w="5072"/>
              <w:gridCol w:w="2997"/>
              <w:gridCol w:w="222"/>
              <w:gridCol w:w="222"/>
              <w:gridCol w:w="222"/>
              <w:gridCol w:w="222"/>
              <w:gridCol w:w="222"/>
              <w:gridCol w:w="222"/>
              <w:gridCol w:w="222"/>
              <w:gridCol w:w="222"/>
              <w:gridCol w:w="222"/>
              <w:gridCol w:w="7615"/>
            </w:tblGrid>
            <w:tr w:rsidR="007C3555" w14:paraId="2632665A" w14:textId="77777777">
              <w:tc>
                <w:tcPr>
                  <w:tcW w:w="0" w:type="auto"/>
                  <w:shd w:val="clear" w:color="auto" w:fill="auto"/>
                </w:tcPr>
                <w:p w14:paraId="75C9D3E0" w14:textId="77777777" w:rsidR="007C3555" w:rsidRDefault="00773911">
                  <w:pPr>
                    <w:keepNext/>
                    <w:keepLines/>
                    <w:rPr>
                      <w:rFonts w:eastAsia="宋体" w:cs="Arial"/>
                      <w:color w:val="000000"/>
                      <w:sz w:val="18"/>
                      <w:szCs w:val="18"/>
                      <w:lang w:eastAsia="ja-JP"/>
                    </w:rPr>
                  </w:pPr>
                  <w:r>
                    <w:rPr>
                      <w:rFonts w:eastAsia="宋体" w:cs="Arial"/>
                      <w:color w:val="000000"/>
                      <w:sz w:val="18"/>
                      <w:szCs w:val="18"/>
                    </w:rPr>
                    <w:t xml:space="preserve"> 24. NR_ext_to_71GHz</w:t>
                  </w:r>
                </w:p>
              </w:tc>
              <w:tc>
                <w:tcPr>
                  <w:tcW w:w="0" w:type="auto"/>
                  <w:shd w:val="clear" w:color="auto" w:fill="auto"/>
                </w:tcPr>
                <w:p w14:paraId="5AD22DC9" w14:textId="77777777" w:rsidR="007C3555" w:rsidRDefault="00773911">
                  <w:pPr>
                    <w:keepNext/>
                    <w:keepLines/>
                    <w:rPr>
                      <w:rFonts w:eastAsia="宋体" w:cs="Arial"/>
                      <w:color w:val="000000"/>
                      <w:sz w:val="18"/>
                      <w:szCs w:val="18"/>
                      <w:lang w:eastAsia="ja-JP"/>
                    </w:rPr>
                  </w:pPr>
                  <w:r>
                    <w:rPr>
                      <w:rFonts w:eastAsia="宋体" w:cs="Arial"/>
                      <w:color w:val="000000"/>
                      <w:sz w:val="18"/>
                      <w:szCs w:val="18"/>
                    </w:rPr>
                    <w:t>24-4c</w:t>
                  </w:r>
                </w:p>
              </w:tc>
              <w:tc>
                <w:tcPr>
                  <w:tcW w:w="0" w:type="auto"/>
                  <w:shd w:val="clear" w:color="auto" w:fill="auto"/>
                </w:tcPr>
                <w:p w14:paraId="4C336A23" w14:textId="77777777" w:rsidR="007C3555" w:rsidRDefault="00773911">
                  <w:pPr>
                    <w:keepNext/>
                    <w:keepLines/>
                    <w:rPr>
                      <w:rFonts w:eastAsia="宋体" w:cs="Arial"/>
                      <w:color w:val="000000"/>
                      <w:sz w:val="18"/>
                      <w:szCs w:val="18"/>
                      <w:lang w:eastAsia="zh-CN"/>
                    </w:rPr>
                  </w:pPr>
                  <w:r>
                    <w:rPr>
                      <w:rFonts w:eastAsia="宋体" w:cs="Arial"/>
                      <w:color w:val="000000"/>
                      <w:sz w:val="18"/>
                      <w:szCs w:val="18"/>
                      <w:lang w:eastAsia="zh-CN"/>
                    </w:rPr>
                    <w:t xml:space="preserve">Multi-RB PUCCH format 0/1/4 for 480 kHz </w:t>
                  </w:r>
                  <w:del w:id="148" w:author="Naoya Shibaike" w:date="2022-01-07T18:11:00Z">
                    <w:r>
                      <w:rPr>
                        <w:rFonts w:eastAsia="宋体" w:cs="Arial"/>
                        <w:color w:val="000000"/>
                        <w:sz w:val="18"/>
                        <w:szCs w:val="18"/>
                        <w:shd w:val="clear" w:color="auto" w:fill="FFFF00"/>
                      </w:rPr>
                      <w:delText>[with/without shared spectrum channel access]</w:delText>
                    </w:r>
                  </w:del>
                </w:p>
              </w:tc>
              <w:tc>
                <w:tcPr>
                  <w:tcW w:w="0" w:type="auto"/>
                  <w:shd w:val="clear" w:color="auto" w:fill="auto"/>
                </w:tcPr>
                <w:p w14:paraId="6B7B8CB1" w14:textId="77777777" w:rsidR="007C3555" w:rsidRDefault="00773911">
                  <w:pPr>
                    <w:autoSpaceDE w:val="0"/>
                    <w:autoSpaceDN w:val="0"/>
                    <w:adjustRightInd w:val="0"/>
                    <w:snapToGrid w:val="0"/>
                    <w:rPr>
                      <w:rFonts w:eastAsia="MS Gothic" w:cs="Arial"/>
                      <w:color w:val="000000"/>
                      <w:sz w:val="18"/>
                      <w:szCs w:val="18"/>
                      <w:lang w:eastAsia="zh-CN"/>
                    </w:rPr>
                  </w:pPr>
                  <w:r>
                    <w:rPr>
                      <w:rFonts w:eastAsia="MS Gothic" w:cs="Arial"/>
                      <w:color w:val="000000"/>
                      <w:sz w:val="18"/>
                      <w:szCs w:val="18"/>
                      <w:lang w:eastAsia="zh-CN"/>
                    </w:rPr>
                    <w:t>Support multi-RB PUCCH format 0/1/4 for 480 kHz</w:t>
                  </w:r>
                </w:p>
                <w:p w14:paraId="7DD1432E" w14:textId="77777777" w:rsidR="007C3555" w:rsidRDefault="007C3555">
                  <w:pPr>
                    <w:autoSpaceDE w:val="0"/>
                    <w:autoSpaceDN w:val="0"/>
                    <w:adjustRightInd w:val="0"/>
                    <w:snapToGrid w:val="0"/>
                    <w:contextualSpacing/>
                    <w:rPr>
                      <w:rFonts w:eastAsia="MS Gothic" w:cs="Arial"/>
                      <w:color w:val="000000"/>
                      <w:sz w:val="18"/>
                      <w:szCs w:val="18"/>
                      <w:lang w:eastAsia="ja-JP"/>
                    </w:rPr>
                  </w:pPr>
                </w:p>
              </w:tc>
              <w:tc>
                <w:tcPr>
                  <w:tcW w:w="0" w:type="auto"/>
                  <w:shd w:val="clear" w:color="auto" w:fill="auto"/>
                </w:tcPr>
                <w:p w14:paraId="600B36AB" w14:textId="77777777" w:rsidR="007C3555" w:rsidRDefault="007C3555">
                  <w:pPr>
                    <w:keepNext/>
                    <w:keepLines/>
                    <w:rPr>
                      <w:rFonts w:eastAsia="宋体" w:cs="Arial"/>
                      <w:color w:val="000000"/>
                      <w:sz w:val="18"/>
                      <w:szCs w:val="18"/>
                    </w:rPr>
                  </w:pPr>
                </w:p>
              </w:tc>
              <w:tc>
                <w:tcPr>
                  <w:tcW w:w="0" w:type="auto"/>
                  <w:shd w:val="clear" w:color="auto" w:fill="auto"/>
                </w:tcPr>
                <w:p w14:paraId="293D1ACF" w14:textId="77777777" w:rsidR="007C3555" w:rsidRDefault="007C3555">
                  <w:pPr>
                    <w:keepNext/>
                    <w:keepLines/>
                    <w:rPr>
                      <w:rFonts w:eastAsia="宋体" w:cs="Arial"/>
                      <w:color w:val="000000"/>
                      <w:sz w:val="18"/>
                      <w:szCs w:val="18"/>
                    </w:rPr>
                  </w:pPr>
                </w:p>
              </w:tc>
              <w:tc>
                <w:tcPr>
                  <w:tcW w:w="0" w:type="auto"/>
                  <w:shd w:val="clear" w:color="auto" w:fill="auto"/>
                </w:tcPr>
                <w:p w14:paraId="283A4520" w14:textId="77777777" w:rsidR="007C3555" w:rsidRDefault="007C3555">
                  <w:pPr>
                    <w:keepNext/>
                    <w:keepLines/>
                    <w:rPr>
                      <w:rFonts w:eastAsia="宋体" w:cs="Arial"/>
                      <w:color w:val="000000"/>
                      <w:sz w:val="18"/>
                      <w:szCs w:val="18"/>
                      <w:lang w:eastAsia="ja-JP"/>
                    </w:rPr>
                  </w:pPr>
                </w:p>
              </w:tc>
              <w:tc>
                <w:tcPr>
                  <w:tcW w:w="0" w:type="auto"/>
                  <w:shd w:val="clear" w:color="auto" w:fill="auto"/>
                </w:tcPr>
                <w:p w14:paraId="5E7AB2DE" w14:textId="77777777" w:rsidR="007C3555" w:rsidRDefault="007C3555">
                  <w:pPr>
                    <w:keepNext/>
                    <w:keepLines/>
                    <w:rPr>
                      <w:rFonts w:eastAsia="宋体" w:cs="Arial"/>
                      <w:color w:val="000000"/>
                      <w:sz w:val="18"/>
                      <w:szCs w:val="18"/>
                      <w:lang w:eastAsia="zh-CN"/>
                    </w:rPr>
                  </w:pPr>
                </w:p>
              </w:tc>
              <w:tc>
                <w:tcPr>
                  <w:tcW w:w="0" w:type="auto"/>
                  <w:shd w:val="clear" w:color="auto" w:fill="auto"/>
                </w:tcPr>
                <w:p w14:paraId="242CCB1D" w14:textId="77777777" w:rsidR="007C3555" w:rsidRDefault="007C3555">
                  <w:pPr>
                    <w:keepNext/>
                    <w:keepLines/>
                    <w:rPr>
                      <w:rFonts w:eastAsia="宋体" w:cs="Arial"/>
                      <w:color w:val="000000"/>
                      <w:sz w:val="18"/>
                      <w:szCs w:val="18"/>
                      <w:highlight w:val="yellow"/>
                    </w:rPr>
                  </w:pPr>
                </w:p>
              </w:tc>
              <w:tc>
                <w:tcPr>
                  <w:tcW w:w="0" w:type="auto"/>
                  <w:shd w:val="clear" w:color="auto" w:fill="auto"/>
                </w:tcPr>
                <w:p w14:paraId="6578D08E" w14:textId="77777777" w:rsidR="007C3555" w:rsidRDefault="007C3555">
                  <w:pPr>
                    <w:keepNext/>
                    <w:keepLines/>
                    <w:rPr>
                      <w:rFonts w:eastAsia="宋体" w:cs="Arial"/>
                      <w:color w:val="000000"/>
                      <w:sz w:val="18"/>
                      <w:szCs w:val="18"/>
                    </w:rPr>
                  </w:pPr>
                </w:p>
              </w:tc>
              <w:tc>
                <w:tcPr>
                  <w:tcW w:w="0" w:type="auto"/>
                  <w:shd w:val="clear" w:color="auto" w:fill="auto"/>
                </w:tcPr>
                <w:p w14:paraId="66E5BA31" w14:textId="77777777" w:rsidR="007C3555" w:rsidRDefault="007C3555">
                  <w:pPr>
                    <w:keepNext/>
                    <w:keepLines/>
                    <w:rPr>
                      <w:rFonts w:eastAsia="宋体" w:cs="Arial"/>
                      <w:color w:val="000000"/>
                      <w:sz w:val="18"/>
                      <w:szCs w:val="18"/>
                    </w:rPr>
                  </w:pPr>
                </w:p>
              </w:tc>
              <w:tc>
                <w:tcPr>
                  <w:tcW w:w="0" w:type="auto"/>
                  <w:shd w:val="clear" w:color="auto" w:fill="auto"/>
                </w:tcPr>
                <w:p w14:paraId="1624C524" w14:textId="77777777" w:rsidR="007C3555" w:rsidRDefault="007C3555">
                  <w:pPr>
                    <w:keepNext/>
                    <w:keepLines/>
                    <w:rPr>
                      <w:rFonts w:eastAsia="宋体" w:cs="Arial"/>
                      <w:color w:val="000000"/>
                      <w:sz w:val="18"/>
                      <w:szCs w:val="18"/>
                      <w:lang w:eastAsia="ja-JP"/>
                    </w:rPr>
                  </w:pPr>
                </w:p>
              </w:tc>
              <w:tc>
                <w:tcPr>
                  <w:tcW w:w="0" w:type="auto"/>
                  <w:shd w:val="clear" w:color="auto" w:fill="auto"/>
                </w:tcPr>
                <w:p w14:paraId="1BABB9AA" w14:textId="77777777" w:rsidR="007C3555" w:rsidRDefault="007C3555">
                  <w:pPr>
                    <w:keepNext/>
                    <w:keepLines/>
                    <w:rPr>
                      <w:rFonts w:eastAsia="宋体" w:cs="Arial"/>
                      <w:color w:val="000000"/>
                      <w:sz w:val="18"/>
                      <w:szCs w:val="18"/>
                    </w:rPr>
                  </w:pPr>
                </w:p>
              </w:tc>
              <w:tc>
                <w:tcPr>
                  <w:tcW w:w="0" w:type="auto"/>
                  <w:shd w:val="clear" w:color="auto" w:fill="auto"/>
                </w:tcPr>
                <w:p w14:paraId="25FE8274" w14:textId="77777777" w:rsidR="007C3555" w:rsidRDefault="00773911">
                  <w:pPr>
                    <w:keepNext/>
                    <w:keepLines/>
                    <w:rPr>
                      <w:ins w:id="149" w:author="Naoya Shibaike" w:date="2022-01-07T18:11:00Z"/>
                      <w:rFonts w:eastAsia="宋体" w:cs="Arial"/>
                      <w:color w:val="000000"/>
                      <w:sz w:val="18"/>
                      <w:szCs w:val="18"/>
                    </w:rPr>
                  </w:pPr>
                  <w:r>
                    <w:rPr>
                      <w:rFonts w:eastAsia="宋体" w:cs="Arial"/>
                      <w:color w:val="000000"/>
                      <w:sz w:val="18"/>
                      <w:szCs w:val="18"/>
                    </w:rPr>
                    <w:t xml:space="preserve">Optional with capability </w:t>
                  </w:r>
                  <w:proofErr w:type="spellStart"/>
                  <w:r>
                    <w:rPr>
                      <w:rFonts w:eastAsia="宋体" w:cs="Arial"/>
                      <w:color w:val="000000"/>
                      <w:sz w:val="18"/>
                      <w:szCs w:val="18"/>
                    </w:rPr>
                    <w:t>signalling</w:t>
                  </w:r>
                  <w:proofErr w:type="spellEnd"/>
                </w:p>
                <w:p w14:paraId="2FDF71DC" w14:textId="77777777" w:rsidR="007C3555" w:rsidRDefault="007C3555">
                  <w:pPr>
                    <w:keepNext/>
                    <w:keepLines/>
                    <w:rPr>
                      <w:ins w:id="150" w:author="Naoya Shibaike" w:date="2022-01-07T18:11:00Z"/>
                      <w:rFonts w:eastAsia="宋体" w:cs="Arial"/>
                      <w:color w:val="000000"/>
                      <w:sz w:val="18"/>
                      <w:szCs w:val="18"/>
                    </w:rPr>
                  </w:pPr>
                </w:p>
                <w:p w14:paraId="2A1FD6F8" w14:textId="77777777" w:rsidR="007C3555" w:rsidRDefault="00773911">
                  <w:pPr>
                    <w:rPr>
                      <w:ins w:id="151" w:author="Naoya Shibaike" w:date="2022-01-07T18:11:00Z"/>
                      <w:rFonts w:eastAsia="宋体" w:cs="Arial"/>
                      <w:color w:val="000000"/>
                      <w:sz w:val="18"/>
                      <w:szCs w:val="18"/>
                      <w:lang w:eastAsia="ja-JP"/>
                    </w:rPr>
                  </w:pPr>
                  <w:ins w:id="152" w:author="Naoya Shibaike" w:date="2022-01-07T18:11:00Z">
                    <w:r>
                      <w:rPr>
                        <w:rFonts w:eastAsia="宋体" w:cs="Arial"/>
                        <w:color w:val="000000"/>
                        <w:sz w:val="18"/>
                        <w:szCs w:val="18"/>
                        <w:lang w:eastAsia="ja-JP"/>
                      </w:rPr>
                      <w:t xml:space="preserve">A UE that supports SA </w:t>
                    </w:r>
                    <w:r>
                      <w:rPr>
                        <w:rFonts w:eastAsia="MS Mincho"/>
                        <w:sz w:val="18"/>
                        <w:szCs w:val="14"/>
                        <w:lang w:eastAsia="ja-JP"/>
                      </w:rPr>
                      <w:t>for 480 kHz SCS</w:t>
                    </w:r>
                    <w:r>
                      <w:rPr>
                        <w:rFonts w:eastAsia="宋体" w:cs="Arial"/>
                        <w:color w:val="000000"/>
                        <w:sz w:val="18"/>
                        <w:szCs w:val="18"/>
                        <w:lang w:eastAsia="ja-JP"/>
                      </w:rPr>
                      <w:t xml:space="preserve"> in a band with shared spectrum channel access in 52.6 – 71 GHz must indicate this FG is supported.</w:t>
                    </w:r>
                  </w:ins>
                </w:p>
                <w:p w14:paraId="2286BDF7" w14:textId="77777777" w:rsidR="007C3555" w:rsidRDefault="007C3555">
                  <w:pPr>
                    <w:keepNext/>
                    <w:keepLines/>
                    <w:rPr>
                      <w:rFonts w:eastAsia="宋体" w:cs="Arial"/>
                      <w:color w:val="000000"/>
                      <w:sz w:val="18"/>
                      <w:szCs w:val="18"/>
                    </w:rPr>
                  </w:pPr>
                </w:p>
              </w:tc>
            </w:tr>
          </w:tbl>
          <w:p w14:paraId="768D5851" w14:textId="77777777" w:rsidR="007C3555" w:rsidRDefault="007C3555">
            <w:pPr>
              <w:spacing w:beforeLines="50" w:before="120"/>
              <w:jc w:val="left"/>
              <w:rPr>
                <w:rFonts w:ascii="Calibri" w:hAnsi="Calibri" w:cs="Calibri"/>
                <w:color w:val="000000"/>
              </w:rPr>
            </w:pPr>
          </w:p>
        </w:tc>
      </w:tr>
      <w:tr w:rsidR="007C3555" w14:paraId="198CD396" w14:textId="77777777">
        <w:tc>
          <w:tcPr>
            <w:tcW w:w="1818" w:type="dxa"/>
            <w:tcBorders>
              <w:top w:val="single" w:sz="4" w:space="0" w:color="auto"/>
              <w:left w:val="single" w:sz="4" w:space="0" w:color="auto"/>
              <w:bottom w:val="single" w:sz="4" w:space="0" w:color="auto"/>
              <w:right w:val="single" w:sz="4" w:space="0" w:color="auto"/>
            </w:tcBorders>
          </w:tcPr>
          <w:p w14:paraId="46733556" w14:textId="77777777" w:rsidR="007C3555" w:rsidRDefault="00773911">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CD20918" w14:textId="77777777" w:rsidR="007C3555" w:rsidRDefault="00773911">
            <w:pPr>
              <w:numPr>
                <w:ilvl w:val="255"/>
                <w:numId w:val="0"/>
              </w:numPr>
              <w:rPr>
                <w:rFonts w:ascii="Calibri" w:hAnsi="Calibri" w:cs="Calibri"/>
                <w:sz w:val="21"/>
                <w:szCs w:val="21"/>
                <w:lang w:eastAsia="zh-CN"/>
              </w:rPr>
            </w:pPr>
            <w:r>
              <w:rPr>
                <w:rFonts w:ascii="Calibri" w:hAnsi="Calibri" w:cs="Calibri"/>
                <w:sz w:val="21"/>
                <w:szCs w:val="21"/>
                <w:lang w:eastAsia="zh-CN"/>
              </w:rPr>
              <w:t>According to the revised WID, enhancement for PUCCH format 0/1/4 is limited to operation with shared spectrum irrespective to SCS. The revised WID objective is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6"/>
            </w:tblGrid>
            <w:tr w:rsidR="007C3555" w14:paraId="30E8A7D1" w14:textId="77777777">
              <w:tc>
                <w:tcPr>
                  <w:tcW w:w="0" w:type="auto"/>
                  <w:shd w:val="clear" w:color="auto" w:fill="auto"/>
                </w:tcPr>
                <w:p w14:paraId="30B3CA4B" w14:textId="77777777" w:rsidR="007C3555" w:rsidRDefault="00773911">
                  <w:pPr>
                    <w:pStyle w:val="B1"/>
                    <w:numPr>
                      <w:ilvl w:val="0"/>
                      <w:numId w:val="12"/>
                    </w:numPr>
                    <w:overflowPunct/>
                    <w:autoSpaceDE/>
                    <w:autoSpaceDN/>
                    <w:adjustRightInd/>
                    <w:spacing w:before="180" w:after="160" w:line="280" w:lineRule="atLeast"/>
                    <w:ind w:left="720"/>
                    <w:contextualSpacing w:val="0"/>
                    <w:jc w:val="both"/>
                    <w:textAlignment w:val="auto"/>
                    <w:rPr>
                      <w:rFonts w:ascii="Calibri" w:hAnsi="Calibri" w:cs="Calibri"/>
                      <w:lang w:eastAsia="ja-JP"/>
                    </w:rPr>
                  </w:pPr>
                  <w:r>
                    <w:rPr>
                      <w:rFonts w:ascii="Calibri" w:hAnsi="Calibri" w:cs="Calibri"/>
                      <w:lang w:eastAsia="ja-JP"/>
                    </w:rPr>
                    <w:t>Physical layer aspects including [RAN1]:</w:t>
                  </w:r>
                </w:p>
                <w:p w14:paraId="7C645A49" w14:textId="77777777" w:rsidR="007C3555" w:rsidRDefault="00773911">
                  <w:pPr>
                    <w:pStyle w:val="B1"/>
                    <w:numPr>
                      <w:ilvl w:val="1"/>
                      <w:numId w:val="12"/>
                    </w:numPr>
                    <w:overflowPunct/>
                    <w:autoSpaceDE/>
                    <w:autoSpaceDN/>
                    <w:adjustRightInd/>
                    <w:spacing w:before="180" w:after="160" w:line="280" w:lineRule="atLeast"/>
                    <w:ind w:left="1440"/>
                    <w:contextualSpacing w:val="0"/>
                    <w:jc w:val="both"/>
                    <w:textAlignment w:val="auto"/>
                    <w:rPr>
                      <w:rFonts w:ascii="Calibri" w:eastAsia="Yu Mincho" w:hAnsi="Calibri" w:cs="Calibri"/>
                      <w:b/>
                      <w:bCs/>
                      <w:sz w:val="21"/>
                      <w:szCs w:val="21"/>
                      <w:lang w:eastAsia="zh-CN"/>
                    </w:rPr>
                  </w:pPr>
                  <w:r>
                    <w:rPr>
                      <w:rFonts w:ascii="Calibri" w:eastAsia="等线" w:hAnsi="Calibri" w:cs="Calibri"/>
                      <w:lang w:eastAsia="ko-KR"/>
                    </w:rPr>
                    <w:t>Support enhancement for PUCCH format 0/1/4 to increase the number of RBs under PSD limitation in shared spectrum operation</w:t>
                  </w:r>
                </w:p>
              </w:tc>
            </w:tr>
          </w:tbl>
          <w:p w14:paraId="687ADC28" w14:textId="77777777" w:rsidR="007C3555" w:rsidRDefault="00773911">
            <w:pPr>
              <w:spacing w:beforeLines="50" w:before="120"/>
              <w:rPr>
                <w:rFonts w:ascii="Calibri" w:eastAsia="Yu Mincho" w:hAnsi="Calibri" w:cs="Calibri"/>
                <w:sz w:val="21"/>
                <w:szCs w:val="21"/>
                <w:lang w:eastAsia="zh-CN"/>
              </w:rPr>
            </w:pPr>
            <w:r>
              <w:rPr>
                <w:rFonts w:ascii="Calibri" w:eastAsia="Yu Mincho" w:hAnsi="Calibri" w:cs="Calibri"/>
                <w:sz w:val="21"/>
                <w:szCs w:val="21"/>
                <w:lang w:eastAsia="zh-CN"/>
              </w:rPr>
              <w:t>Based on the above objective, we propose to remove “without shared spectrum channel access” related description and yellow highlight and brackets from FG 24-1c, FG 24-4c and FG 24-5c. Preferably, we recommend the following change to the title of FG 24-1c, FG 24-4c and FG 24-5c. Besides, FG 24-1a is a prerequisite of FG 24-1c, so remove brackets and yellow highlight of FG 24-1a.</w:t>
            </w:r>
          </w:p>
          <w:p w14:paraId="4C5CE590" w14:textId="77777777" w:rsidR="007C3555" w:rsidRDefault="00773911">
            <w:pPr>
              <w:spacing w:beforeLines="50" w:before="120"/>
              <w:rPr>
                <w:rFonts w:ascii="Calibri" w:hAnsi="Calibri" w:cs="Calibri"/>
                <w:b/>
                <w:bCs/>
                <w:sz w:val="21"/>
                <w:szCs w:val="21"/>
                <w:lang w:eastAsia="zh-CN"/>
              </w:rPr>
            </w:pPr>
            <w:r>
              <w:rPr>
                <w:rFonts w:ascii="Calibri" w:hAnsi="Calibri" w:cs="Calibri"/>
                <w:b/>
                <w:bCs/>
                <w:sz w:val="21"/>
                <w:szCs w:val="21"/>
                <w:lang w:eastAsia="zh-CN"/>
              </w:rPr>
              <w:t>Proposal: Modify FG 24-1c, FG 24-4c and FG 24-5c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
              <w:gridCol w:w="7759"/>
              <w:gridCol w:w="3897"/>
              <w:gridCol w:w="2270"/>
            </w:tblGrid>
            <w:tr w:rsidR="007C3555" w14:paraId="0FFE2C62"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22DFA8E5" w14:textId="77777777" w:rsidR="007C3555" w:rsidRDefault="00773911">
                  <w:pPr>
                    <w:pStyle w:val="TAH"/>
                    <w:rPr>
                      <w:rFonts w:ascii="Calibri" w:hAnsi="Calibri" w:cs="Calibri"/>
                      <w:color w:val="000000"/>
                      <w:szCs w:val="18"/>
                    </w:rPr>
                  </w:pPr>
                  <w:r>
                    <w:rPr>
                      <w:rFonts w:ascii="Calibri" w:hAnsi="Calibri" w:cs="Calibri"/>
                      <w:color w:val="000000"/>
                      <w:szCs w:val="18"/>
                    </w:rPr>
                    <w:t>Index</w:t>
                  </w:r>
                </w:p>
              </w:tc>
              <w:tc>
                <w:tcPr>
                  <w:tcW w:w="0" w:type="auto"/>
                  <w:tcBorders>
                    <w:top w:val="single" w:sz="4" w:space="0" w:color="auto"/>
                    <w:left w:val="single" w:sz="4" w:space="0" w:color="auto"/>
                    <w:bottom w:val="single" w:sz="4" w:space="0" w:color="auto"/>
                    <w:right w:val="single" w:sz="4" w:space="0" w:color="auto"/>
                  </w:tcBorders>
                </w:tcPr>
                <w:p w14:paraId="795F1C06" w14:textId="77777777" w:rsidR="007C3555" w:rsidRDefault="00773911">
                  <w:pPr>
                    <w:pStyle w:val="TAH"/>
                    <w:rPr>
                      <w:rFonts w:ascii="Calibri" w:hAnsi="Calibri" w:cs="Calibri"/>
                      <w:color w:val="000000"/>
                      <w:szCs w:val="18"/>
                    </w:rPr>
                  </w:pPr>
                  <w:r>
                    <w:rPr>
                      <w:rFonts w:ascii="Calibri" w:hAnsi="Calibri" w:cs="Calibri"/>
                      <w:color w:val="000000"/>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50C31348" w14:textId="77777777" w:rsidR="007C3555" w:rsidRDefault="00773911">
                  <w:pPr>
                    <w:pStyle w:val="TAH"/>
                    <w:rPr>
                      <w:rFonts w:ascii="Calibri" w:hAnsi="Calibri" w:cs="Calibri"/>
                      <w:color w:val="000000"/>
                      <w:szCs w:val="18"/>
                    </w:rPr>
                  </w:pPr>
                  <w:r>
                    <w:rPr>
                      <w:rFonts w:ascii="Calibri" w:hAnsi="Calibri" w:cs="Calibri"/>
                      <w:color w:val="000000"/>
                      <w:szCs w:val="18"/>
                    </w:rPr>
                    <w:t>Components</w:t>
                  </w:r>
                </w:p>
              </w:tc>
              <w:tc>
                <w:tcPr>
                  <w:tcW w:w="0" w:type="auto"/>
                  <w:tcBorders>
                    <w:top w:val="single" w:sz="4" w:space="0" w:color="auto"/>
                    <w:left w:val="single" w:sz="4" w:space="0" w:color="auto"/>
                    <w:bottom w:val="single" w:sz="4" w:space="0" w:color="auto"/>
                    <w:right w:val="single" w:sz="4" w:space="0" w:color="auto"/>
                  </w:tcBorders>
                </w:tcPr>
                <w:p w14:paraId="66C789CB" w14:textId="77777777" w:rsidR="007C3555" w:rsidRDefault="00773911">
                  <w:pPr>
                    <w:pStyle w:val="TAH"/>
                    <w:rPr>
                      <w:rFonts w:ascii="Calibri" w:hAnsi="Calibri" w:cs="Calibri"/>
                      <w:color w:val="000000"/>
                      <w:szCs w:val="18"/>
                    </w:rPr>
                  </w:pPr>
                  <w:r>
                    <w:rPr>
                      <w:rFonts w:ascii="Calibri" w:hAnsi="Calibri" w:cs="Calibri"/>
                      <w:color w:val="000000"/>
                      <w:szCs w:val="18"/>
                    </w:rPr>
                    <w:t>Prerequisite feature groups</w:t>
                  </w:r>
                </w:p>
              </w:tc>
            </w:tr>
            <w:tr w:rsidR="007C3555" w14:paraId="01B8768F"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24F953D7" w14:textId="77777777" w:rsidR="007C3555" w:rsidRDefault="00773911">
                  <w:pPr>
                    <w:pStyle w:val="TAL"/>
                    <w:rPr>
                      <w:rFonts w:ascii="Calibri" w:hAnsi="Calibri" w:cs="Calibri"/>
                      <w:color w:val="000000"/>
                      <w:szCs w:val="18"/>
                    </w:rPr>
                  </w:pPr>
                  <w:r>
                    <w:rPr>
                      <w:rFonts w:ascii="Calibri" w:hAnsi="Calibri" w:cs="Calibri"/>
                      <w:color w:val="000000"/>
                      <w:szCs w:val="18"/>
                    </w:rPr>
                    <w:t>24-4c</w:t>
                  </w:r>
                </w:p>
              </w:tc>
              <w:tc>
                <w:tcPr>
                  <w:tcW w:w="0" w:type="auto"/>
                  <w:tcBorders>
                    <w:top w:val="single" w:sz="4" w:space="0" w:color="auto"/>
                    <w:left w:val="single" w:sz="4" w:space="0" w:color="auto"/>
                    <w:bottom w:val="single" w:sz="4" w:space="0" w:color="auto"/>
                    <w:right w:val="single" w:sz="4" w:space="0" w:color="auto"/>
                  </w:tcBorders>
                </w:tcPr>
                <w:p w14:paraId="0C122757" w14:textId="77777777" w:rsidR="007C3555" w:rsidRDefault="00773911">
                  <w:pPr>
                    <w:pStyle w:val="TAL"/>
                    <w:rPr>
                      <w:rFonts w:ascii="Calibri" w:hAnsi="Calibri" w:cs="Calibri"/>
                      <w:color w:val="000000"/>
                      <w:szCs w:val="18"/>
                      <w:lang w:eastAsia="zh-CN"/>
                    </w:rPr>
                  </w:pPr>
                  <w:r>
                    <w:rPr>
                      <w:rFonts w:ascii="Calibri" w:hAnsi="Calibri" w:cs="Calibri"/>
                      <w:color w:val="000000"/>
                      <w:szCs w:val="18"/>
                      <w:lang w:eastAsia="zh-CN"/>
                    </w:rPr>
                    <w:t xml:space="preserve">Multi-RB PUCCH format 0/1/4 for 480 kHz </w:t>
                  </w:r>
                  <w:r>
                    <w:rPr>
                      <w:rFonts w:ascii="Calibri" w:hAnsi="Calibri" w:cs="Calibri"/>
                      <w:color w:val="FF0000"/>
                      <w:szCs w:val="18"/>
                      <w:lang w:val="en-US" w:eastAsia="zh-CN"/>
                    </w:rPr>
                    <w:t xml:space="preserve">for operation </w:t>
                  </w:r>
                  <w:r>
                    <w:rPr>
                      <w:rFonts w:ascii="Calibri" w:hAnsi="Calibri" w:cs="Calibri"/>
                      <w:color w:val="000000"/>
                      <w:szCs w:val="18"/>
                      <w:lang w:val="en-US" w:eastAsia="zh-CN"/>
                    </w:rPr>
                    <w:t>with</w:t>
                  </w:r>
                  <w:r>
                    <w:rPr>
                      <w:rFonts w:ascii="Calibri" w:hAnsi="Calibri" w:cs="Calibri"/>
                      <w:strike/>
                      <w:color w:val="FF0000"/>
                      <w:szCs w:val="18"/>
                      <w:lang w:val="en-US" w:eastAsia="zh-CN"/>
                    </w:rPr>
                    <w:t xml:space="preserve">/without </w:t>
                  </w:r>
                  <w:r>
                    <w:rPr>
                      <w:rFonts w:ascii="Calibri" w:hAnsi="Calibri" w:cs="Calibri"/>
                      <w:color w:val="000000"/>
                      <w:szCs w:val="18"/>
                      <w:lang w:val="en-US" w:eastAsia="zh-CN"/>
                    </w:rPr>
                    <w:t>shared spectrum channel access</w:t>
                  </w:r>
                  <w:r>
                    <w:rPr>
                      <w:rFonts w:ascii="Calibri" w:hAnsi="Calibri" w:cs="Calibri"/>
                      <w:strike/>
                      <w:color w:val="FF0000"/>
                      <w:szCs w:val="18"/>
                      <w:lang w:val="en-US" w:eastAsia="zh-CN"/>
                    </w:rPr>
                    <w:t>]</w:t>
                  </w:r>
                </w:p>
              </w:tc>
              <w:tc>
                <w:tcPr>
                  <w:tcW w:w="0" w:type="auto"/>
                  <w:tcBorders>
                    <w:top w:val="single" w:sz="4" w:space="0" w:color="auto"/>
                    <w:left w:val="single" w:sz="4" w:space="0" w:color="auto"/>
                    <w:bottom w:val="single" w:sz="4" w:space="0" w:color="auto"/>
                    <w:right w:val="single" w:sz="4" w:space="0" w:color="auto"/>
                  </w:tcBorders>
                </w:tcPr>
                <w:p w14:paraId="2F7BEBFB" w14:textId="77777777" w:rsidR="007C3555" w:rsidRDefault="00773911">
                  <w:pPr>
                    <w:snapToGrid w:val="0"/>
                    <w:rPr>
                      <w:rFonts w:ascii="Calibri" w:hAnsi="Calibri" w:cs="Calibri"/>
                      <w:color w:val="000000"/>
                      <w:sz w:val="18"/>
                      <w:szCs w:val="18"/>
                      <w:lang w:eastAsia="zh-CN"/>
                    </w:rPr>
                  </w:pPr>
                  <w:r>
                    <w:rPr>
                      <w:rFonts w:ascii="Calibri" w:hAnsi="Calibri" w:cs="Calibri"/>
                      <w:color w:val="000000"/>
                      <w:sz w:val="18"/>
                      <w:szCs w:val="18"/>
                      <w:lang w:eastAsia="zh-CN"/>
                    </w:rPr>
                    <w:t>Support multi-RB PUCCH format 0/1/4 for 480 kHz</w:t>
                  </w:r>
                </w:p>
                <w:p w14:paraId="4018B893" w14:textId="77777777" w:rsidR="007C3555" w:rsidRDefault="007C3555">
                  <w:pPr>
                    <w:snapToGrid w:val="0"/>
                    <w:contextualSpacing/>
                    <w:rPr>
                      <w:rFonts w:ascii="Calibri" w:hAnsi="Calibri" w:cs="Calibri"/>
                      <w:color w:val="00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0F6DC8AE" w14:textId="77777777" w:rsidR="007C3555" w:rsidRDefault="007C3555">
                  <w:pPr>
                    <w:pStyle w:val="TAL"/>
                    <w:rPr>
                      <w:rFonts w:ascii="Calibri" w:eastAsia="MS Mincho" w:hAnsi="Calibri" w:cs="Calibri"/>
                      <w:color w:val="000000"/>
                      <w:szCs w:val="18"/>
                      <w:highlight w:val="yellow"/>
                    </w:rPr>
                  </w:pPr>
                </w:p>
              </w:tc>
            </w:tr>
          </w:tbl>
          <w:p w14:paraId="1CA8FA08" w14:textId="77777777" w:rsidR="007C3555" w:rsidRDefault="007C3555">
            <w:pPr>
              <w:spacing w:beforeLines="50" w:before="120"/>
              <w:jc w:val="left"/>
              <w:rPr>
                <w:rFonts w:ascii="Calibri" w:hAnsi="Calibri" w:cs="Calibri"/>
                <w:color w:val="000000"/>
              </w:rPr>
            </w:pPr>
          </w:p>
        </w:tc>
      </w:tr>
      <w:tr w:rsidR="007C3555" w14:paraId="42661B8D" w14:textId="77777777">
        <w:tc>
          <w:tcPr>
            <w:tcW w:w="1818" w:type="dxa"/>
            <w:tcBorders>
              <w:top w:val="single" w:sz="4" w:space="0" w:color="auto"/>
              <w:left w:val="single" w:sz="4" w:space="0" w:color="auto"/>
              <w:bottom w:val="single" w:sz="4" w:space="0" w:color="auto"/>
              <w:right w:val="single" w:sz="4" w:space="0" w:color="auto"/>
            </w:tcBorders>
          </w:tcPr>
          <w:p w14:paraId="4A9DE155"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5DA4A6E" w14:textId="77777777" w:rsidR="007C3555" w:rsidRDefault="007C3555">
            <w:pPr>
              <w:spacing w:beforeLines="50" w:before="120"/>
              <w:jc w:val="left"/>
              <w:rPr>
                <w:rFonts w:ascii="Calibri" w:hAnsi="Calibri" w:cs="Calibri"/>
                <w:color w:val="000000"/>
              </w:rPr>
            </w:pPr>
          </w:p>
        </w:tc>
      </w:tr>
      <w:tr w:rsidR="007C3555" w14:paraId="4B7E2DF3" w14:textId="77777777">
        <w:tc>
          <w:tcPr>
            <w:tcW w:w="1818" w:type="dxa"/>
            <w:tcBorders>
              <w:top w:val="single" w:sz="4" w:space="0" w:color="auto"/>
              <w:left w:val="single" w:sz="4" w:space="0" w:color="auto"/>
              <w:bottom w:val="single" w:sz="4" w:space="0" w:color="auto"/>
              <w:right w:val="single" w:sz="4" w:space="0" w:color="auto"/>
            </w:tcBorders>
          </w:tcPr>
          <w:p w14:paraId="623BD5E6"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C89C50D" w14:textId="77777777" w:rsidR="007C3555" w:rsidRDefault="00773911">
            <w:pPr>
              <w:spacing w:beforeLines="50" w:before="120"/>
              <w:jc w:val="left"/>
              <w:rPr>
                <w:rFonts w:ascii="Calibri" w:hAnsi="Calibri" w:cs="Calibri"/>
                <w:color w:val="000000"/>
              </w:rPr>
            </w:pPr>
            <w:proofErr w:type="gramStart"/>
            <w:r>
              <w:rPr>
                <w:rFonts w:ascii="Calibri" w:hAnsi="Calibri" w:cs="Calibri"/>
                <w:color w:val="000000"/>
              </w:rPr>
              <w:t>Similar to</w:t>
            </w:r>
            <w:proofErr w:type="gramEnd"/>
            <w:r>
              <w:rPr>
                <w:rFonts w:ascii="Calibri" w:hAnsi="Calibri" w:cs="Calibri"/>
                <w:color w:val="000000"/>
              </w:rPr>
              <w:t xml:space="preserve"> FG 24-1c, the wideband PRACH as well as PUCCH design were motivated by the power limitation issue due to PSD limitation. Technically speaking, this limitation is not related to shared channel access. Note that there might be the same that shared channel access is used but there is no PSD </w:t>
            </w:r>
            <w:proofErr w:type="spellStart"/>
            <w:r>
              <w:rPr>
                <w:rFonts w:ascii="Calibri" w:hAnsi="Calibri" w:cs="Calibri"/>
                <w:color w:val="000000"/>
              </w:rPr>
              <w:t>limication</w:t>
            </w:r>
            <w:proofErr w:type="spellEnd"/>
            <w:r>
              <w:rPr>
                <w:rFonts w:ascii="Calibri" w:hAnsi="Calibri" w:cs="Calibri"/>
                <w:color w:val="000000"/>
              </w:rPr>
              <w:t xml:space="preserve"> imposed. Thus, no need for wideband PRACH or PUCCH. </w:t>
            </w:r>
          </w:p>
          <w:p w14:paraId="3C595E29" w14:textId="77777777" w:rsidR="007C3555" w:rsidRDefault="00773911">
            <w:pPr>
              <w:spacing w:beforeLines="50" w:before="120"/>
              <w:jc w:val="left"/>
              <w:rPr>
                <w:rFonts w:ascii="Calibri" w:hAnsi="Calibri" w:cs="Calibri"/>
                <w:color w:val="000000"/>
              </w:rPr>
            </w:pPr>
            <w:r>
              <w:rPr>
                <w:rFonts w:ascii="Calibri" w:hAnsi="Calibri" w:cs="Calibri"/>
                <w:b/>
                <w:color w:val="000000"/>
              </w:rPr>
              <w:t>Proposal: For FG 24-4b, FG 24-4c, FG 24-5c, replacing [with/without shared spectrum channel access] with [for region where PSD limitation is imposed].</w:t>
            </w:r>
          </w:p>
        </w:tc>
      </w:tr>
      <w:tr w:rsidR="007C3555" w14:paraId="08F55C37" w14:textId="77777777">
        <w:tc>
          <w:tcPr>
            <w:tcW w:w="1818" w:type="dxa"/>
            <w:tcBorders>
              <w:top w:val="single" w:sz="4" w:space="0" w:color="auto"/>
              <w:left w:val="single" w:sz="4" w:space="0" w:color="auto"/>
              <w:bottom w:val="single" w:sz="4" w:space="0" w:color="auto"/>
              <w:right w:val="single" w:sz="4" w:space="0" w:color="auto"/>
            </w:tcBorders>
          </w:tcPr>
          <w:p w14:paraId="42B5A210"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D171109" w14:textId="77777777" w:rsidR="007C3555" w:rsidRDefault="007C3555">
            <w:pPr>
              <w:spacing w:beforeLines="50" w:before="120"/>
              <w:jc w:val="left"/>
              <w:rPr>
                <w:rFonts w:ascii="Calibri" w:hAnsi="Calibri" w:cs="Calibri"/>
                <w:color w:val="000000"/>
              </w:rPr>
            </w:pPr>
          </w:p>
        </w:tc>
      </w:tr>
      <w:tr w:rsidR="007C3555" w14:paraId="720ED9B1" w14:textId="77777777">
        <w:tc>
          <w:tcPr>
            <w:tcW w:w="1818" w:type="dxa"/>
            <w:tcBorders>
              <w:top w:val="single" w:sz="4" w:space="0" w:color="auto"/>
              <w:left w:val="single" w:sz="4" w:space="0" w:color="auto"/>
              <w:bottom w:val="single" w:sz="4" w:space="0" w:color="auto"/>
              <w:right w:val="single" w:sz="4" w:space="0" w:color="auto"/>
            </w:tcBorders>
          </w:tcPr>
          <w:p w14:paraId="47DF6A92" w14:textId="77777777" w:rsidR="007C3555" w:rsidRDefault="00773911">
            <w:pPr>
              <w:jc w:val="left"/>
              <w:rPr>
                <w:rFonts w:cs="Arial"/>
                <w:sz w:val="16"/>
                <w:szCs w:val="16"/>
              </w:rPr>
            </w:pPr>
            <w:r>
              <w:rPr>
                <w:rFonts w:cs="Arial"/>
                <w:sz w:val="16"/>
                <w:szCs w:val="16"/>
              </w:rPr>
              <w:lastRenderedPageBreak/>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1082C8B"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 xml:space="preserve">For FGs 1b/1c/4b/4c/5 related to wideband PRACH multi-RB PUCCH, the FG names currently include the wording "with/without shared spectrum channel access". These are generic "tools in the toolbox" hence this wording should not be included in the FG name. After further discussion in RAN1, if there is some need to restrict to operation only with shared spectrum channel access, then the above note can be added to the FG. However, we observe that at least for wideband PRACH, the following WID objective </w:t>
            </w:r>
            <w:r>
              <w:rPr>
                <w:rFonts w:ascii="Calibri" w:hAnsi="Calibri"/>
                <w:lang w:val="en-GB" w:eastAsia="zh-CN"/>
              </w:rPr>
              <w:fldChar w:fldCharType="begin"/>
            </w:r>
            <w:r>
              <w:rPr>
                <w:rFonts w:ascii="Calibri" w:hAnsi="Calibri"/>
                <w:lang w:val="en-GB" w:eastAsia="zh-CN"/>
              </w:rPr>
              <w:instrText xml:space="preserve"> REF _Ref90031769 \r \h </w:instrText>
            </w:r>
            <w:r>
              <w:rPr>
                <w:lang w:val="en-GB" w:eastAsia="zh-CN"/>
              </w:rPr>
              <w:instrText xml:space="preserve"> \* MERGEFORMAT </w:instrText>
            </w:r>
            <w:r>
              <w:rPr>
                <w:rFonts w:ascii="Calibri" w:hAnsi="Calibri"/>
                <w:lang w:val="en-GB" w:eastAsia="zh-CN"/>
              </w:rPr>
            </w:r>
            <w:r>
              <w:rPr>
                <w:rFonts w:ascii="Calibri" w:hAnsi="Calibri"/>
                <w:lang w:val="en-GB" w:eastAsia="zh-CN"/>
              </w:rPr>
              <w:fldChar w:fldCharType="separate"/>
            </w:r>
            <w:r>
              <w:rPr>
                <w:rFonts w:ascii="Calibri" w:hAnsi="Calibri"/>
                <w:lang w:val="en-GB" w:eastAsia="zh-CN"/>
              </w:rPr>
              <w:t>[3]</w:t>
            </w:r>
            <w:r>
              <w:rPr>
                <w:rFonts w:ascii="Calibri" w:hAnsi="Calibri"/>
                <w:lang w:val="en-GB" w:eastAsia="zh-CN"/>
              </w:rPr>
              <w:fldChar w:fldCharType="end"/>
            </w:r>
            <w:r>
              <w:rPr>
                <w:rFonts w:ascii="Calibri" w:hAnsi="Calibri"/>
                <w:lang w:val="en-GB" w:eastAsia="zh-CN"/>
              </w:rPr>
              <w:t xml:space="preserve"> does not restrict to operation only with shared spectrum channel access; it applies for both with and without shared spectrum channel access.</w:t>
            </w:r>
          </w:p>
          <w:p w14:paraId="11A1B19B" w14:textId="77777777" w:rsidR="007C3555" w:rsidRDefault="007C3555">
            <w:pPr>
              <w:autoSpaceDE w:val="0"/>
              <w:autoSpaceDN w:val="0"/>
              <w:adjustRightInd w:val="0"/>
              <w:snapToGrid w:val="0"/>
              <w:contextualSpacing/>
              <w:rPr>
                <w:rFonts w:ascii="Calibri" w:hAnsi="Calibri"/>
                <w:lang w:val="en-GB" w:eastAsia="zh-CN"/>
              </w:rPr>
            </w:pPr>
          </w:p>
          <w:p w14:paraId="03274A60" w14:textId="77777777" w:rsidR="007C3555" w:rsidRDefault="00773911">
            <w:pPr>
              <w:pStyle w:val="afe"/>
              <w:numPr>
                <w:ilvl w:val="0"/>
                <w:numId w:val="14"/>
              </w:numPr>
              <w:autoSpaceDE w:val="0"/>
              <w:autoSpaceDN w:val="0"/>
              <w:adjustRightInd w:val="0"/>
              <w:snapToGrid w:val="0"/>
              <w:spacing w:before="0" w:after="0" w:line="259" w:lineRule="auto"/>
              <w:rPr>
                <w:rFonts w:ascii="Calibri" w:hAnsi="Calibri"/>
                <w:lang w:val="en-GB" w:eastAsia="zh-CN"/>
              </w:rPr>
            </w:pPr>
            <w:r>
              <w:rPr>
                <w:rFonts w:ascii="Calibri" w:hAnsi="Calibri"/>
                <w:highlight w:val="green"/>
                <w:lang w:eastAsia="ko-KR"/>
              </w:rPr>
              <w:t>Specify support for PRACH sequence lengths (</w:t>
            </w:r>
            <w:proofErr w:type="gramStart"/>
            <w:r>
              <w:rPr>
                <w:rFonts w:ascii="Calibri" w:hAnsi="Calibri"/>
                <w:highlight w:val="green"/>
                <w:lang w:eastAsia="ko-KR"/>
              </w:rPr>
              <w:t>i.e.</w:t>
            </w:r>
            <w:proofErr w:type="gramEnd"/>
            <w:r>
              <w:rPr>
                <w:rFonts w:ascii="Calibri" w:hAnsi="Calibri"/>
                <w:highlight w:val="green"/>
                <w:lang w:eastAsia="ko-KR"/>
              </w:rPr>
              <w:t xml:space="preserve"> L=139, L=571 and L=1151)</w:t>
            </w:r>
            <w:r>
              <w:rPr>
                <w:rFonts w:ascii="Calibri" w:hAnsi="Calibri"/>
                <w:lang w:eastAsia="ko-KR"/>
              </w:rPr>
              <w:t xml:space="preserve"> and study, if needed, specify support for RO configuration for non-consecutive RACH occasions (RO) in time domain for operation in shared spectrum</w:t>
            </w:r>
          </w:p>
          <w:p w14:paraId="155CE7CB" w14:textId="77777777" w:rsidR="007C3555" w:rsidRDefault="007C3555">
            <w:pPr>
              <w:autoSpaceDE w:val="0"/>
              <w:autoSpaceDN w:val="0"/>
              <w:adjustRightInd w:val="0"/>
              <w:snapToGrid w:val="0"/>
              <w:contextualSpacing/>
              <w:rPr>
                <w:rFonts w:ascii="Calibri" w:hAnsi="Calibri"/>
                <w:lang w:val="en-GB" w:eastAsia="zh-CN"/>
              </w:rPr>
            </w:pPr>
          </w:p>
          <w:p w14:paraId="283522F4"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Regarding multi-RB PUCCH, the WID objective is as follows</w:t>
            </w:r>
          </w:p>
          <w:p w14:paraId="198AAAB5" w14:textId="77777777" w:rsidR="007C3555" w:rsidRDefault="007C3555">
            <w:pPr>
              <w:autoSpaceDE w:val="0"/>
              <w:autoSpaceDN w:val="0"/>
              <w:adjustRightInd w:val="0"/>
              <w:snapToGrid w:val="0"/>
              <w:contextualSpacing/>
              <w:rPr>
                <w:rFonts w:ascii="Calibri" w:hAnsi="Calibri"/>
                <w:lang w:val="en-GB" w:eastAsia="zh-CN"/>
              </w:rPr>
            </w:pPr>
          </w:p>
          <w:p w14:paraId="77C3A0D7" w14:textId="77777777" w:rsidR="007C3555" w:rsidRDefault="00773911">
            <w:pPr>
              <w:pStyle w:val="afe"/>
              <w:numPr>
                <w:ilvl w:val="0"/>
                <w:numId w:val="14"/>
              </w:numPr>
              <w:autoSpaceDE w:val="0"/>
              <w:autoSpaceDN w:val="0"/>
              <w:adjustRightInd w:val="0"/>
              <w:snapToGrid w:val="0"/>
              <w:spacing w:before="0" w:after="0" w:line="259" w:lineRule="auto"/>
              <w:rPr>
                <w:rFonts w:ascii="Calibri" w:hAnsi="Calibri"/>
                <w:lang w:eastAsia="ko-KR"/>
              </w:rPr>
            </w:pPr>
            <w:r>
              <w:rPr>
                <w:rFonts w:ascii="Calibri" w:hAnsi="Calibri"/>
                <w:lang w:eastAsia="ko-KR"/>
              </w:rPr>
              <w:t xml:space="preserve">Support enhancement for PUCCH format 0/1/4 to increase the number of RBs </w:t>
            </w:r>
            <w:r>
              <w:rPr>
                <w:rFonts w:ascii="Calibri" w:hAnsi="Calibri"/>
                <w:highlight w:val="green"/>
                <w:lang w:eastAsia="ko-KR"/>
              </w:rPr>
              <w:t>under PSD limitation in shared spectrum operation</w:t>
            </w:r>
            <w:r>
              <w:rPr>
                <w:rFonts w:ascii="Calibri" w:hAnsi="Calibri"/>
                <w:lang w:eastAsia="ko-KR"/>
              </w:rPr>
              <w:t>.</w:t>
            </w:r>
          </w:p>
          <w:p w14:paraId="26FE5610" w14:textId="77777777" w:rsidR="007C3555" w:rsidRDefault="007C3555">
            <w:pPr>
              <w:autoSpaceDE w:val="0"/>
              <w:autoSpaceDN w:val="0"/>
              <w:adjustRightInd w:val="0"/>
              <w:snapToGrid w:val="0"/>
              <w:contextualSpacing/>
              <w:rPr>
                <w:rFonts w:ascii="Calibri" w:eastAsia="等线" w:hAnsi="Calibri"/>
                <w:lang w:eastAsia="ko-KR"/>
              </w:rPr>
            </w:pPr>
          </w:p>
          <w:p w14:paraId="06386454"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Which indeed refers to a PSD limitation for operation with shared spectrum channel access; however, there may be PSD limitations even for operation without shared spectrum channel access in FR2-2. Based on the above discussion we propose the following.</w:t>
            </w:r>
          </w:p>
          <w:p w14:paraId="3C6DAD0D" w14:textId="77777777" w:rsidR="007C3555" w:rsidRDefault="007C3555">
            <w:pPr>
              <w:autoSpaceDE w:val="0"/>
              <w:autoSpaceDN w:val="0"/>
              <w:adjustRightInd w:val="0"/>
              <w:snapToGrid w:val="0"/>
              <w:contextualSpacing/>
              <w:rPr>
                <w:rFonts w:ascii="Calibri" w:hAnsi="Calibri"/>
                <w:lang w:val="en-GB" w:eastAsia="zh-CN"/>
              </w:rPr>
            </w:pPr>
          </w:p>
          <w:p w14:paraId="5694B0F3" w14:textId="77777777" w:rsidR="007C3555" w:rsidRDefault="00773911">
            <w:pPr>
              <w:autoSpaceDE w:val="0"/>
              <w:autoSpaceDN w:val="0"/>
              <w:adjustRightInd w:val="0"/>
              <w:snapToGrid w:val="0"/>
              <w:contextualSpacing/>
              <w:rPr>
                <w:rFonts w:ascii="Calibri" w:hAnsi="Calibri"/>
                <w:b/>
              </w:rPr>
            </w:pPr>
            <w:r>
              <w:rPr>
                <w:rFonts w:ascii="Calibri" w:hAnsi="Calibri"/>
                <w:b/>
              </w:rPr>
              <w:t xml:space="preserve">Proposal: In the FG name for wideband PRACH and multi-RB PUCCH-related FGs </w:t>
            </w:r>
            <w:r>
              <w:rPr>
                <w:rFonts w:ascii="Calibri" w:hAnsi="Calibri"/>
                <w:b/>
                <w:lang w:val="en-GB"/>
              </w:rPr>
              <w:t>1b/1c/4b/4c/5, remove the wording "with/without shared spectrum channel access" from the FG name. Later, if there is a need to introduce some restriction, it can be done with the same note as described for the channel access-related FGs. Support the following changes to the FG list:</w:t>
            </w:r>
          </w:p>
          <w:p w14:paraId="21554354" w14:textId="77777777" w:rsidR="007C3555" w:rsidRDefault="007C3555">
            <w:pPr>
              <w:autoSpaceDE w:val="0"/>
              <w:autoSpaceDN w:val="0"/>
              <w:adjustRightInd w:val="0"/>
              <w:snapToGrid w:val="0"/>
              <w:contextualSpacing/>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7349"/>
              <w:gridCol w:w="4258"/>
              <w:gridCol w:w="2567"/>
              <w:gridCol w:w="616"/>
              <w:gridCol w:w="2858"/>
            </w:tblGrid>
            <w:tr w:rsidR="007C3555" w14:paraId="4370D542"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F04BA51"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tcPr>
                <w:p w14:paraId="536C963B"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tcPr>
                <w:p w14:paraId="07CC495A"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tcPr>
                <w:p w14:paraId="4326B519"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tcPr>
                <w:p w14:paraId="3EFE4AC9"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14:paraId="3C87DE88"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Mandatory/Optional</w:t>
                  </w:r>
                </w:p>
              </w:tc>
            </w:tr>
            <w:tr w:rsidR="007C3555" w14:paraId="4BECF564"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AB21440" w14:textId="77777777" w:rsidR="007C3555" w:rsidRDefault="00773911">
                  <w:pPr>
                    <w:keepNext/>
                    <w:keepLines/>
                    <w:spacing w:after="0"/>
                    <w:rPr>
                      <w:rFonts w:eastAsia="宋体" w:cs="Arial"/>
                      <w:color w:val="000000"/>
                      <w:sz w:val="18"/>
                      <w:szCs w:val="18"/>
                      <w:lang w:val="en-GB"/>
                    </w:rPr>
                  </w:pPr>
                  <w:r>
                    <w:rPr>
                      <w:rFonts w:eastAsia="宋体" w:cs="Arial"/>
                      <w:color w:val="000000"/>
                      <w:sz w:val="18"/>
                      <w:szCs w:val="18"/>
                      <w:lang w:val="en-GB"/>
                    </w:rPr>
                    <w:t>24-4c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BFBBD4" w14:textId="77777777" w:rsidR="007C3555" w:rsidRDefault="00773911">
                  <w:pPr>
                    <w:keepNext/>
                    <w:keepLines/>
                    <w:spacing w:after="0"/>
                    <w:rPr>
                      <w:rFonts w:eastAsia="宋体" w:cs="Arial"/>
                      <w:color w:val="000000"/>
                      <w:sz w:val="18"/>
                      <w:szCs w:val="18"/>
                      <w:lang w:val="en-GB" w:eastAsia="zh-CN"/>
                    </w:rPr>
                  </w:pPr>
                  <w:r>
                    <w:rPr>
                      <w:rFonts w:eastAsia="宋体" w:cs="Arial"/>
                      <w:color w:val="000000"/>
                      <w:sz w:val="18"/>
                      <w:szCs w:val="18"/>
                      <w:lang w:val="en-GB" w:eastAsia="zh-CN"/>
                    </w:rPr>
                    <w:t xml:space="preserve">Multi-RB PUCCH format 0/1/4 for 480 kHz </w:t>
                  </w:r>
                  <w:r>
                    <w:rPr>
                      <w:rFonts w:eastAsia="宋体" w:cs="Arial"/>
                      <w:strike/>
                      <w:color w:val="FF0000"/>
                      <w:sz w:val="18"/>
                      <w:szCs w:val="18"/>
                      <w:shd w:val="clear" w:color="auto" w:fill="FFFF00"/>
                      <w:lang w:val="en-GB"/>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95B963" w14:textId="77777777" w:rsidR="007C3555" w:rsidRDefault="00773911">
                  <w:pPr>
                    <w:autoSpaceDE w:val="0"/>
                    <w:autoSpaceDN w:val="0"/>
                    <w:adjustRightInd w:val="0"/>
                    <w:snapToGrid w:val="0"/>
                    <w:spacing w:after="0"/>
                    <w:rPr>
                      <w:rFonts w:eastAsia="MS Gothic" w:cs="Arial"/>
                      <w:color w:val="000000"/>
                      <w:sz w:val="18"/>
                      <w:szCs w:val="18"/>
                      <w:lang w:val="en-GB" w:eastAsia="zh-CN"/>
                    </w:rPr>
                  </w:pPr>
                  <w:r>
                    <w:rPr>
                      <w:rFonts w:eastAsia="MS Gothic" w:cs="Arial"/>
                      <w:color w:val="000000"/>
                      <w:sz w:val="18"/>
                      <w:szCs w:val="18"/>
                      <w:lang w:val="en-GB" w:eastAsia="zh-CN"/>
                    </w:rPr>
                    <w:t>Support multi-RB PUCCH format 0/1/4 for 480 kHz</w:t>
                  </w:r>
                </w:p>
                <w:p w14:paraId="24F5F118" w14:textId="77777777" w:rsidR="007C3555" w:rsidRDefault="007C3555">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0A2EEF4D" w14:textId="77777777" w:rsidR="007C3555" w:rsidRDefault="007C3555">
                  <w:pPr>
                    <w:keepNext/>
                    <w:keepLines/>
                    <w:spacing w:after="0"/>
                    <w:rPr>
                      <w:rFonts w:eastAsia="Cambria" w:cs="Arial"/>
                      <w:color w:val="FF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59F1EAF" w14:textId="77777777" w:rsidR="007C3555" w:rsidRDefault="007C3555">
                  <w:pPr>
                    <w:keepNext/>
                    <w:keepLines/>
                    <w:spacing w:after="0"/>
                    <w:rPr>
                      <w:rFonts w:eastAsia="宋体"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046904E2" w14:textId="77777777" w:rsidR="007C3555" w:rsidRDefault="00773911">
                  <w:pPr>
                    <w:keepNext/>
                    <w:keepLines/>
                    <w:spacing w:after="0"/>
                    <w:rPr>
                      <w:rFonts w:eastAsia="Cambria" w:cs="Arial"/>
                      <w:color w:val="FF0000"/>
                      <w:sz w:val="18"/>
                      <w:szCs w:val="18"/>
                    </w:rPr>
                  </w:pPr>
                  <w:r>
                    <w:rPr>
                      <w:rFonts w:cs="Arial"/>
                      <w:color w:val="000000"/>
                      <w:sz w:val="18"/>
                      <w:szCs w:val="18"/>
                    </w:rPr>
                    <w:t xml:space="preserve">Optional with capability </w:t>
                  </w:r>
                  <w:proofErr w:type="spellStart"/>
                  <w:r>
                    <w:rPr>
                      <w:rFonts w:cs="Arial"/>
                      <w:color w:val="000000"/>
                      <w:sz w:val="18"/>
                      <w:szCs w:val="18"/>
                    </w:rPr>
                    <w:t>signalling</w:t>
                  </w:r>
                  <w:proofErr w:type="spellEnd"/>
                </w:p>
              </w:tc>
            </w:tr>
          </w:tbl>
          <w:p w14:paraId="5C8EEC5F" w14:textId="77777777" w:rsidR="007C3555" w:rsidRDefault="007C3555">
            <w:pPr>
              <w:spacing w:beforeLines="50" w:before="120"/>
              <w:jc w:val="left"/>
              <w:rPr>
                <w:rFonts w:ascii="Calibri" w:hAnsi="Calibri" w:cs="Calibri"/>
                <w:color w:val="000000"/>
              </w:rPr>
            </w:pPr>
          </w:p>
        </w:tc>
      </w:tr>
      <w:tr w:rsidR="007C3555" w14:paraId="00325B3C" w14:textId="77777777">
        <w:tc>
          <w:tcPr>
            <w:tcW w:w="1818" w:type="dxa"/>
            <w:tcBorders>
              <w:top w:val="single" w:sz="4" w:space="0" w:color="auto"/>
              <w:left w:val="single" w:sz="4" w:space="0" w:color="auto"/>
              <w:bottom w:val="single" w:sz="4" w:space="0" w:color="auto"/>
              <w:right w:val="single" w:sz="4" w:space="0" w:color="auto"/>
            </w:tcBorders>
          </w:tcPr>
          <w:p w14:paraId="3EC24BB2"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EDEB0D3" w14:textId="77777777" w:rsidR="007C3555" w:rsidRDefault="007C3555">
            <w:pPr>
              <w:spacing w:beforeLines="50" w:before="120"/>
              <w:jc w:val="left"/>
              <w:rPr>
                <w:rFonts w:ascii="Calibri" w:hAnsi="Calibri" w:cs="Calibri"/>
                <w:color w:val="000000"/>
              </w:rPr>
            </w:pPr>
          </w:p>
        </w:tc>
      </w:tr>
      <w:tr w:rsidR="007C3555" w14:paraId="240FAD6A" w14:textId="77777777">
        <w:tc>
          <w:tcPr>
            <w:tcW w:w="1818" w:type="dxa"/>
            <w:tcBorders>
              <w:top w:val="single" w:sz="4" w:space="0" w:color="auto"/>
              <w:left w:val="single" w:sz="4" w:space="0" w:color="auto"/>
              <w:bottom w:val="single" w:sz="4" w:space="0" w:color="auto"/>
              <w:right w:val="single" w:sz="4" w:space="0" w:color="auto"/>
            </w:tcBorders>
          </w:tcPr>
          <w:p w14:paraId="26E2B256"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1E06728" w14:textId="77777777" w:rsidR="007C3555" w:rsidRDefault="00773911">
            <w:pPr>
              <w:rPr>
                <w:rFonts w:ascii="Calibri" w:hAnsi="Calibri"/>
              </w:rPr>
            </w:pPr>
            <w:proofErr w:type="gramStart"/>
            <w:r>
              <w:rPr>
                <w:rFonts w:ascii="Calibri" w:hAnsi="Calibri"/>
              </w:rPr>
              <w:t>Similar to</w:t>
            </w:r>
            <w:proofErr w:type="gramEnd"/>
            <w:r>
              <w:rPr>
                <w:rFonts w:ascii="Calibri" w:hAnsi="Calibri"/>
              </w:rPr>
              <w:t xml:space="preserve"> our comments on wideband PRACH, the multi-RB PUCCH FGs should be considered as optional FGs due to the different regulation requirements in different areas. </w:t>
            </w:r>
          </w:p>
          <w:p w14:paraId="78E2508E" w14:textId="77777777" w:rsidR="007C3555" w:rsidRDefault="00773911">
            <w:pPr>
              <w:pStyle w:val="a3"/>
              <w:jc w:val="both"/>
              <w:rPr>
                <w:rFonts w:ascii="Calibri" w:hAnsi="Calibri"/>
                <w:sz w:val="20"/>
              </w:rPr>
            </w:pPr>
            <w:r>
              <w:rPr>
                <w:rFonts w:ascii="Calibri" w:hAnsi="Calibri"/>
                <w:sz w:val="20"/>
              </w:rPr>
              <w:t>Proposal</w:t>
            </w:r>
            <w:r>
              <w:rPr>
                <w:rFonts w:ascii="Calibri" w:hAnsi="Calibri"/>
                <w:b w:val="0"/>
                <w:sz w:val="20"/>
              </w:rPr>
              <w:t xml:space="preserve">: </w:t>
            </w:r>
            <w:r>
              <w:rPr>
                <w:rFonts w:ascii="Calibri" w:hAnsi="Calibri"/>
                <w:sz w:val="20"/>
              </w:rPr>
              <w:t>Update FG 24-1c, FG24-4c, and FG24-5c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739"/>
              <w:gridCol w:w="8089"/>
              <w:gridCol w:w="4258"/>
              <w:gridCol w:w="661"/>
              <w:gridCol w:w="2639"/>
            </w:tblGrid>
            <w:tr w:rsidR="007C3555" w14:paraId="295D6D7B"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1D394E6D" w14:textId="77777777" w:rsidR="007C3555" w:rsidRDefault="00773911">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14:paraId="3A82625F"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3704A7E2"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48A96CFB"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26C6B7E5"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30899672" w14:textId="77777777" w:rsidR="007C3555" w:rsidRDefault="00773911">
                  <w:pPr>
                    <w:pStyle w:val="TAH"/>
                    <w:rPr>
                      <w:rFonts w:cs="Arial"/>
                      <w:sz w:val="20"/>
                    </w:rPr>
                  </w:pPr>
                  <w:r>
                    <w:rPr>
                      <w:rFonts w:cs="Arial"/>
                      <w:sz w:val="20"/>
                    </w:rPr>
                    <w:t>Mandatory/Optional</w:t>
                  </w:r>
                </w:p>
              </w:tc>
            </w:tr>
            <w:tr w:rsidR="007C3555" w14:paraId="5092F46F"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03DC7E7" w14:textId="77777777" w:rsidR="007C3555" w:rsidRDefault="00773911">
                  <w:pPr>
                    <w:pStyle w:val="TAL"/>
                    <w:rPr>
                      <w:rFonts w:ascii="Calibri Light" w:hAnsi="Calibri Light" w:cs="Calibri Light"/>
                      <w:color w:val="000000"/>
                      <w:szCs w:val="18"/>
                    </w:rPr>
                  </w:pPr>
                  <w:r>
                    <w:rPr>
                      <w:rFonts w:cs="Arial"/>
                      <w:color w:val="000000"/>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tcPr>
                <w:p w14:paraId="5D2A8F94" w14:textId="77777777" w:rsidR="007C3555" w:rsidRDefault="00773911">
                  <w:pPr>
                    <w:pStyle w:val="TAL"/>
                    <w:rPr>
                      <w:rFonts w:ascii="Calibri Light" w:hAnsi="Calibri Light" w:cs="Calibri Light"/>
                      <w:color w:val="000000"/>
                      <w:szCs w:val="18"/>
                    </w:rPr>
                  </w:pPr>
                  <w:r>
                    <w:rPr>
                      <w:rFonts w:cs="Arial"/>
                      <w:color w:val="000000"/>
                      <w:szCs w:val="18"/>
                    </w:rPr>
                    <w:t>24-4c</w:t>
                  </w:r>
                </w:p>
              </w:tc>
              <w:tc>
                <w:tcPr>
                  <w:tcW w:w="0" w:type="auto"/>
                  <w:tcBorders>
                    <w:top w:val="single" w:sz="4" w:space="0" w:color="auto"/>
                    <w:left w:val="single" w:sz="4" w:space="0" w:color="auto"/>
                    <w:bottom w:val="single" w:sz="4" w:space="0" w:color="auto"/>
                    <w:right w:val="single" w:sz="4" w:space="0" w:color="auto"/>
                  </w:tcBorders>
                </w:tcPr>
                <w:p w14:paraId="44D3167B" w14:textId="77777777" w:rsidR="007C3555" w:rsidRDefault="00773911">
                  <w:pPr>
                    <w:pStyle w:val="TAL"/>
                    <w:rPr>
                      <w:rFonts w:ascii="Calibri Light" w:eastAsia="宋体" w:hAnsi="Calibri Light" w:cs="Calibri Light"/>
                      <w:color w:val="000000"/>
                      <w:szCs w:val="18"/>
                      <w:lang w:eastAsia="zh-CN"/>
                    </w:rPr>
                  </w:pPr>
                  <w:r>
                    <w:rPr>
                      <w:rFonts w:cs="Arial"/>
                      <w:color w:val="000000"/>
                      <w:szCs w:val="18"/>
                      <w:lang w:eastAsia="zh-CN"/>
                    </w:rPr>
                    <w:t xml:space="preserve">Multi-RB PUCCH format 0/1/4 for 480 kHz </w:t>
                  </w:r>
                  <w:r>
                    <w:rPr>
                      <w:rFonts w:cs="Arial"/>
                      <w:color w:val="FF0000"/>
                      <w:szCs w:val="18"/>
                      <w:lang w:eastAsia="zh-CN"/>
                    </w:rPr>
                    <w:t>in FR2-2</w:t>
                  </w:r>
                  <w:r>
                    <w:rPr>
                      <w:rFonts w:cs="Arial"/>
                      <w:strike/>
                      <w:color w:val="FF0000"/>
                      <w:szCs w:val="18"/>
                      <w:shd w:val="clear" w:color="auto" w:fill="FFFF00"/>
                    </w:rPr>
                    <w:t xml:space="preserve"> [with/without shared spectrum channel access]</w:t>
                  </w:r>
                </w:p>
              </w:tc>
              <w:tc>
                <w:tcPr>
                  <w:tcW w:w="0" w:type="auto"/>
                  <w:tcBorders>
                    <w:top w:val="single" w:sz="4" w:space="0" w:color="auto"/>
                    <w:left w:val="single" w:sz="4" w:space="0" w:color="auto"/>
                    <w:bottom w:val="single" w:sz="4" w:space="0" w:color="auto"/>
                    <w:right w:val="single" w:sz="4" w:space="0" w:color="auto"/>
                  </w:tcBorders>
                </w:tcPr>
                <w:p w14:paraId="71123C41" w14:textId="77777777" w:rsidR="007C3555" w:rsidRDefault="00773911">
                  <w:pPr>
                    <w:autoSpaceDE w:val="0"/>
                    <w:autoSpaceDN w:val="0"/>
                    <w:adjustRightInd w:val="0"/>
                    <w:snapToGrid w:val="0"/>
                    <w:rPr>
                      <w:rFonts w:cs="Arial"/>
                      <w:color w:val="000000"/>
                      <w:sz w:val="18"/>
                      <w:szCs w:val="18"/>
                      <w:lang w:eastAsia="zh-CN"/>
                    </w:rPr>
                  </w:pPr>
                  <w:r>
                    <w:rPr>
                      <w:rFonts w:cs="Arial"/>
                      <w:color w:val="000000"/>
                      <w:sz w:val="18"/>
                      <w:szCs w:val="18"/>
                      <w:lang w:eastAsia="zh-CN"/>
                    </w:rPr>
                    <w:t>Support multi-RB PUCCH format 0/1/4 for 480 kHz</w:t>
                  </w:r>
                </w:p>
                <w:p w14:paraId="639E8611" w14:textId="77777777" w:rsidR="007C3555" w:rsidRDefault="007C3555">
                  <w:pPr>
                    <w:autoSpaceDE w:val="0"/>
                    <w:autoSpaceDN w:val="0"/>
                    <w:adjustRightInd w:val="0"/>
                    <w:snapToGrid w:val="0"/>
                    <w:ind w:left="720"/>
                    <w:contextualSpacing/>
                    <w:rPr>
                      <w:rFonts w:ascii="Calibri Light" w:hAnsi="Calibri Light" w:cs="Calibri Light"/>
                      <w:color w:val="00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538A2F23" w14:textId="77777777" w:rsidR="007C3555" w:rsidRDefault="007C3555">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773F404E" w14:textId="77777777" w:rsidR="007C3555" w:rsidRDefault="00773911">
                  <w:pPr>
                    <w:pStyle w:val="TAL"/>
                    <w:rPr>
                      <w:rFonts w:ascii="Calibri Light" w:hAnsi="Calibri Light" w:cs="Calibri Light"/>
                      <w:color w:val="000000"/>
                      <w:szCs w:val="18"/>
                    </w:rPr>
                  </w:pPr>
                  <w:r>
                    <w:rPr>
                      <w:rFonts w:ascii="Calibri Light" w:hAnsi="Calibri Light" w:cs="Calibri Light"/>
                      <w:color w:val="000000"/>
                      <w:szCs w:val="18"/>
                    </w:rPr>
                    <w:t>Optional with capability signalling</w:t>
                  </w:r>
                </w:p>
              </w:tc>
            </w:tr>
          </w:tbl>
          <w:p w14:paraId="30B82928" w14:textId="77777777" w:rsidR="007C3555" w:rsidRDefault="007C3555">
            <w:pPr>
              <w:spacing w:beforeLines="50" w:before="120"/>
              <w:jc w:val="left"/>
              <w:rPr>
                <w:rFonts w:ascii="Calibri" w:hAnsi="Calibri" w:cs="Calibri"/>
                <w:color w:val="000000"/>
              </w:rPr>
            </w:pPr>
          </w:p>
        </w:tc>
      </w:tr>
      <w:tr w:rsidR="007C3555" w14:paraId="213C6B45" w14:textId="77777777">
        <w:tc>
          <w:tcPr>
            <w:tcW w:w="1818" w:type="dxa"/>
            <w:tcBorders>
              <w:top w:val="single" w:sz="4" w:space="0" w:color="auto"/>
              <w:left w:val="single" w:sz="4" w:space="0" w:color="auto"/>
              <w:bottom w:val="single" w:sz="4" w:space="0" w:color="auto"/>
              <w:right w:val="single" w:sz="4" w:space="0" w:color="auto"/>
            </w:tcBorders>
          </w:tcPr>
          <w:p w14:paraId="087C72BC"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94A44C1" w14:textId="77777777" w:rsidR="007C3555" w:rsidRDefault="007C3555">
            <w:pPr>
              <w:spacing w:beforeLines="50" w:before="120"/>
              <w:jc w:val="left"/>
              <w:rPr>
                <w:rFonts w:ascii="Calibri" w:hAnsi="Calibri" w:cs="Calibri"/>
                <w:color w:val="000000"/>
              </w:rPr>
            </w:pPr>
          </w:p>
        </w:tc>
      </w:tr>
      <w:tr w:rsidR="007C3555" w14:paraId="2950D5A0" w14:textId="77777777">
        <w:tc>
          <w:tcPr>
            <w:tcW w:w="1818" w:type="dxa"/>
            <w:tcBorders>
              <w:top w:val="single" w:sz="4" w:space="0" w:color="auto"/>
              <w:left w:val="single" w:sz="4" w:space="0" w:color="auto"/>
              <w:bottom w:val="single" w:sz="4" w:space="0" w:color="auto"/>
              <w:right w:val="single" w:sz="4" w:space="0" w:color="auto"/>
            </w:tcBorders>
          </w:tcPr>
          <w:p w14:paraId="25EBF0AA"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77C5EE1"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Feature can be support with or without shared spectrum channel access. No need to separate the FG though, per band indication is sufficient. </w:t>
            </w:r>
          </w:p>
        </w:tc>
      </w:tr>
    </w:tbl>
    <w:p w14:paraId="1D202695" w14:textId="77777777" w:rsidR="007C3555" w:rsidRDefault="007C3555">
      <w:pPr>
        <w:pStyle w:val="maintext"/>
        <w:ind w:firstLineChars="90" w:firstLine="180"/>
        <w:rPr>
          <w:rFonts w:ascii="Calibri" w:hAnsi="Calibri" w:cs="Arial"/>
        </w:rPr>
      </w:pPr>
    </w:p>
    <w:p w14:paraId="7574D23B"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27"/>
        <w:gridCol w:w="3558"/>
        <w:gridCol w:w="4973"/>
        <w:gridCol w:w="222"/>
        <w:gridCol w:w="222"/>
        <w:gridCol w:w="222"/>
        <w:gridCol w:w="222"/>
        <w:gridCol w:w="222"/>
        <w:gridCol w:w="222"/>
        <w:gridCol w:w="222"/>
        <w:gridCol w:w="222"/>
        <w:gridCol w:w="222"/>
        <w:gridCol w:w="2858"/>
      </w:tblGrid>
      <w:tr w:rsidR="007C3555" w14:paraId="5F6C26DA" w14:textId="77777777">
        <w:tc>
          <w:tcPr>
            <w:tcW w:w="0" w:type="auto"/>
            <w:shd w:val="clear" w:color="auto" w:fill="FFFF00"/>
          </w:tcPr>
          <w:p w14:paraId="1DB212CD"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FFFF00"/>
          </w:tcPr>
          <w:p w14:paraId="53881591" w14:textId="77777777" w:rsidR="007C3555" w:rsidRDefault="00773911">
            <w:pPr>
              <w:pStyle w:val="TAL"/>
              <w:rPr>
                <w:rFonts w:cs="Arial"/>
                <w:color w:val="000000"/>
                <w:szCs w:val="18"/>
              </w:rPr>
            </w:pPr>
            <w:r>
              <w:rPr>
                <w:rFonts w:cs="Arial"/>
                <w:color w:val="000000"/>
                <w:szCs w:val="18"/>
              </w:rPr>
              <w:t>24-4f</w:t>
            </w:r>
          </w:p>
        </w:tc>
        <w:tc>
          <w:tcPr>
            <w:tcW w:w="0" w:type="auto"/>
            <w:shd w:val="clear" w:color="auto" w:fill="FFFF00"/>
          </w:tcPr>
          <w:p w14:paraId="26B04660" w14:textId="77777777" w:rsidR="007C3555" w:rsidRDefault="00773911">
            <w:pPr>
              <w:pStyle w:val="TAL"/>
              <w:jc w:val="both"/>
              <w:rPr>
                <w:rFonts w:eastAsia="宋体" w:cs="Arial"/>
                <w:color w:val="000000"/>
                <w:szCs w:val="18"/>
                <w:lang w:eastAsia="zh-CN"/>
              </w:rPr>
            </w:pPr>
            <w:r>
              <w:rPr>
                <w:rFonts w:cs="Arial"/>
                <w:color w:val="000000"/>
                <w:szCs w:val="18"/>
                <w:lang w:eastAsia="zh-CN"/>
              </w:rPr>
              <w:t xml:space="preserve">Enhanced </w:t>
            </w:r>
            <w:r>
              <w:rPr>
                <w:rFonts w:cs="Arial"/>
                <w:color w:val="000000"/>
                <w:szCs w:val="18"/>
              </w:rPr>
              <w:t>PDCCH monitoring for 480KHz</w:t>
            </w:r>
          </w:p>
        </w:tc>
        <w:tc>
          <w:tcPr>
            <w:tcW w:w="0" w:type="auto"/>
            <w:shd w:val="clear" w:color="auto" w:fill="FFFF00"/>
          </w:tcPr>
          <w:p w14:paraId="53889D87"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Multiple-slot PDCCH monitoring for 480KHz with X</w:t>
            </w:r>
            <w:proofErr w:type="gramStart"/>
            <w:r>
              <w:rPr>
                <w:rFonts w:cs="Arial"/>
                <w:color w:val="000000"/>
                <w:sz w:val="18"/>
                <w:szCs w:val="18"/>
              </w:rPr>
              <w:t>=</w:t>
            </w:r>
            <w:r>
              <w:rPr>
                <w:rFonts w:cs="Arial"/>
                <w:color w:val="000000"/>
                <w:sz w:val="18"/>
                <w:szCs w:val="18"/>
                <w:highlight w:val="yellow"/>
              </w:rPr>
              <w:t>[</w:t>
            </w:r>
            <w:proofErr w:type="gramEnd"/>
            <w:r>
              <w:rPr>
                <w:rFonts w:cs="Arial"/>
                <w:color w:val="000000"/>
                <w:sz w:val="18"/>
                <w:szCs w:val="18"/>
                <w:highlight w:val="yellow"/>
              </w:rPr>
              <w:t>2]</w:t>
            </w:r>
            <w:r>
              <w:rPr>
                <w:rFonts w:cs="Arial"/>
                <w:color w:val="000000"/>
                <w:sz w:val="18"/>
                <w:szCs w:val="18"/>
              </w:rPr>
              <w:t xml:space="preserve"> slots</w:t>
            </w:r>
          </w:p>
        </w:tc>
        <w:tc>
          <w:tcPr>
            <w:tcW w:w="0" w:type="auto"/>
            <w:shd w:val="clear" w:color="auto" w:fill="FFFF00"/>
          </w:tcPr>
          <w:p w14:paraId="3B1016EA" w14:textId="77777777" w:rsidR="007C3555" w:rsidRDefault="007C3555">
            <w:pPr>
              <w:pStyle w:val="TAL"/>
              <w:rPr>
                <w:rFonts w:cs="Arial"/>
                <w:color w:val="000000"/>
                <w:szCs w:val="18"/>
              </w:rPr>
            </w:pPr>
          </w:p>
        </w:tc>
        <w:tc>
          <w:tcPr>
            <w:tcW w:w="0" w:type="auto"/>
            <w:shd w:val="clear" w:color="auto" w:fill="FFFF00"/>
          </w:tcPr>
          <w:p w14:paraId="734BE4CC" w14:textId="77777777" w:rsidR="007C3555" w:rsidRDefault="007C3555">
            <w:pPr>
              <w:pStyle w:val="TAL"/>
              <w:rPr>
                <w:rFonts w:cs="Arial"/>
                <w:color w:val="000000"/>
                <w:szCs w:val="18"/>
              </w:rPr>
            </w:pPr>
          </w:p>
        </w:tc>
        <w:tc>
          <w:tcPr>
            <w:tcW w:w="0" w:type="auto"/>
            <w:shd w:val="clear" w:color="auto" w:fill="FFFF00"/>
          </w:tcPr>
          <w:p w14:paraId="4195657D" w14:textId="77777777" w:rsidR="007C3555" w:rsidRDefault="007C3555">
            <w:pPr>
              <w:pStyle w:val="TAL"/>
              <w:rPr>
                <w:rFonts w:cs="Arial"/>
                <w:color w:val="000000"/>
                <w:szCs w:val="18"/>
              </w:rPr>
            </w:pPr>
          </w:p>
        </w:tc>
        <w:tc>
          <w:tcPr>
            <w:tcW w:w="0" w:type="auto"/>
            <w:shd w:val="clear" w:color="auto" w:fill="FFFF00"/>
          </w:tcPr>
          <w:p w14:paraId="1B633E29" w14:textId="77777777" w:rsidR="007C3555" w:rsidRDefault="007C3555">
            <w:pPr>
              <w:pStyle w:val="TAL"/>
              <w:rPr>
                <w:rFonts w:eastAsia="宋体" w:cs="Arial"/>
                <w:color w:val="000000"/>
                <w:szCs w:val="18"/>
                <w:lang w:eastAsia="zh-CN"/>
              </w:rPr>
            </w:pPr>
          </w:p>
        </w:tc>
        <w:tc>
          <w:tcPr>
            <w:tcW w:w="0" w:type="auto"/>
            <w:shd w:val="clear" w:color="auto" w:fill="FFFF00"/>
          </w:tcPr>
          <w:p w14:paraId="495464E4" w14:textId="77777777" w:rsidR="007C3555" w:rsidRDefault="007C3555">
            <w:pPr>
              <w:pStyle w:val="TAL"/>
              <w:rPr>
                <w:rFonts w:cs="Arial"/>
                <w:color w:val="000000"/>
                <w:szCs w:val="18"/>
                <w:highlight w:val="yellow"/>
              </w:rPr>
            </w:pPr>
          </w:p>
        </w:tc>
        <w:tc>
          <w:tcPr>
            <w:tcW w:w="0" w:type="auto"/>
            <w:shd w:val="clear" w:color="auto" w:fill="FFFF00"/>
          </w:tcPr>
          <w:p w14:paraId="45AF48EF" w14:textId="77777777" w:rsidR="007C3555" w:rsidRDefault="007C3555">
            <w:pPr>
              <w:pStyle w:val="TAL"/>
              <w:rPr>
                <w:rFonts w:cs="Arial"/>
                <w:color w:val="000000"/>
                <w:szCs w:val="18"/>
              </w:rPr>
            </w:pPr>
          </w:p>
        </w:tc>
        <w:tc>
          <w:tcPr>
            <w:tcW w:w="0" w:type="auto"/>
            <w:shd w:val="clear" w:color="auto" w:fill="FFFF00"/>
          </w:tcPr>
          <w:p w14:paraId="708DC4F3" w14:textId="77777777" w:rsidR="007C3555" w:rsidRDefault="007C3555">
            <w:pPr>
              <w:pStyle w:val="TAL"/>
              <w:rPr>
                <w:rFonts w:cs="Arial"/>
                <w:color w:val="000000"/>
                <w:szCs w:val="18"/>
              </w:rPr>
            </w:pPr>
          </w:p>
        </w:tc>
        <w:tc>
          <w:tcPr>
            <w:tcW w:w="0" w:type="auto"/>
            <w:shd w:val="clear" w:color="auto" w:fill="FFFF00"/>
          </w:tcPr>
          <w:p w14:paraId="09C98D1A" w14:textId="77777777" w:rsidR="007C3555" w:rsidRDefault="007C3555">
            <w:pPr>
              <w:pStyle w:val="TAL"/>
              <w:rPr>
                <w:rFonts w:cs="Arial"/>
                <w:color w:val="000000"/>
                <w:szCs w:val="18"/>
              </w:rPr>
            </w:pPr>
          </w:p>
        </w:tc>
        <w:tc>
          <w:tcPr>
            <w:tcW w:w="0" w:type="auto"/>
            <w:shd w:val="clear" w:color="auto" w:fill="FFFF00"/>
          </w:tcPr>
          <w:p w14:paraId="1436C470" w14:textId="77777777" w:rsidR="007C3555" w:rsidRDefault="007C3555">
            <w:pPr>
              <w:pStyle w:val="TAL"/>
              <w:rPr>
                <w:rFonts w:cs="Arial"/>
                <w:color w:val="000000"/>
                <w:szCs w:val="18"/>
              </w:rPr>
            </w:pPr>
          </w:p>
        </w:tc>
        <w:tc>
          <w:tcPr>
            <w:tcW w:w="0" w:type="auto"/>
            <w:shd w:val="clear" w:color="auto" w:fill="FFFF00"/>
          </w:tcPr>
          <w:p w14:paraId="141AB3B0" w14:textId="77777777" w:rsidR="007C3555" w:rsidRDefault="00773911">
            <w:pPr>
              <w:pStyle w:val="TAL"/>
              <w:rPr>
                <w:rFonts w:cs="Arial"/>
                <w:color w:val="000000"/>
                <w:szCs w:val="18"/>
              </w:rPr>
            </w:pPr>
            <w:r>
              <w:rPr>
                <w:rFonts w:cs="Arial"/>
                <w:color w:val="000000"/>
                <w:szCs w:val="18"/>
              </w:rPr>
              <w:t>Optional with capability signalling</w:t>
            </w:r>
          </w:p>
        </w:tc>
      </w:tr>
    </w:tbl>
    <w:p w14:paraId="531B50B6"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44C22C7D"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59F435F3"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08C69155"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7D738DBA" w14:textId="77777777">
        <w:tc>
          <w:tcPr>
            <w:tcW w:w="1818" w:type="dxa"/>
            <w:tcBorders>
              <w:top w:val="single" w:sz="4" w:space="0" w:color="auto"/>
              <w:left w:val="single" w:sz="4" w:space="0" w:color="auto"/>
              <w:bottom w:val="single" w:sz="4" w:space="0" w:color="auto"/>
              <w:right w:val="single" w:sz="4" w:space="0" w:color="auto"/>
            </w:tcBorders>
          </w:tcPr>
          <w:p w14:paraId="6831A39B" w14:textId="77777777" w:rsidR="007C3555" w:rsidRDefault="00773911">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35E563C"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 “Component”: In RAN1#107e, there is no consensus to introduce multi slot PDCCH monitoring capability with slot group of X=2 slots. Instead, Y=2 is supported as optional capability for the slot group of X=4 slots. </w:t>
            </w:r>
            <w:proofErr w:type="gramStart"/>
            <w:r>
              <w:rPr>
                <w:rFonts w:ascii="Calibri" w:hAnsi="Calibri" w:cs="Calibri"/>
                <w:color w:val="000000"/>
              </w:rPr>
              <w:t>So</w:t>
            </w:r>
            <w:proofErr w:type="gramEnd"/>
            <w:r>
              <w:rPr>
                <w:rFonts w:ascii="Calibri" w:hAnsi="Calibri" w:cs="Calibri"/>
                <w:color w:val="000000"/>
              </w:rPr>
              <w:t xml:space="preserve"> the component should be updated.</w:t>
            </w:r>
          </w:p>
          <w:p w14:paraId="651F2F56"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The component of FG24-4f should be changed to support the optional capability with (</w:t>
            </w:r>
            <w:proofErr w:type="gramStart"/>
            <w:r>
              <w:rPr>
                <w:rFonts w:ascii="Calibri" w:hAnsi="Calibri" w:cs="Calibri"/>
                <w:b/>
                <w:color w:val="000000"/>
              </w:rPr>
              <w:t>X,Y</w:t>
            </w:r>
            <w:proofErr w:type="gramEnd"/>
            <w:r>
              <w:rPr>
                <w:rFonts w:ascii="Calibri" w:hAnsi="Calibri" w:cs="Calibri"/>
                <w:b/>
                <w:color w:val="000000"/>
              </w:rPr>
              <w:t xml:space="preserve">)=(4,2) </w:t>
            </w:r>
          </w:p>
          <w:p w14:paraId="7867D386"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2"/>
              <w:gridCol w:w="1443"/>
              <w:gridCol w:w="1446"/>
              <w:gridCol w:w="1448"/>
              <w:gridCol w:w="1441"/>
              <w:gridCol w:w="1441"/>
              <w:gridCol w:w="1441"/>
              <w:gridCol w:w="1441"/>
              <w:gridCol w:w="1468"/>
              <w:gridCol w:w="1442"/>
              <w:gridCol w:w="1442"/>
              <w:gridCol w:w="1442"/>
              <w:gridCol w:w="1442"/>
              <w:gridCol w:w="1447"/>
            </w:tblGrid>
            <w:tr w:rsidR="007C3555" w14:paraId="6C5AD468" w14:textId="77777777">
              <w:tc>
                <w:tcPr>
                  <w:tcW w:w="1449" w:type="dxa"/>
                  <w:shd w:val="clear" w:color="auto" w:fill="auto"/>
                </w:tcPr>
                <w:p w14:paraId="422AC15A" w14:textId="77777777" w:rsidR="007C3555" w:rsidRDefault="007C3555">
                  <w:pPr>
                    <w:pStyle w:val="TAH"/>
                    <w:jc w:val="left"/>
                    <w:rPr>
                      <w:rFonts w:cs="Arial"/>
                      <w:b w:val="0"/>
                      <w:szCs w:val="18"/>
                    </w:rPr>
                  </w:pPr>
                </w:p>
              </w:tc>
              <w:tc>
                <w:tcPr>
                  <w:tcW w:w="1449" w:type="dxa"/>
                  <w:shd w:val="clear" w:color="auto" w:fill="auto"/>
                </w:tcPr>
                <w:p w14:paraId="7D487554" w14:textId="77777777" w:rsidR="007C3555" w:rsidRDefault="00773911">
                  <w:pPr>
                    <w:pStyle w:val="TAH"/>
                    <w:jc w:val="left"/>
                    <w:rPr>
                      <w:rFonts w:cs="Arial"/>
                      <w:b w:val="0"/>
                      <w:color w:val="000000"/>
                      <w:szCs w:val="18"/>
                    </w:rPr>
                  </w:pPr>
                  <w:r>
                    <w:rPr>
                      <w:rFonts w:cs="Arial"/>
                      <w:b w:val="0"/>
                      <w:color w:val="000000"/>
                      <w:szCs w:val="18"/>
                    </w:rPr>
                    <w:t>24-4f</w:t>
                  </w:r>
                </w:p>
              </w:tc>
              <w:tc>
                <w:tcPr>
                  <w:tcW w:w="1449" w:type="dxa"/>
                  <w:shd w:val="clear" w:color="auto" w:fill="auto"/>
                </w:tcPr>
                <w:p w14:paraId="5FCA1D56" w14:textId="77777777" w:rsidR="007C3555" w:rsidRDefault="00773911">
                  <w:pPr>
                    <w:pStyle w:val="TAH"/>
                    <w:jc w:val="left"/>
                    <w:rPr>
                      <w:rFonts w:cs="Arial"/>
                      <w:b w:val="0"/>
                      <w:color w:val="000000"/>
                      <w:szCs w:val="18"/>
                      <w:lang w:eastAsia="zh-CN"/>
                    </w:rPr>
                  </w:pPr>
                  <w:r>
                    <w:rPr>
                      <w:rFonts w:cs="Arial"/>
                      <w:b w:val="0"/>
                      <w:color w:val="000000"/>
                      <w:szCs w:val="18"/>
                      <w:lang w:eastAsia="zh-CN"/>
                    </w:rPr>
                    <w:t xml:space="preserve">Enhanced </w:t>
                  </w:r>
                  <w:r>
                    <w:rPr>
                      <w:rFonts w:cs="Arial"/>
                      <w:b w:val="0"/>
                      <w:color w:val="000000"/>
                      <w:szCs w:val="18"/>
                    </w:rPr>
                    <w:t>PDCCH monitoring for 480KHz</w:t>
                  </w:r>
                </w:p>
              </w:tc>
              <w:tc>
                <w:tcPr>
                  <w:tcW w:w="1449" w:type="dxa"/>
                  <w:shd w:val="clear" w:color="auto" w:fill="auto"/>
                </w:tcPr>
                <w:p w14:paraId="67D455F7" w14:textId="77777777" w:rsidR="007C3555" w:rsidRDefault="00773911">
                  <w:pPr>
                    <w:rPr>
                      <w:rFonts w:cs="Arial"/>
                      <w:color w:val="000000"/>
                      <w:sz w:val="18"/>
                      <w:szCs w:val="18"/>
                      <w:lang w:eastAsia="zh-CN"/>
                    </w:rPr>
                  </w:pPr>
                  <w:r>
                    <w:rPr>
                      <w:rFonts w:cs="Arial"/>
                      <w:color w:val="000000"/>
                      <w:sz w:val="18"/>
                      <w:szCs w:val="18"/>
                    </w:rPr>
                    <w:t xml:space="preserve">Multiple-slot PDCCH monitoring for 480KHz with </w:t>
                  </w:r>
                  <w:ins w:id="153" w:author="Huawei" w:date="2021-12-31T18:10:00Z">
                    <w:r>
                      <w:rPr>
                        <w:rFonts w:cs="Arial"/>
                        <w:color w:val="000000"/>
                        <w:sz w:val="18"/>
                        <w:szCs w:val="18"/>
                      </w:rPr>
                      <w:t>(</w:t>
                    </w:r>
                  </w:ins>
                  <w:proofErr w:type="gramStart"/>
                  <w:r>
                    <w:rPr>
                      <w:rFonts w:cs="Arial"/>
                      <w:color w:val="000000"/>
                      <w:sz w:val="18"/>
                      <w:szCs w:val="18"/>
                    </w:rPr>
                    <w:t>X</w:t>
                  </w:r>
                  <w:ins w:id="154" w:author="Huawei" w:date="2021-12-31T18:10:00Z">
                    <w:r>
                      <w:rPr>
                        <w:rFonts w:cs="Arial"/>
                        <w:color w:val="000000"/>
                        <w:sz w:val="18"/>
                        <w:szCs w:val="18"/>
                      </w:rPr>
                      <w:t>,Y</w:t>
                    </w:r>
                    <w:proofErr w:type="gramEnd"/>
                    <w:r>
                      <w:rPr>
                        <w:rFonts w:cs="Arial"/>
                        <w:color w:val="000000"/>
                        <w:sz w:val="18"/>
                        <w:szCs w:val="18"/>
                      </w:rPr>
                      <w:t>)</w:t>
                    </w:r>
                  </w:ins>
                  <w:r>
                    <w:rPr>
                      <w:rFonts w:cs="Arial"/>
                      <w:color w:val="000000"/>
                      <w:sz w:val="18"/>
                      <w:szCs w:val="18"/>
                    </w:rPr>
                    <w:t>=</w:t>
                  </w:r>
                  <w:del w:id="155" w:author="Huawei" w:date="2021-12-31T18:10:00Z">
                    <w:r>
                      <w:rPr>
                        <w:rFonts w:cs="Arial"/>
                        <w:color w:val="000000"/>
                        <w:sz w:val="18"/>
                        <w:szCs w:val="18"/>
                        <w:highlight w:val="yellow"/>
                      </w:rPr>
                      <w:delText>[2]</w:delText>
                    </w:r>
                  </w:del>
                  <w:ins w:id="156" w:author="Huawei" w:date="2021-12-31T18:10:00Z">
                    <w:r>
                      <w:rPr>
                        <w:rFonts w:cs="Arial"/>
                        <w:color w:val="000000"/>
                        <w:sz w:val="18"/>
                        <w:szCs w:val="18"/>
                      </w:rPr>
                      <w:t>(4,2)</w:t>
                    </w:r>
                  </w:ins>
                  <w:del w:id="157" w:author="Huawei" w:date="2021-12-31T18:10:00Z">
                    <w:r>
                      <w:rPr>
                        <w:rFonts w:cs="Arial"/>
                        <w:color w:val="000000"/>
                        <w:sz w:val="18"/>
                        <w:szCs w:val="18"/>
                      </w:rPr>
                      <w:delText xml:space="preserve"> slots</w:delText>
                    </w:r>
                  </w:del>
                </w:p>
              </w:tc>
              <w:tc>
                <w:tcPr>
                  <w:tcW w:w="1449" w:type="dxa"/>
                  <w:shd w:val="clear" w:color="auto" w:fill="auto"/>
                </w:tcPr>
                <w:p w14:paraId="57F2C9E2" w14:textId="77777777" w:rsidR="007C3555" w:rsidRDefault="007C3555">
                  <w:pPr>
                    <w:pStyle w:val="TAH"/>
                    <w:jc w:val="left"/>
                    <w:rPr>
                      <w:rFonts w:cs="Arial"/>
                      <w:b w:val="0"/>
                      <w:color w:val="000000"/>
                      <w:szCs w:val="18"/>
                    </w:rPr>
                  </w:pPr>
                </w:p>
              </w:tc>
              <w:tc>
                <w:tcPr>
                  <w:tcW w:w="1449" w:type="dxa"/>
                  <w:shd w:val="clear" w:color="auto" w:fill="auto"/>
                </w:tcPr>
                <w:p w14:paraId="1837C52F" w14:textId="77777777" w:rsidR="007C3555" w:rsidRDefault="007C3555">
                  <w:pPr>
                    <w:pStyle w:val="TAH"/>
                    <w:jc w:val="left"/>
                    <w:rPr>
                      <w:rFonts w:cs="Arial"/>
                      <w:b w:val="0"/>
                      <w:color w:val="000000"/>
                      <w:szCs w:val="18"/>
                    </w:rPr>
                  </w:pPr>
                </w:p>
              </w:tc>
              <w:tc>
                <w:tcPr>
                  <w:tcW w:w="1449" w:type="dxa"/>
                  <w:shd w:val="clear" w:color="auto" w:fill="auto"/>
                </w:tcPr>
                <w:p w14:paraId="2E946D00" w14:textId="77777777" w:rsidR="007C3555" w:rsidRDefault="007C3555">
                  <w:pPr>
                    <w:pStyle w:val="TAH"/>
                    <w:jc w:val="left"/>
                    <w:rPr>
                      <w:rFonts w:eastAsia="Gulim" w:cs="Arial"/>
                      <w:b w:val="0"/>
                      <w:color w:val="000000"/>
                      <w:szCs w:val="18"/>
                    </w:rPr>
                  </w:pPr>
                </w:p>
              </w:tc>
              <w:tc>
                <w:tcPr>
                  <w:tcW w:w="1449" w:type="dxa"/>
                  <w:shd w:val="clear" w:color="auto" w:fill="auto"/>
                </w:tcPr>
                <w:p w14:paraId="0F265313" w14:textId="77777777" w:rsidR="007C3555" w:rsidRDefault="007C3555">
                  <w:pPr>
                    <w:pStyle w:val="TAN"/>
                    <w:rPr>
                      <w:rFonts w:cs="Arial"/>
                      <w:szCs w:val="18"/>
                      <w:lang w:eastAsia="ja-JP"/>
                    </w:rPr>
                  </w:pPr>
                </w:p>
              </w:tc>
              <w:tc>
                <w:tcPr>
                  <w:tcW w:w="1449" w:type="dxa"/>
                  <w:shd w:val="clear" w:color="auto" w:fill="auto"/>
                </w:tcPr>
                <w:p w14:paraId="4C4DAA9C" w14:textId="77777777" w:rsidR="007C3555" w:rsidRDefault="00773911">
                  <w:pPr>
                    <w:pStyle w:val="TAN"/>
                    <w:rPr>
                      <w:rFonts w:eastAsia="Times New Roman" w:cs="Arial"/>
                      <w:color w:val="000000"/>
                      <w:szCs w:val="18"/>
                      <w:highlight w:val="yellow"/>
                      <w:lang w:eastAsia="zh-CN"/>
                    </w:rPr>
                  </w:pPr>
                  <w:ins w:id="158" w:author="Huawei" w:date="2021-12-31T18:17:00Z">
                    <w:r>
                      <w:rPr>
                        <w:rFonts w:eastAsia="Times New Roman" w:cs="Arial"/>
                        <w:color w:val="000000"/>
                        <w:szCs w:val="18"/>
                        <w:highlight w:val="yellow"/>
                        <w:lang w:eastAsia="zh-CN"/>
                      </w:rPr>
                      <w:t>Per band</w:t>
                    </w:r>
                  </w:ins>
                </w:p>
              </w:tc>
              <w:tc>
                <w:tcPr>
                  <w:tcW w:w="1450" w:type="dxa"/>
                  <w:shd w:val="clear" w:color="auto" w:fill="auto"/>
                </w:tcPr>
                <w:p w14:paraId="5A97110A" w14:textId="77777777" w:rsidR="007C3555" w:rsidRDefault="007C3555">
                  <w:pPr>
                    <w:pStyle w:val="TAH"/>
                    <w:jc w:val="left"/>
                    <w:rPr>
                      <w:rFonts w:cs="Arial"/>
                      <w:b w:val="0"/>
                      <w:szCs w:val="18"/>
                    </w:rPr>
                  </w:pPr>
                </w:p>
              </w:tc>
              <w:tc>
                <w:tcPr>
                  <w:tcW w:w="1450" w:type="dxa"/>
                  <w:shd w:val="clear" w:color="auto" w:fill="auto"/>
                </w:tcPr>
                <w:p w14:paraId="70759BD3" w14:textId="77777777" w:rsidR="007C3555" w:rsidRDefault="007C3555">
                  <w:pPr>
                    <w:pStyle w:val="TAH"/>
                    <w:jc w:val="left"/>
                    <w:rPr>
                      <w:rFonts w:cs="Arial"/>
                      <w:b w:val="0"/>
                      <w:szCs w:val="18"/>
                    </w:rPr>
                  </w:pPr>
                </w:p>
              </w:tc>
              <w:tc>
                <w:tcPr>
                  <w:tcW w:w="1450" w:type="dxa"/>
                  <w:shd w:val="clear" w:color="auto" w:fill="auto"/>
                </w:tcPr>
                <w:p w14:paraId="6AE7DCC5" w14:textId="77777777" w:rsidR="007C3555" w:rsidRDefault="007C3555">
                  <w:pPr>
                    <w:pStyle w:val="TAH"/>
                    <w:jc w:val="left"/>
                    <w:rPr>
                      <w:rFonts w:cs="Arial"/>
                      <w:b w:val="0"/>
                      <w:szCs w:val="18"/>
                    </w:rPr>
                  </w:pPr>
                </w:p>
              </w:tc>
              <w:tc>
                <w:tcPr>
                  <w:tcW w:w="1450" w:type="dxa"/>
                  <w:shd w:val="clear" w:color="auto" w:fill="auto"/>
                </w:tcPr>
                <w:p w14:paraId="5C0D59CA" w14:textId="77777777" w:rsidR="007C3555" w:rsidRDefault="007C3555">
                  <w:pPr>
                    <w:rPr>
                      <w:rFonts w:cs="Arial"/>
                      <w:color w:val="000000"/>
                      <w:szCs w:val="18"/>
                      <w:highlight w:val="yellow"/>
                    </w:rPr>
                  </w:pPr>
                </w:p>
              </w:tc>
              <w:tc>
                <w:tcPr>
                  <w:tcW w:w="1450" w:type="dxa"/>
                  <w:shd w:val="clear" w:color="auto" w:fill="auto"/>
                </w:tcPr>
                <w:p w14:paraId="073A8DB4" w14:textId="77777777" w:rsidR="007C3555" w:rsidRDefault="00773911">
                  <w:pPr>
                    <w:rPr>
                      <w:rFonts w:cs="Arial"/>
                      <w:color w:val="000000"/>
                      <w:szCs w:val="18"/>
                    </w:rPr>
                  </w:pPr>
                  <w:r>
                    <w:rPr>
                      <w:rFonts w:cs="Arial"/>
                      <w:color w:val="000000"/>
                      <w:szCs w:val="18"/>
                    </w:rPr>
                    <w:t xml:space="preserve">Optional with capability </w:t>
                  </w:r>
                  <w:proofErr w:type="spellStart"/>
                  <w:r>
                    <w:rPr>
                      <w:rFonts w:cs="Arial"/>
                      <w:color w:val="000000"/>
                      <w:szCs w:val="18"/>
                    </w:rPr>
                    <w:t>signalling</w:t>
                  </w:r>
                  <w:proofErr w:type="spellEnd"/>
                </w:p>
              </w:tc>
            </w:tr>
          </w:tbl>
          <w:p w14:paraId="73938573" w14:textId="77777777" w:rsidR="007C3555" w:rsidRDefault="007C3555">
            <w:pPr>
              <w:spacing w:beforeLines="50" w:before="120"/>
              <w:jc w:val="left"/>
              <w:rPr>
                <w:rFonts w:ascii="Calibri" w:hAnsi="Calibri" w:cs="Calibri"/>
                <w:color w:val="000000"/>
              </w:rPr>
            </w:pPr>
          </w:p>
        </w:tc>
      </w:tr>
      <w:tr w:rsidR="007C3555" w14:paraId="15B8804B" w14:textId="77777777">
        <w:tc>
          <w:tcPr>
            <w:tcW w:w="1818" w:type="dxa"/>
            <w:tcBorders>
              <w:top w:val="single" w:sz="4" w:space="0" w:color="auto"/>
              <w:left w:val="single" w:sz="4" w:space="0" w:color="auto"/>
              <w:bottom w:val="single" w:sz="4" w:space="0" w:color="auto"/>
              <w:right w:val="single" w:sz="4" w:space="0" w:color="auto"/>
            </w:tcBorders>
          </w:tcPr>
          <w:p w14:paraId="551109A3"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9AB8FCE" w14:textId="77777777" w:rsidR="007C3555" w:rsidRDefault="007C3555">
            <w:pPr>
              <w:spacing w:beforeLines="50" w:before="120"/>
              <w:jc w:val="left"/>
              <w:rPr>
                <w:rFonts w:ascii="Calibri" w:hAnsi="Calibri" w:cs="Calibri"/>
                <w:color w:val="000000"/>
              </w:rPr>
            </w:pPr>
          </w:p>
        </w:tc>
      </w:tr>
      <w:tr w:rsidR="007C3555" w14:paraId="2EE55894" w14:textId="77777777">
        <w:tc>
          <w:tcPr>
            <w:tcW w:w="1818" w:type="dxa"/>
            <w:tcBorders>
              <w:top w:val="single" w:sz="4" w:space="0" w:color="auto"/>
              <w:left w:val="single" w:sz="4" w:space="0" w:color="auto"/>
              <w:bottom w:val="single" w:sz="4" w:space="0" w:color="auto"/>
              <w:right w:val="single" w:sz="4" w:space="0" w:color="auto"/>
            </w:tcBorders>
          </w:tcPr>
          <w:p w14:paraId="621E8866" w14:textId="77777777" w:rsidR="007C3555" w:rsidRDefault="00773911">
            <w:pPr>
              <w:jc w:val="left"/>
              <w:rPr>
                <w:rFonts w:cs="Arial"/>
                <w:sz w:val="16"/>
                <w:szCs w:val="16"/>
              </w:rPr>
            </w:pPr>
            <w:r>
              <w:rPr>
                <w:rFonts w:cs="Arial"/>
                <w:sz w:val="16"/>
                <w:szCs w:val="16"/>
              </w:rPr>
              <w:lastRenderedPageBreak/>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8639203" w14:textId="77777777" w:rsidR="007C3555" w:rsidRDefault="007C3555">
            <w:pPr>
              <w:spacing w:beforeLines="50" w:before="120"/>
              <w:jc w:val="left"/>
              <w:rPr>
                <w:rFonts w:ascii="Calibri" w:hAnsi="Calibri" w:cs="Calibri"/>
                <w:color w:val="000000"/>
              </w:rPr>
            </w:pPr>
          </w:p>
        </w:tc>
      </w:tr>
      <w:tr w:rsidR="007C3555" w14:paraId="034AC2B7" w14:textId="77777777">
        <w:tc>
          <w:tcPr>
            <w:tcW w:w="1818" w:type="dxa"/>
            <w:tcBorders>
              <w:top w:val="single" w:sz="4" w:space="0" w:color="auto"/>
              <w:left w:val="single" w:sz="4" w:space="0" w:color="auto"/>
              <w:bottom w:val="single" w:sz="4" w:space="0" w:color="auto"/>
              <w:right w:val="single" w:sz="4" w:space="0" w:color="auto"/>
            </w:tcBorders>
          </w:tcPr>
          <w:p w14:paraId="2F83F74A"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4B29D55"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We believe additional agreement in WI would be necessary, otherwise it </w:t>
            </w:r>
            <w:proofErr w:type="gramStart"/>
            <w:r>
              <w:rPr>
                <w:rFonts w:ascii="Calibri" w:hAnsi="Calibri" w:cs="Calibri"/>
                <w:color w:val="000000"/>
              </w:rPr>
              <w:t>has to</w:t>
            </w:r>
            <w:proofErr w:type="gramEnd"/>
            <w:r>
              <w:rPr>
                <w:rFonts w:ascii="Calibri" w:hAnsi="Calibri" w:cs="Calibri"/>
                <w:color w:val="000000"/>
              </w:rPr>
              <w:t xml:space="preserve"> be removed.</w:t>
            </w:r>
          </w:p>
        </w:tc>
      </w:tr>
      <w:tr w:rsidR="007C3555" w14:paraId="3B2C11FD" w14:textId="77777777">
        <w:tc>
          <w:tcPr>
            <w:tcW w:w="1818" w:type="dxa"/>
            <w:tcBorders>
              <w:top w:val="single" w:sz="4" w:space="0" w:color="auto"/>
              <w:left w:val="single" w:sz="4" w:space="0" w:color="auto"/>
              <w:bottom w:val="single" w:sz="4" w:space="0" w:color="auto"/>
              <w:right w:val="single" w:sz="4" w:space="0" w:color="auto"/>
            </w:tcBorders>
          </w:tcPr>
          <w:p w14:paraId="661C8B45" w14:textId="77777777" w:rsidR="007C3555" w:rsidRDefault="00773911">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017B706" w14:textId="77777777" w:rsidR="007C3555" w:rsidRDefault="00773911">
            <w:pPr>
              <w:pStyle w:val="ListParagraph1"/>
              <w:widowControl w:val="0"/>
              <w:numPr>
                <w:ilvl w:val="255"/>
                <w:numId w:val="0"/>
              </w:numPr>
              <w:snapToGrid w:val="0"/>
              <w:spacing w:after="180" w:line="240" w:lineRule="auto"/>
              <w:rPr>
                <w:rFonts w:cs="Calibri"/>
                <w:sz w:val="20"/>
                <w:szCs w:val="20"/>
                <w:lang w:val="en-US" w:eastAsia="zh-CN"/>
              </w:rPr>
            </w:pPr>
            <w:r>
              <w:rPr>
                <w:rFonts w:cs="Calibri"/>
                <w:sz w:val="20"/>
                <w:szCs w:val="20"/>
                <w:lang w:val="en-US" w:eastAsia="zh-CN"/>
              </w:rPr>
              <w:t>In RAN1#107 e-meeting, multi-slot PDCCH monitoring capability is agreed to be supported in FR 2-2. The following agreement was made:</w:t>
            </w:r>
          </w:p>
          <w:p w14:paraId="58D553AB" w14:textId="77777777" w:rsidR="007C3555" w:rsidRDefault="00773911">
            <w:pPr>
              <w:pStyle w:val="ListParagraph1"/>
              <w:widowControl w:val="0"/>
              <w:numPr>
                <w:ilvl w:val="0"/>
                <w:numId w:val="21"/>
              </w:numPr>
              <w:snapToGrid w:val="0"/>
              <w:rPr>
                <w:rFonts w:cs="Calibri"/>
                <w:sz w:val="20"/>
                <w:szCs w:val="20"/>
              </w:rPr>
            </w:pPr>
            <w:r>
              <w:rPr>
                <w:rFonts w:cs="Calibri"/>
                <w:sz w:val="20"/>
                <w:szCs w:val="20"/>
              </w:rPr>
              <w:t>Supported combinations of (</w:t>
            </w:r>
            <w:proofErr w:type="gramStart"/>
            <w:r>
              <w:rPr>
                <w:rFonts w:cs="Calibri"/>
                <w:sz w:val="20"/>
                <w:szCs w:val="20"/>
              </w:rPr>
              <w:t>X,Y</w:t>
            </w:r>
            <w:proofErr w:type="gramEnd"/>
            <w:r>
              <w:rPr>
                <w:rFonts w:cs="Calibri"/>
                <w:sz w:val="20"/>
                <w:szCs w:val="20"/>
              </w:rPr>
              <w:t>)</w:t>
            </w:r>
          </w:p>
          <w:p w14:paraId="0AF7B5F2" w14:textId="77777777" w:rsidR="007C3555" w:rsidRDefault="00773911">
            <w:pPr>
              <w:pStyle w:val="ListParagraph1"/>
              <w:widowControl w:val="0"/>
              <w:numPr>
                <w:ilvl w:val="1"/>
                <w:numId w:val="21"/>
              </w:numPr>
              <w:snapToGrid w:val="0"/>
              <w:rPr>
                <w:rFonts w:cs="Calibri"/>
                <w:sz w:val="20"/>
                <w:szCs w:val="20"/>
              </w:rPr>
            </w:pPr>
            <w:r>
              <w:rPr>
                <w:rFonts w:cs="Calibri"/>
                <w:sz w:val="20"/>
                <w:szCs w:val="20"/>
              </w:rPr>
              <w:t>A UE capable of multi-slot monitoring mandatorily supports</w:t>
            </w:r>
          </w:p>
          <w:p w14:paraId="5C0BAAD4"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480 kHz: (</w:t>
            </w:r>
            <w:proofErr w:type="gramStart"/>
            <w:r>
              <w:rPr>
                <w:rFonts w:cs="Calibri"/>
                <w:sz w:val="20"/>
                <w:szCs w:val="20"/>
              </w:rPr>
              <w:t>X,Y</w:t>
            </w:r>
            <w:proofErr w:type="gramEnd"/>
            <w:r>
              <w:rPr>
                <w:rFonts w:cs="Calibri"/>
                <w:sz w:val="20"/>
                <w:szCs w:val="20"/>
              </w:rPr>
              <w:t>) = (4,1)</w:t>
            </w:r>
          </w:p>
          <w:p w14:paraId="46A55D68"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960 kHz: (</w:t>
            </w:r>
            <w:proofErr w:type="gramStart"/>
            <w:r>
              <w:rPr>
                <w:rFonts w:cs="Calibri"/>
                <w:sz w:val="20"/>
                <w:szCs w:val="20"/>
              </w:rPr>
              <w:t>X,Y</w:t>
            </w:r>
            <w:proofErr w:type="gramEnd"/>
            <w:r>
              <w:rPr>
                <w:rFonts w:cs="Calibri"/>
                <w:sz w:val="20"/>
                <w:szCs w:val="20"/>
              </w:rPr>
              <w:t>) = (8,1)</w:t>
            </w:r>
          </w:p>
          <w:p w14:paraId="50FD492E" w14:textId="77777777" w:rsidR="007C3555" w:rsidRDefault="00773911">
            <w:pPr>
              <w:pStyle w:val="ListParagraph1"/>
              <w:widowControl w:val="0"/>
              <w:numPr>
                <w:ilvl w:val="1"/>
                <w:numId w:val="21"/>
              </w:numPr>
              <w:snapToGrid w:val="0"/>
              <w:rPr>
                <w:rFonts w:cs="Calibri"/>
                <w:sz w:val="20"/>
                <w:szCs w:val="20"/>
              </w:rPr>
            </w:pPr>
            <w:r>
              <w:rPr>
                <w:rFonts w:cs="Calibri"/>
                <w:sz w:val="20"/>
                <w:szCs w:val="20"/>
              </w:rPr>
              <w:t>A UE capable of multi-slot monitoring optionally supports</w:t>
            </w:r>
          </w:p>
          <w:p w14:paraId="1FED40DB"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480 kHz: (</w:t>
            </w:r>
            <w:proofErr w:type="gramStart"/>
            <w:r>
              <w:rPr>
                <w:rFonts w:cs="Calibri"/>
                <w:sz w:val="20"/>
                <w:szCs w:val="20"/>
              </w:rPr>
              <w:t>X,Y</w:t>
            </w:r>
            <w:proofErr w:type="gramEnd"/>
            <w:r>
              <w:rPr>
                <w:rFonts w:cs="Calibri"/>
                <w:sz w:val="20"/>
                <w:szCs w:val="20"/>
              </w:rPr>
              <w:t>) = (4,2)</w:t>
            </w:r>
          </w:p>
          <w:p w14:paraId="6BDDCE8C"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960 kHz: (</w:t>
            </w:r>
            <w:proofErr w:type="gramStart"/>
            <w:r>
              <w:rPr>
                <w:rFonts w:cs="Calibri"/>
                <w:sz w:val="20"/>
                <w:szCs w:val="20"/>
              </w:rPr>
              <w:t>X,Y</w:t>
            </w:r>
            <w:proofErr w:type="gramEnd"/>
            <w:r>
              <w:rPr>
                <w:rFonts w:cs="Calibri"/>
                <w:sz w:val="20"/>
                <w:szCs w:val="20"/>
              </w:rPr>
              <w:t>) = (8,4), (4,2), (4,1)</w:t>
            </w:r>
          </w:p>
          <w:p w14:paraId="3749CB85" w14:textId="77777777" w:rsidR="007C3555" w:rsidRDefault="00773911">
            <w:pPr>
              <w:pStyle w:val="ListParagraph1"/>
              <w:widowControl w:val="0"/>
              <w:numPr>
                <w:ilvl w:val="255"/>
                <w:numId w:val="0"/>
              </w:numPr>
              <w:snapToGrid w:val="0"/>
              <w:spacing w:after="180" w:line="240" w:lineRule="auto"/>
              <w:rPr>
                <w:rFonts w:eastAsia="宋体" w:cs="Calibri"/>
                <w:sz w:val="20"/>
                <w:szCs w:val="20"/>
                <w:lang w:val="en-US" w:eastAsia="zh-CN"/>
              </w:rPr>
            </w:pPr>
            <w:r>
              <w:rPr>
                <w:rFonts w:eastAsia="宋体" w:cs="Calibri"/>
                <w:sz w:val="20"/>
                <w:szCs w:val="20"/>
                <w:lang w:val="en-US" w:eastAsia="zh-CN"/>
              </w:rPr>
              <w:t xml:space="preserve">FG24-4, FG 24-4f, FG24-5 and FG24-5f should be modified accordingly. For FG24-2, It should be clearly clarified that only </w:t>
            </w:r>
            <w:r>
              <w:rPr>
                <w:rFonts w:cs="Calibri"/>
                <w:sz w:val="20"/>
                <w:szCs w:val="20"/>
              </w:rPr>
              <w:t>(</w:t>
            </w:r>
            <w:proofErr w:type="gramStart"/>
            <w:r>
              <w:rPr>
                <w:rFonts w:cs="Calibri"/>
                <w:sz w:val="20"/>
                <w:szCs w:val="20"/>
              </w:rPr>
              <w:t>X,Y</w:t>
            </w:r>
            <w:proofErr w:type="gramEnd"/>
            <w:r>
              <w:rPr>
                <w:rFonts w:cs="Calibri"/>
                <w:sz w:val="20"/>
                <w:szCs w:val="20"/>
              </w:rPr>
              <w:t>) = (4,1)</w:t>
            </w:r>
            <w:r>
              <w:rPr>
                <w:rFonts w:eastAsia="宋体" w:cs="Calibri"/>
                <w:sz w:val="20"/>
                <w:szCs w:val="20"/>
                <w:lang w:val="en-US" w:eastAsia="zh-CN"/>
              </w:rPr>
              <w:t xml:space="preserve"> is </w:t>
            </w:r>
            <w:r>
              <w:rPr>
                <w:rFonts w:cs="Calibri"/>
                <w:sz w:val="20"/>
                <w:szCs w:val="20"/>
              </w:rPr>
              <w:t>mandatorily support</w:t>
            </w:r>
            <w:r>
              <w:rPr>
                <w:rFonts w:eastAsia="宋体" w:cs="Calibri"/>
                <w:sz w:val="20"/>
                <w:szCs w:val="20"/>
                <w:lang w:val="en-US" w:eastAsia="zh-CN"/>
              </w:rPr>
              <w:t xml:space="preserve">ed for SCS 480 kHz. Besides, optional capability </w:t>
            </w:r>
            <w:r>
              <w:rPr>
                <w:rFonts w:cs="Calibri"/>
                <w:sz w:val="20"/>
                <w:szCs w:val="20"/>
              </w:rPr>
              <w:t>(</w:t>
            </w:r>
            <w:proofErr w:type="gramStart"/>
            <w:r>
              <w:rPr>
                <w:rFonts w:cs="Calibri"/>
                <w:sz w:val="20"/>
                <w:szCs w:val="20"/>
              </w:rPr>
              <w:t>X,Y</w:t>
            </w:r>
            <w:proofErr w:type="gramEnd"/>
            <w:r>
              <w:rPr>
                <w:rFonts w:cs="Calibri"/>
                <w:sz w:val="20"/>
                <w:szCs w:val="20"/>
              </w:rPr>
              <w:t>) = (4,2)</w:t>
            </w:r>
            <w:r>
              <w:rPr>
                <w:rFonts w:eastAsia="宋体" w:cs="Calibri"/>
                <w:sz w:val="20"/>
                <w:szCs w:val="20"/>
                <w:lang w:val="en-US" w:eastAsia="zh-CN"/>
              </w:rPr>
              <w:t xml:space="preserve"> for </w:t>
            </w:r>
            <w:r>
              <w:rPr>
                <w:rFonts w:cs="Calibri"/>
                <w:sz w:val="20"/>
                <w:szCs w:val="20"/>
              </w:rPr>
              <w:t>SCS 480 kHz</w:t>
            </w:r>
            <w:r>
              <w:rPr>
                <w:rFonts w:eastAsia="宋体" w:cs="Calibri"/>
                <w:sz w:val="20"/>
                <w:szCs w:val="20"/>
                <w:lang w:val="en-US" w:eastAsia="zh-CN"/>
              </w:rPr>
              <w:t xml:space="preserve"> can be added in FG24-4f while deleting X=[2] slots since there is no agreement on supporting this additional value. Similarly, we need to clarify that only </w:t>
            </w:r>
            <w:r>
              <w:rPr>
                <w:rFonts w:cs="Calibri"/>
                <w:sz w:val="20"/>
                <w:szCs w:val="20"/>
              </w:rPr>
              <w:t>(</w:t>
            </w:r>
            <w:proofErr w:type="gramStart"/>
            <w:r>
              <w:rPr>
                <w:rFonts w:cs="Calibri"/>
                <w:sz w:val="20"/>
                <w:szCs w:val="20"/>
              </w:rPr>
              <w:t>X,Y</w:t>
            </w:r>
            <w:proofErr w:type="gramEnd"/>
            <w:r>
              <w:rPr>
                <w:rFonts w:cs="Calibri"/>
                <w:sz w:val="20"/>
                <w:szCs w:val="20"/>
              </w:rPr>
              <w:t>) = (8,1)</w:t>
            </w:r>
            <w:r>
              <w:rPr>
                <w:rFonts w:eastAsia="宋体" w:cs="Calibri"/>
                <w:sz w:val="20"/>
                <w:szCs w:val="20"/>
                <w:lang w:val="en-US" w:eastAsia="zh-CN"/>
              </w:rPr>
              <w:t xml:space="preserve"> is mandatorily supported f</w:t>
            </w:r>
            <w:r>
              <w:rPr>
                <w:rFonts w:cs="Calibri"/>
                <w:sz w:val="20"/>
                <w:szCs w:val="20"/>
              </w:rPr>
              <w:t>or SCS 960 kHz</w:t>
            </w:r>
            <w:r>
              <w:rPr>
                <w:rFonts w:eastAsia="宋体" w:cs="Calibri"/>
                <w:sz w:val="20"/>
                <w:szCs w:val="20"/>
                <w:lang w:val="en-US" w:eastAsia="zh-CN"/>
              </w:rPr>
              <w:t xml:space="preserve"> in FG 24-5 while </w:t>
            </w:r>
            <w:r>
              <w:rPr>
                <w:rFonts w:cs="Calibri"/>
                <w:sz w:val="20"/>
                <w:szCs w:val="20"/>
              </w:rPr>
              <w:t>(X,Y) = (8,4), (4,2), (4,1)</w:t>
            </w:r>
            <w:r>
              <w:rPr>
                <w:rFonts w:eastAsia="宋体" w:cs="Calibri"/>
                <w:sz w:val="20"/>
                <w:szCs w:val="20"/>
                <w:lang w:val="en-US" w:eastAsia="zh-CN"/>
              </w:rPr>
              <w:t xml:space="preserve"> is optionally supported f</w:t>
            </w:r>
            <w:r>
              <w:rPr>
                <w:rFonts w:cs="Calibri"/>
                <w:sz w:val="20"/>
                <w:szCs w:val="20"/>
              </w:rPr>
              <w:t>or SCS 960 kHz</w:t>
            </w:r>
            <w:r>
              <w:rPr>
                <w:rFonts w:eastAsia="宋体" w:cs="Calibri"/>
                <w:sz w:val="20"/>
                <w:szCs w:val="20"/>
                <w:lang w:val="en-US" w:eastAsia="zh-CN"/>
              </w:rPr>
              <w:t xml:space="preserve"> in FG 24-5f. </w:t>
            </w:r>
          </w:p>
          <w:p w14:paraId="25116E22" w14:textId="77777777" w:rsidR="007C3555" w:rsidRDefault="00773911">
            <w:pPr>
              <w:rPr>
                <w:rFonts w:ascii="Calibri" w:hAnsi="Calibri" w:cs="Calibri"/>
                <w:b/>
                <w:bCs/>
                <w:lang w:eastAsia="zh-CN"/>
              </w:rPr>
            </w:pPr>
            <w:r>
              <w:rPr>
                <w:rFonts w:ascii="Calibri" w:hAnsi="Calibri" w:cs="Calibri"/>
                <w:b/>
                <w:bCs/>
                <w:lang w:eastAsia="zh-CN"/>
              </w:rPr>
              <w:t>Proposal: According the agreement on multi-slot PDCCH monitoring capability made in RAN1 #107 e-meeting, modify FG24-4, FG 24-4f, FG24-5 and FG24-5f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3511"/>
              <w:gridCol w:w="6082"/>
              <w:gridCol w:w="2499"/>
            </w:tblGrid>
            <w:tr w:rsidR="007C3555" w14:paraId="1D9C2A49"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28BAC666" w14:textId="77777777" w:rsidR="007C3555" w:rsidRDefault="00773911">
                  <w:pPr>
                    <w:pStyle w:val="TAH"/>
                    <w:rPr>
                      <w:rFonts w:ascii="Calibri" w:hAnsi="Calibri" w:cs="Calibri"/>
                      <w:color w:val="000000"/>
                      <w:sz w:val="20"/>
                    </w:rPr>
                  </w:pPr>
                  <w:r>
                    <w:rPr>
                      <w:rFonts w:ascii="Calibri" w:hAnsi="Calibri" w:cs="Calibri"/>
                      <w:color w:val="000000"/>
                      <w:sz w:val="20"/>
                    </w:rPr>
                    <w:t>Index</w:t>
                  </w:r>
                </w:p>
              </w:tc>
              <w:tc>
                <w:tcPr>
                  <w:tcW w:w="0" w:type="auto"/>
                  <w:tcBorders>
                    <w:top w:val="single" w:sz="4" w:space="0" w:color="auto"/>
                    <w:left w:val="single" w:sz="4" w:space="0" w:color="auto"/>
                    <w:bottom w:val="single" w:sz="4" w:space="0" w:color="auto"/>
                    <w:right w:val="single" w:sz="4" w:space="0" w:color="auto"/>
                  </w:tcBorders>
                </w:tcPr>
                <w:p w14:paraId="205A0BCD" w14:textId="77777777" w:rsidR="007C3555" w:rsidRDefault="00773911">
                  <w:pPr>
                    <w:pStyle w:val="TAH"/>
                    <w:rPr>
                      <w:rFonts w:ascii="Calibri" w:hAnsi="Calibri" w:cs="Calibri"/>
                      <w:color w:val="000000"/>
                      <w:sz w:val="20"/>
                    </w:rPr>
                  </w:pPr>
                  <w:r>
                    <w:rPr>
                      <w:rFonts w:ascii="Calibri" w:hAnsi="Calibri" w:cs="Calibri"/>
                      <w:color w:val="000000"/>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39837BA8" w14:textId="77777777" w:rsidR="007C3555" w:rsidRDefault="00773911">
                  <w:pPr>
                    <w:pStyle w:val="TAH"/>
                    <w:rPr>
                      <w:rFonts w:ascii="Calibri" w:hAnsi="Calibri" w:cs="Calibri"/>
                      <w:color w:val="000000"/>
                      <w:sz w:val="20"/>
                    </w:rPr>
                  </w:pPr>
                  <w:r>
                    <w:rPr>
                      <w:rFonts w:ascii="Calibri" w:hAnsi="Calibri" w:cs="Calibri"/>
                      <w:color w:val="000000"/>
                      <w:sz w:val="20"/>
                    </w:rPr>
                    <w:t>Components</w:t>
                  </w:r>
                </w:p>
              </w:tc>
              <w:tc>
                <w:tcPr>
                  <w:tcW w:w="0" w:type="auto"/>
                  <w:tcBorders>
                    <w:top w:val="single" w:sz="4" w:space="0" w:color="auto"/>
                    <w:left w:val="single" w:sz="4" w:space="0" w:color="auto"/>
                    <w:bottom w:val="single" w:sz="4" w:space="0" w:color="auto"/>
                    <w:right w:val="single" w:sz="4" w:space="0" w:color="auto"/>
                  </w:tcBorders>
                </w:tcPr>
                <w:p w14:paraId="042BC11D" w14:textId="77777777" w:rsidR="007C3555" w:rsidRDefault="00773911">
                  <w:pPr>
                    <w:pStyle w:val="TAH"/>
                    <w:rPr>
                      <w:rFonts w:ascii="Calibri" w:hAnsi="Calibri" w:cs="Calibri"/>
                      <w:color w:val="000000"/>
                      <w:sz w:val="20"/>
                    </w:rPr>
                  </w:pPr>
                  <w:r>
                    <w:rPr>
                      <w:rFonts w:ascii="Calibri" w:hAnsi="Calibri" w:cs="Calibri"/>
                      <w:color w:val="000000"/>
                      <w:sz w:val="20"/>
                    </w:rPr>
                    <w:t>Prerequisite feature groups</w:t>
                  </w:r>
                </w:p>
              </w:tc>
            </w:tr>
            <w:tr w:rsidR="007C3555" w14:paraId="50553C3D"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B0F0791" w14:textId="77777777" w:rsidR="007C3555" w:rsidRDefault="00773911">
                  <w:pPr>
                    <w:pStyle w:val="TAL"/>
                    <w:rPr>
                      <w:rFonts w:ascii="Calibri" w:hAnsi="Calibri" w:cs="Calibri"/>
                      <w:strike/>
                      <w:color w:val="FF0000"/>
                      <w:sz w:val="20"/>
                    </w:rPr>
                  </w:pPr>
                  <w:r>
                    <w:rPr>
                      <w:rFonts w:ascii="Calibri" w:hAnsi="Calibri" w:cs="Calibri"/>
                      <w:strike/>
                      <w:color w:val="FF0000"/>
                      <w:sz w:val="20"/>
                    </w:rPr>
                    <w:t>24-4f</w:t>
                  </w:r>
                </w:p>
              </w:tc>
              <w:tc>
                <w:tcPr>
                  <w:tcW w:w="0" w:type="auto"/>
                  <w:tcBorders>
                    <w:top w:val="single" w:sz="4" w:space="0" w:color="auto"/>
                    <w:left w:val="single" w:sz="4" w:space="0" w:color="auto"/>
                    <w:bottom w:val="single" w:sz="4" w:space="0" w:color="auto"/>
                    <w:right w:val="single" w:sz="4" w:space="0" w:color="auto"/>
                  </w:tcBorders>
                </w:tcPr>
                <w:p w14:paraId="5AA1FF5F" w14:textId="77777777" w:rsidR="007C3555" w:rsidRDefault="00773911">
                  <w:pPr>
                    <w:pStyle w:val="TAL"/>
                    <w:rPr>
                      <w:rFonts w:ascii="Calibri" w:hAnsi="Calibri" w:cs="Calibri"/>
                      <w:strike/>
                      <w:color w:val="FF0000"/>
                      <w:sz w:val="20"/>
                      <w:lang w:eastAsia="zh-CN"/>
                    </w:rPr>
                  </w:pPr>
                  <w:r>
                    <w:rPr>
                      <w:rFonts w:ascii="Calibri" w:hAnsi="Calibri" w:cs="Calibri"/>
                      <w:strike/>
                      <w:color w:val="FF0000"/>
                      <w:sz w:val="20"/>
                      <w:lang w:eastAsia="zh-CN"/>
                    </w:rPr>
                    <w:t xml:space="preserve">Enhanced </w:t>
                  </w:r>
                  <w:r>
                    <w:rPr>
                      <w:rFonts w:ascii="Calibri" w:hAnsi="Calibri" w:cs="Calibri"/>
                      <w:strike/>
                      <w:color w:val="FF0000"/>
                      <w:sz w:val="20"/>
                    </w:rPr>
                    <w:t>PDCCH monitoring for 480KHz</w:t>
                  </w:r>
                </w:p>
              </w:tc>
              <w:tc>
                <w:tcPr>
                  <w:tcW w:w="0" w:type="auto"/>
                  <w:tcBorders>
                    <w:top w:val="single" w:sz="4" w:space="0" w:color="auto"/>
                    <w:left w:val="single" w:sz="4" w:space="0" w:color="auto"/>
                    <w:bottom w:val="single" w:sz="4" w:space="0" w:color="auto"/>
                    <w:right w:val="single" w:sz="4" w:space="0" w:color="auto"/>
                  </w:tcBorders>
                </w:tcPr>
                <w:p w14:paraId="13CEB41C" w14:textId="77777777" w:rsidR="007C3555" w:rsidRDefault="00773911">
                  <w:pPr>
                    <w:snapToGrid w:val="0"/>
                    <w:contextualSpacing/>
                    <w:rPr>
                      <w:rFonts w:ascii="Calibri" w:hAnsi="Calibri" w:cs="Calibri"/>
                      <w:strike/>
                      <w:color w:val="FF0000"/>
                    </w:rPr>
                  </w:pPr>
                  <w:r>
                    <w:rPr>
                      <w:rFonts w:ascii="Calibri" w:hAnsi="Calibri" w:cs="Calibri"/>
                      <w:strike/>
                      <w:color w:val="FF0000"/>
                    </w:rPr>
                    <w:t>Multiple-slot PDCCH monitoring for 480KHz with X</w:t>
                  </w:r>
                  <w:proofErr w:type="gramStart"/>
                  <w:r>
                    <w:rPr>
                      <w:rFonts w:ascii="Calibri" w:hAnsi="Calibri" w:cs="Calibri"/>
                      <w:strike/>
                      <w:color w:val="FF0000"/>
                    </w:rPr>
                    <w:t>=</w:t>
                  </w:r>
                  <w:r>
                    <w:rPr>
                      <w:rFonts w:ascii="Calibri" w:hAnsi="Calibri" w:cs="Calibri"/>
                      <w:strike/>
                      <w:color w:val="FF0000"/>
                      <w:highlight w:val="yellow"/>
                    </w:rPr>
                    <w:t>[</w:t>
                  </w:r>
                  <w:proofErr w:type="gramEnd"/>
                  <w:r>
                    <w:rPr>
                      <w:rFonts w:ascii="Calibri" w:hAnsi="Calibri" w:cs="Calibri"/>
                      <w:strike/>
                      <w:color w:val="FF0000"/>
                      <w:highlight w:val="yellow"/>
                    </w:rPr>
                    <w:t>2]</w:t>
                  </w:r>
                  <w:r>
                    <w:rPr>
                      <w:rFonts w:ascii="Calibri" w:hAnsi="Calibri" w:cs="Calibri"/>
                      <w:strike/>
                      <w:color w:val="FF0000"/>
                    </w:rPr>
                    <w:t xml:space="preserve"> slots</w:t>
                  </w:r>
                </w:p>
                <w:p w14:paraId="7BE04C6B" w14:textId="77777777" w:rsidR="007C3555" w:rsidRDefault="007C3555">
                  <w:pPr>
                    <w:snapToGrid w:val="0"/>
                    <w:contextualSpacing/>
                    <w:rPr>
                      <w:rFonts w:ascii="Calibri" w:hAnsi="Calibri" w:cs="Calibri"/>
                      <w:strike/>
                      <w:color w:val="FF0000"/>
                      <w:lang w:eastAsia="zh-CN"/>
                    </w:rPr>
                  </w:pPr>
                </w:p>
              </w:tc>
              <w:tc>
                <w:tcPr>
                  <w:tcW w:w="0" w:type="auto"/>
                  <w:tcBorders>
                    <w:top w:val="single" w:sz="4" w:space="0" w:color="auto"/>
                    <w:left w:val="single" w:sz="4" w:space="0" w:color="auto"/>
                    <w:bottom w:val="single" w:sz="4" w:space="0" w:color="auto"/>
                    <w:right w:val="single" w:sz="4" w:space="0" w:color="auto"/>
                  </w:tcBorders>
                </w:tcPr>
                <w:p w14:paraId="66E09230" w14:textId="77777777" w:rsidR="007C3555" w:rsidRDefault="007C3555">
                  <w:pPr>
                    <w:pStyle w:val="TAL"/>
                    <w:rPr>
                      <w:rFonts w:ascii="Calibri" w:hAnsi="Calibri" w:cs="Calibri"/>
                      <w:strike/>
                      <w:color w:val="000000"/>
                      <w:sz w:val="20"/>
                    </w:rPr>
                  </w:pPr>
                </w:p>
              </w:tc>
            </w:tr>
            <w:tr w:rsidR="007C3555" w14:paraId="2506A6B5"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0F4D336" w14:textId="77777777" w:rsidR="007C3555" w:rsidRDefault="00773911">
                  <w:pPr>
                    <w:pStyle w:val="TAL"/>
                    <w:rPr>
                      <w:rFonts w:ascii="Calibri" w:hAnsi="Calibri" w:cs="Calibri"/>
                      <w:strike/>
                      <w:color w:val="FF0000"/>
                      <w:sz w:val="20"/>
                    </w:rPr>
                  </w:pPr>
                  <w:r>
                    <w:rPr>
                      <w:rFonts w:ascii="Calibri" w:hAnsi="Calibri" w:cs="Calibri"/>
                      <w:sz w:val="20"/>
                    </w:rPr>
                    <w:t>24-4f</w:t>
                  </w:r>
                </w:p>
              </w:tc>
              <w:tc>
                <w:tcPr>
                  <w:tcW w:w="0" w:type="auto"/>
                  <w:tcBorders>
                    <w:top w:val="single" w:sz="4" w:space="0" w:color="auto"/>
                    <w:left w:val="single" w:sz="4" w:space="0" w:color="auto"/>
                    <w:bottom w:val="single" w:sz="4" w:space="0" w:color="auto"/>
                    <w:right w:val="single" w:sz="4" w:space="0" w:color="auto"/>
                  </w:tcBorders>
                </w:tcPr>
                <w:p w14:paraId="7B57C3C3" w14:textId="77777777" w:rsidR="007C3555" w:rsidRDefault="00773911">
                  <w:pPr>
                    <w:pStyle w:val="TAL"/>
                    <w:rPr>
                      <w:rFonts w:ascii="Calibri" w:hAnsi="Calibri" w:cs="Calibri"/>
                      <w:strike/>
                      <w:color w:val="FF0000"/>
                      <w:sz w:val="20"/>
                      <w:lang w:eastAsia="zh-CN"/>
                    </w:rPr>
                  </w:pPr>
                  <w:r>
                    <w:rPr>
                      <w:rFonts w:ascii="Calibri" w:hAnsi="Calibri" w:cs="Calibri"/>
                      <w:sz w:val="20"/>
                      <w:lang w:eastAsia="zh-CN"/>
                    </w:rPr>
                    <w:t xml:space="preserve">Enhanced </w:t>
                  </w:r>
                  <w:r>
                    <w:rPr>
                      <w:rFonts w:ascii="Calibri" w:hAnsi="Calibri" w:cs="Calibri"/>
                      <w:sz w:val="20"/>
                    </w:rPr>
                    <w:t>PDCCH monitoring for 480KHz</w:t>
                  </w:r>
                </w:p>
              </w:tc>
              <w:tc>
                <w:tcPr>
                  <w:tcW w:w="0" w:type="auto"/>
                  <w:tcBorders>
                    <w:top w:val="single" w:sz="4" w:space="0" w:color="auto"/>
                    <w:left w:val="single" w:sz="4" w:space="0" w:color="auto"/>
                    <w:bottom w:val="single" w:sz="4" w:space="0" w:color="auto"/>
                    <w:right w:val="single" w:sz="4" w:space="0" w:color="auto"/>
                  </w:tcBorders>
                </w:tcPr>
                <w:p w14:paraId="70FE077F" w14:textId="77777777" w:rsidR="007C3555" w:rsidRDefault="00773911">
                  <w:pPr>
                    <w:snapToGrid w:val="0"/>
                    <w:contextualSpacing/>
                    <w:rPr>
                      <w:rFonts w:ascii="Calibri" w:hAnsi="Calibri" w:cs="Calibri"/>
                    </w:rPr>
                  </w:pPr>
                  <w:r>
                    <w:rPr>
                      <w:rFonts w:ascii="Calibri" w:hAnsi="Calibri" w:cs="Calibri"/>
                    </w:rPr>
                    <w:t>Multiple-slot PDCCH monitoring for 480KHz</w:t>
                  </w:r>
                  <w:r>
                    <w:rPr>
                      <w:rFonts w:ascii="Calibri" w:hAnsi="Calibri" w:cs="Calibri"/>
                      <w:lang w:eastAsia="zh-CN"/>
                    </w:rPr>
                    <w:t xml:space="preserve"> </w:t>
                  </w:r>
                  <w:r>
                    <w:rPr>
                      <w:rFonts w:ascii="Calibri" w:hAnsi="Calibri" w:cs="Calibri"/>
                    </w:rPr>
                    <w:t>with</w:t>
                  </w:r>
                  <w:r>
                    <w:rPr>
                      <w:rFonts w:ascii="Calibri" w:hAnsi="Calibri" w:cs="Calibri"/>
                      <w:lang w:eastAsia="zh-CN"/>
                    </w:rPr>
                    <w:t xml:space="preserve"> </w:t>
                  </w:r>
                  <w:r>
                    <w:rPr>
                      <w:rFonts w:ascii="Calibri" w:hAnsi="Calibri" w:cs="Calibri"/>
                      <w:color w:val="FF0000"/>
                    </w:rPr>
                    <w:t>(</w:t>
                  </w:r>
                  <w:proofErr w:type="gramStart"/>
                  <w:r>
                    <w:rPr>
                      <w:rFonts w:ascii="Calibri" w:hAnsi="Calibri" w:cs="Calibri"/>
                      <w:color w:val="FF0000"/>
                    </w:rPr>
                    <w:t>X,Y</w:t>
                  </w:r>
                  <w:proofErr w:type="gramEnd"/>
                  <w:r>
                    <w:rPr>
                      <w:rFonts w:ascii="Calibri" w:hAnsi="Calibri" w:cs="Calibri"/>
                      <w:color w:val="FF0000"/>
                    </w:rPr>
                    <w:t xml:space="preserve">) = (4,2) </w:t>
                  </w:r>
                  <w:r>
                    <w:rPr>
                      <w:rFonts w:ascii="Calibri" w:hAnsi="Calibri" w:cs="Calibri"/>
                      <w:color w:val="FF0000"/>
                      <w:lang w:eastAsia="zh-CN"/>
                    </w:rPr>
                    <w:t xml:space="preserve"> </w:t>
                  </w:r>
                  <w:r>
                    <w:rPr>
                      <w:rFonts w:ascii="Calibri" w:hAnsi="Calibri" w:cs="Calibri"/>
                      <w:strike/>
                      <w:color w:val="FF0000"/>
                    </w:rPr>
                    <w:t>X=</w:t>
                  </w:r>
                  <w:r>
                    <w:rPr>
                      <w:rFonts w:ascii="Calibri" w:hAnsi="Calibri" w:cs="Calibri"/>
                      <w:strike/>
                      <w:color w:val="FF0000"/>
                      <w:highlight w:val="yellow"/>
                    </w:rPr>
                    <w:t>[2]</w:t>
                  </w:r>
                  <w:r>
                    <w:rPr>
                      <w:rFonts w:ascii="Calibri" w:hAnsi="Calibri" w:cs="Calibri"/>
                      <w:strike/>
                      <w:color w:val="FF0000"/>
                    </w:rPr>
                    <w:t xml:space="preserve"> slots</w:t>
                  </w:r>
                </w:p>
                <w:p w14:paraId="5C72967C" w14:textId="77777777" w:rsidR="007C3555" w:rsidRDefault="007C3555">
                  <w:pPr>
                    <w:snapToGrid w:val="0"/>
                    <w:contextualSpacing/>
                    <w:rPr>
                      <w:rFonts w:ascii="Calibri" w:hAnsi="Calibri" w:cs="Calibri"/>
                      <w:strike/>
                      <w:color w:val="FF0000"/>
                    </w:rPr>
                  </w:pPr>
                </w:p>
                <w:p w14:paraId="3303FCEC" w14:textId="77777777" w:rsidR="007C3555" w:rsidRDefault="007C3555">
                  <w:pPr>
                    <w:snapToGrid w:val="0"/>
                    <w:contextualSpacing/>
                    <w:rPr>
                      <w:rFonts w:ascii="Calibri" w:hAnsi="Calibri" w:cs="Calibri"/>
                      <w:strike/>
                      <w:color w:val="FF0000"/>
                      <w:lang w:eastAsia="zh-CN"/>
                    </w:rPr>
                  </w:pPr>
                </w:p>
              </w:tc>
              <w:tc>
                <w:tcPr>
                  <w:tcW w:w="0" w:type="auto"/>
                  <w:tcBorders>
                    <w:top w:val="single" w:sz="4" w:space="0" w:color="auto"/>
                    <w:left w:val="single" w:sz="4" w:space="0" w:color="auto"/>
                    <w:bottom w:val="single" w:sz="4" w:space="0" w:color="auto"/>
                    <w:right w:val="single" w:sz="4" w:space="0" w:color="auto"/>
                  </w:tcBorders>
                </w:tcPr>
                <w:p w14:paraId="3B0AB676" w14:textId="77777777" w:rsidR="007C3555" w:rsidRDefault="007C3555">
                  <w:pPr>
                    <w:pStyle w:val="TAH"/>
                    <w:rPr>
                      <w:rFonts w:ascii="Calibri" w:hAnsi="Calibri" w:cs="Calibri"/>
                      <w:color w:val="000000"/>
                      <w:sz w:val="20"/>
                    </w:rPr>
                  </w:pPr>
                </w:p>
              </w:tc>
            </w:tr>
          </w:tbl>
          <w:p w14:paraId="0B363F6E" w14:textId="77777777" w:rsidR="007C3555" w:rsidRDefault="007C3555">
            <w:pPr>
              <w:spacing w:beforeLines="50" w:before="120"/>
              <w:jc w:val="left"/>
              <w:rPr>
                <w:rFonts w:ascii="Calibri" w:hAnsi="Calibri" w:cs="Calibri"/>
                <w:color w:val="000000"/>
              </w:rPr>
            </w:pPr>
          </w:p>
        </w:tc>
      </w:tr>
      <w:tr w:rsidR="007C3555" w14:paraId="4AF73692" w14:textId="77777777">
        <w:tc>
          <w:tcPr>
            <w:tcW w:w="1818" w:type="dxa"/>
            <w:tcBorders>
              <w:top w:val="single" w:sz="4" w:space="0" w:color="auto"/>
              <w:left w:val="single" w:sz="4" w:space="0" w:color="auto"/>
              <w:bottom w:val="single" w:sz="4" w:space="0" w:color="auto"/>
              <w:right w:val="single" w:sz="4" w:space="0" w:color="auto"/>
            </w:tcBorders>
          </w:tcPr>
          <w:p w14:paraId="24BAE523"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0F53B78" w14:textId="77777777" w:rsidR="007C3555" w:rsidRDefault="007C3555">
            <w:pPr>
              <w:spacing w:beforeLines="50" w:before="120"/>
              <w:jc w:val="left"/>
              <w:rPr>
                <w:rFonts w:ascii="Calibri" w:hAnsi="Calibri" w:cs="Calibri"/>
                <w:color w:val="000000"/>
              </w:rPr>
            </w:pPr>
          </w:p>
        </w:tc>
      </w:tr>
      <w:tr w:rsidR="007C3555" w14:paraId="33CF5442" w14:textId="77777777">
        <w:tc>
          <w:tcPr>
            <w:tcW w:w="1818" w:type="dxa"/>
            <w:tcBorders>
              <w:top w:val="single" w:sz="4" w:space="0" w:color="auto"/>
              <w:left w:val="single" w:sz="4" w:space="0" w:color="auto"/>
              <w:bottom w:val="single" w:sz="4" w:space="0" w:color="auto"/>
              <w:right w:val="single" w:sz="4" w:space="0" w:color="auto"/>
            </w:tcBorders>
          </w:tcPr>
          <w:p w14:paraId="08F55FED"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86DB541" w14:textId="77777777" w:rsidR="007C3555" w:rsidRDefault="007C3555">
            <w:pPr>
              <w:spacing w:beforeLines="50" w:before="120"/>
              <w:jc w:val="left"/>
              <w:rPr>
                <w:rFonts w:ascii="Calibri" w:hAnsi="Calibri" w:cs="Calibri"/>
                <w:color w:val="000000"/>
              </w:rPr>
            </w:pPr>
          </w:p>
        </w:tc>
      </w:tr>
      <w:tr w:rsidR="007C3555" w14:paraId="1F330012" w14:textId="77777777">
        <w:tc>
          <w:tcPr>
            <w:tcW w:w="1818" w:type="dxa"/>
            <w:tcBorders>
              <w:top w:val="single" w:sz="4" w:space="0" w:color="auto"/>
              <w:left w:val="single" w:sz="4" w:space="0" w:color="auto"/>
              <w:bottom w:val="single" w:sz="4" w:space="0" w:color="auto"/>
              <w:right w:val="single" w:sz="4" w:space="0" w:color="auto"/>
            </w:tcBorders>
          </w:tcPr>
          <w:p w14:paraId="33E0330E"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B137A13"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X=2 for SCS 480kHz was in bracket in the agreement from RAN1#106bis-e. However, it is not captured in the agreement in RAN1#107-e due to short of GTW meeting time. We still believe it is necessary to support X=2 for SCS 480kHz. As comparison, X=4 for SCS 960kHz was already agreed, which has a duration of slot group equals to half slot of SCS 120kHz. To allow the same flexibility on PDCCH transmission, the same shortened duration of slot group, i.e., X=2 for SCS 480kHz should be supported. If an agreement </w:t>
            </w:r>
            <w:proofErr w:type="spellStart"/>
            <w:r>
              <w:rPr>
                <w:rFonts w:ascii="Calibri" w:hAnsi="Calibri" w:cs="Calibri"/>
                <w:color w:val="000000"/>
              </w:rPr>
              <w:t>can not</w:t>
            </w:r>
            <w:proofErr w:type="spellEnd"/>
            <w:r>
              <w:rPr>
                <w:rFonts w:ascii="Calibri" w:hAnsi="Calibri" w:cs="Calibri"/>
                <w:color w:val="000000"/>
              </w:rPr>
              <w:t xml:space="preserve"> be made in the UE feature session, it is fine to come back to 24-4f after it is concluded in main session. </w:t>
            </w:r>
          </w:p>
          <w:p w14:paraId="753F0A82"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The agreed optional combination (X, Y), i.e., (4, 2) could be captured in 24-4f.  </w:t>
            </w:r>
          </w:p>
          <w:p w14:paraId="0E8314BE" w14:textId="77777777" w:rsidR="007C3555" w:rsidRDefault="007C3555">
            <w:pPr>
              <w:spacing w:beforeLines="50" w:before="120"/>
              <w:jc w:val="left"/>
              <w:rPr>
                <w:rFonts w:ascii="Calibri" w:hAnsi="Calibri" w:cs="Calibri"/>
                <w:color w:val="000000"/>
              </w:rPr>
            </w:pPr>
          </w:p>
          <w:p w14:paraId="55BF65B5" w14:textId="77777777" w:rsidR="007C3555" w:rsidRDefault="00773911">
            <w:pPr>
              <w:spacing w:before="240" w:after="0"/>
              <w:rPr>
                <w:rFonts w:ascii="Calibri" w:hAnsi="Calibri" w:cs="Calibri"/>
                <w:b/>
              </w:rPr>
            </w:pPr>
            <w:r>
              <w:rPr>
                <w:rFonts w:ascii="Calibri" w:hAnsi="Calibri" w:cs="Calibri"/>
                <w:b/>
              </w:rPr>
              <w:t>Proposal: Updated to reflect RAN1 agreements till now and include necessary FFS points</w:t>
            </w:r>
          </w:p>
          <w:p w14:paraId="2AADC2CC" w14:textId="77777777" w:rsidR="007C3555" w:rsidRDefault="00773911">
            <w:pPr>
              <w:pStyle w:val="afe"/>
              <w:numPr>
                <w:ilvl w:val="0"/>
                <w:numId w:val="22"/>
              </w:numPr>
              <w:overflowPunct w:val="0"/>
              <w:autoSpaceDE w:val="0"/>
              <w:autoSpaceDN w:val="0"/>
              <w:adjustRightInd w:val="0"/>
              <w:spacing w:before="0" w:after="180"/>
              <w:textAlignment w:val="baseline"/>
              <w:rPr>
                <w:rFonts w:ascii="Calibri" w:hAnsi="Calibri" w:cs="Calibri"/>
              </w:rPr>
            </w:pPr>
            <w:r>
              <w:rPr>
                <w:rFonts w:ascii="Calibri" w:hAnsi="Calibri" w:cs="Calibri"/>
              </w:rPr>
              <w:t xml:space="preserve">Item 1: revise to capture combination (X, Y) = (2, 1) </w:t>
            </w:r>
          </w:p>
          <w:p w14:paraId="6716D11E" w14:textId="77777777" w:rsidR="007C3555" w:rsidRDefault="00773911">
            <w:pPr>
              <w:pStyle w:val="afe"/>
              <w:numPr>
                <w:ilvl w:val="0"/>
                <w:numId w:val="22"/>
              </w:numPr>
              <w:overflowPunct w:val="0"/>
              <w:autoSpaceDE w:val="0"/>
              <w:autoSpaceDN w:val="0"/>
              <w:adjustRightInd w:val="0"/>
              <w:spacing w:before="0" w:after="180"/>
              <w:textAlignment w:val="baseline"/>
            </w:pPr>
            <w:r>
              <w:rPr>
                <w:rFonts w:ascii="Calibri" w:hAnsi="Calibri" w:cs="Calibri"/>
              </w:rPr>
              <w:t xml:space="preserve">Capture agreed combination (X, Y) = (4, 2)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2981"/>
              <w:gridCol w:w="6494"/>
              <w:gridCol w:w="510"/>
              <w:gridCol w:w="222"/>
              <w:gridCol w:w="222"/>
              <w:gridCol w:w="2443"/>
            </w:tblGrid>
            <w:tr w:rsidR="007C3555" w14:paraId="19EA9852" w14:textId="77777777">
              <w:trPr>
                <w:trHeight w:val="10"/>
              </w:trPr>
              <w:tc>
                <w:tcPr>
                  <w:tcW w:w="0" w:type="auto"/>
                  <w:tcBorders>
                    <w:top w:val="single" w:sz="4" w:space="0" w:color="auto"/>
                    <w:left w:val="single" w:sz="4" w:space="0" w:color="auto"/>
                    <w:bottom w:val="single" w:sz="4" w:space="0" w:color="auto"/>
                    <w:right w:val="single" w:sz="4" w:space="0" w:color="auto"/>
                  </w:tcBorders>
                  <w:shd w:val="clear" w:color="auto" w:fill="FFFF00"/>
                </w:tcPr>
                <w:p w14:paraId="716150E6" w14:textId="77777777" w:rsidR="007C3555" w:rsidRDefault="00773911">
                  <w:pPr>
                    <w:pStyle w:val="TAL"/>
                    <w:keepNext w:val="0"/>
                    <w:keepLines w:val="0"/>
                    <w:rPr>
                      <w:rFonts w:ascii="Times New Roman" w:hAnsi="Times New Roman"/>
                      <w:color w:val="000000"/>
                      <w:sz w:val="16"/>
                      <w:szCs w:val="16"/>
                    </w:rPr>
                  </w:pPr>
                  <w:r>
                    <w:rPr>
                      <w:rFonts w:ascii="Times New Roman" w:hAnsi="Times New Roman"/>
                      <w:color w:val="000000"/>
                      <w:sz w:val="16"/>
                      <w:szCs w:val="16"/>
                    </w:rPr>
                    <w:t>24-4f</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3D698210" w14:textId="77777777" w:rsidR="007C3555" w:rsidRDefault="00773911">
                  <w:pPr>
                    <w:pStyle w:val="TAL"/>
                    <w:keepNext w:val="0"/>
                    <w:keepLines w:val="0"/>
                    <w:jc w:val="both"/>
                    <w:rPr>
                      <w:rFonts w:ascii="Times New Roman" w:hAnsi="Times New Roman"/>
                      <w:color w:val="000000"/>
                      <w:sz w:val="16"/>
                      <w:szCs w:val="16"/>
                      <w:lang w:eastAsia="zh-CN"/>
                    </w:rPr>
                  </w:pPr>
                  <w:r>
                    <w:rPr>
                      <w:rFonts w:ascii="Times New Roman" w:hAnsi="Times New Roman"/>
                      <w:color w:val="000000"/>
                      <w:sz w:val="16"/>
                      <w:szCs w:val="16"/>
                      <w:lang w:eastAsia="zh-CN"/>
                    </w:rPr>
                    <w:t xml:space="preserve">Enhanced </w:t>
                  </w:r>
                  <w:r>
                    <w:rPr>
                      <w:rFonts w:ascii="Times New Roman" w:hAnsi="Times New Roman"/>
                      <w:color w:val="000000"/>
                      <w:sz w:val="16"/>
                      <w:szCs w:val="16"/>
                    </w:rPr>
                    <w:t>PDCCH monitoring for 480KHz</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13AF790E" w14:textId="77777777" w:rsidR="007C3555" w:rsidRDefault="00773911">
                  <w:pPr>
                    <w:snapToGrid w:val="0"/>
                    <w:contextualSpacing/>
                    <w:rPr>
                      <w:color w:val="FF0000"/>
                      <w:sz w:val="16"/>
                      <w:szCs w:val="16"/>
                      <w:u w:val="single"/>
                    </w:rPr>
                  </w:pPr>
                  <w:r>
                    <w:rPr>
                      <w:color w:val="FF0000"/>
                      <w:sz w:val="16"/>
                      <w:szCs w:val="16"/>
                      <w:u w:val="single"/>
                    </w:rPr>
                    <w:t xml:space="preserve">1. </w:t>
                  </w:r>
                  <w:r>
                    <w:rPr>
                      <w:color w:val="000000"/>
                      <w:sz w:val="16"/>
                      <w:szCs w:val="16"/>
                    </w:rPr>
                    <w:t xml:space="preserve">Multiple-slot PDCCH monitoring for 480KHz with </w:t>
                  </w:r>
                  <w:r>
                    <w:rPr>
                      <w:color w:val="FF0000"/>
                      <w:sz w:val="16"/>
                      <w:szCs w:val="16"/>
                      <w:u w:val="single"/>
                    </w:rPr>
                    <w:t xml:space="preserve">combination (X, Y) = (2, </w:t>
                  </w:r>
                  <w:proofErr w:type="gramStart"/>
                  <w:r>
                    <w:rPr>
                      <w:color w:val="FF0000"/>
                      <w:sz w:val="16"/>
                      <w:szCs w:val="16"/>
                      <w:u w:val="single"/>
                    </w:rPr>
                    <w:t>1)</w:t>
                  </w:r>
                  <w:r>
                    <w:rPr>
                      <w:strike/>
                      <w:color w:val="FF0000"/>
                      <w:sz w:val="16"/>
                      <w:szCs w:val="16"/>
                    </w:rPr>
                    <w:t>X</w:t>
                  </w:r>
                  <w:proofErr w:type="gramEnd"/>
                  <w:r>
                    <w:rPr>
                      <w:strike/>
                      <w:color w:val="FF0000"/>
                      <w:sz w:val="16"/>
                      <w:szCs w:val="16"/>
                    </w:rPr>
                    <w:t>=</w:t>
                  </w:r>
                  <w:r>
                    <w:rPr>
                      <w:strike/>
                      <w:color w:val="FF0000"/>
                      <w:sz w:val="16"/>
                      <w:szCs w:val="16"/>
                      <w:highlight w:val="yellow"/>
                    </w:rPr>
                    <w:t>[2]</w:t>
                  </w:r>
                  <w:r>
                    <w:rPr>
                      <w:strike/>
                      <w:color w:val="FF0000"/>
                      <w:sz w:val="16"/>
                      <w:szCs w:val="16"/>
                    </w:rPr>
                    <w:t xml:space="preserve"> slots</w:t>
                  </w:r>
                </w:p>
                <w:p w14:paraId="4DC3CE60" w14:textId="77777777" w:rsidR="007C3555" w:rsidRDefault="00773911">
                  <w:pPr>
                    <w:snapToGrid w:val="0"/>
                    <w:contextualSpacing/>
                    <w:rPr>
                      <w:color w:val="000000"/>
                      <w:sz w:val="16"/>
                      <w:szCs w:val="16"/>
                    </w:rPr>
                  </w:pPr>
                  <w:r>
                    <w:rPr>
                      <w:color w:val="FF0000"/>
                      <w:sz w:val="16"/>
                      <w:szCs w:val="16"/>
                      <w:u w:val="single"/>
                    </w:rPr>
                    <w:t>2. Multiple-slot PDCCH monitoring for 480KHz with combination (X, Y) = (4, 2)</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6BD10CDE" w14:textId="77777777" w:rsidR="007C3555" w:rsidRDefault="00773911">
                  <w:pPr>
                    <w:pStyle w:val="TAL"/>
                    <w:keepNext w:val="0"/>
                    <w:keepLines w:val="0"/>
                    <w:rPr>
                      <w:rFonts w:ascii="Times New Roman" w:hAnsi="Times New Roman"/>
                      <w:color w:val="000000"/>
                      <w:sz w:val="16"/>
                      <w:szCs w:val="16"/>
                      <w:u w:val="single"/>
                    </w:rPr>
                  </w:pPr>
                  <w:r>
                    <w:rPr>
                      <w:rFonts w:ascii="Times New Roman" w:hAnsi="Times New Roman"/>
                      <w:color w:val="FF0000"/>
                      <w:sz w:val="16"/>
                      <w:szCs w:val="16"/>
                      <w:u w:val="single"/>
                    </w:rPr>
                    <w:t>24-4</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4DE7923D" w14:textId="77777777" w:rsidR="007C3555" w:rsidRDefault="007C3555">
                  <w:pPr>
                    <w:pStyle w:val="TAL"/>
                    <w:keepNext w:val="0"/>
                    <w:keepLines w:val="0"/>
                    <w:rPr>
                      <w:rFonts w:ascii="Times New Roman" w:hAnsi="Times New Roman"/>
                      <w:color w:val="000000"/>
                      <w:sz w:val="16"/>
                      <w:szCs w:val="16"/>
                      <w:highlight w:val="yellow"/>
                    </w:rPr>
                  </w:pP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47E21616" w14:textId="77777777" w:rsidR="007C3555" w:rsidRDefault="007C3555">
                  <w:pPr>
                    <w:pStyle w:val="TAL"/>
                    <w:keepNext w:val="0"/>
                    <w:keepLines w:val="0"/>
                    <w:rPr>
                      <w:rFonts w:ascii="Times New Roman" w:hAnsi="Times New Roman"/>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4776215C" w14:textId="77777777" w:rsidR="007C3555" w:rsidRDefault="00773911">
                  <w:pPr>
                    <w:pStyle w:val="TAL"/>
                    <w:keepNext w:val="0"/>
                    <w:keepLines w:val="0"/>
                    <w:rPr>
                      <w:rFonts w:ascii="Times New Roman" w:hAnsi="Times New Roman"/>
                      <w:color w:val="000000"/>
                      <w:sz w:val="16"/>
                      <w:szCs w:val="16"/>
                    </w:rPr>
                  </w:pPr>
                  <w:r>
                    <w:rPr>
                      <w:rFonts w:ascii="Times New Roman" w:hAnsi="Times New Roman"/>
                      <w:color w:val="000000"/>
                      <w:sz w:val="16"/>
                      <w:szCs w:val="16"/>
                    </w:rPr>
                    <w:t>Optional with capability signalling</w:t>
                  </w:r>
                </w:p>
              </w:tc>
            </w:tr>
          </w:tbl>
          <w:p w14:paraId="57E249B8" w14:textId="77777777" w:rsidR="007C3555" w:rsidRDefault="007C3555">
            <w:pPr>
              <w:spacing w:beforeLines="50" w:before="120"/>
              <w:jc w:val="left"/>
              <w:rPr>
                <w:rFonts w:ascii="Calibri" w:hAnsi="Calibri" w:cs="Calibri"/>
                <w:color w:val="000000"/>
              </w:rPr>
            </w:pPr>
          </w:p>
        </w:tc>
      </w:tr>
      <w:tr w:rsidR="007C3555" w14:paraId="1F75D2F4" w14:textId="77777777">
        <w:tc>
          <w:tcPr>
            <w:tcW w:w="1818" w:type="dxa"/>
            <w:tcBorders>
              <w:top w:val="single" w:sz="4" w:space="0" w:color="auto"/>
              <w:left w:val="single" w:sz="4" w:space="0" w:color="auto"/>
              <w:bottom w:val="single" w:sz="4" w:space="0" w:color="auto"/>
              <w:right w:val="single" w:sz="4" w:space="0" w:color="auto"/>
            </w:tcBorders>
          </w:tcPr>
          <w:p w14:paraId="02967F6B"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2A2ED48" w14:textId="77777777" w:rsidR="007C3555" w:rsidRDefault="007C3555">
            <w:pPr>
              <w:spacing w:beforeLines="50" w:before="120"/>
              <w:jc w:val="left"/>
              <w:rPr>
                <w:rFonts w:ascii="Calibri" w:hAnsi="Calibri" w:cs="Calibri"/>
                <w:color w:val="000000"/>
              </w:rPr>
            </w:pPr>
          </w:p>
        </w:tc>
      </w:tr>
      <w:tr w:rsidR="007C3555" w14:paraId="38FC55D4" w14:textId="77777777">
        <w:tc>
          <w:tcPr>
            <w:tcW w:w="1818" w:type="dxa"/>
            <w:tcBorders>
              <w:top w:val="single" w:sz="4" w:space="0" w:color="auto"/>
              <w:left w:val="single" w:sz="4" w:space="0" w:color="auto"/>
              <w:bottom w:val="single" w:sz="4" w:space="0" w:color="auto"/>
              <w:right w:val="single" w:sz="4" w:space="0" w:color="auto"/>
            </w:tcBorders>
          </w:tcPr>
          <w:p w14:paraId="062AA56C"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D18DE5A" w14:textId="77777777" w:rsidR="007C3555" w:rsidRDefault="00773911">
            <w:pPr>
              <w:pStyle w:val="3GPPNormalText"/>
              <w:ind w:left="360" w:firstLine="0"/>
              <w:rPr>
                <w:rFonts w:ascii="Calibri" w:hAnsi="Calibri"/>
                <w:sz w:val="20"/>
                <w:szCs w:val="20"/>
                <w:lang w:eastAsia="ko-KR"/>
              </w:rPr>
            </w:pPr>
            <w:r>
              <w:rPr>
                <w:rFonts w:ascii="Calibri" w:hAnsi="Calibri"/>
                <w:sz w:val="20"/>
                <w:szCs w:val="20"/>
                <w:lang w:eastAsia="ko-KR"/>
              </w:rPr>
              <w:t xml:space="preserve">FG 24-4f should be modified based on agreement in RAN1 #107-e as follows </w:t>
            </w:r>
          </w:p>
          <w:p w14:paraId="2E16EC6D" w14:textId="77777777" w:rsidR="007C3555" w:rsidRDefault="00773911">
            <w:pPr>
              <w:pStyle w:val="3GPPNormalText"/>
              <w:ind w:left="1080" w:firstLine="0"/>
              <w:rPr>
                <w:rFonts w:ascii="Calibri" w:hAnsi="Calibri"/>
                <w:sz w:val="20"/>
                <w:szCs w:val="20"/>
                <w:lang w:eastAsia="ko-KR"/>
              </w:rPr>
            </w:pPr>
            <w:r>
              <w:rPr>
                <w:rFonts w:ascii="Calibri" w:hAnsi="Calibri"/>
                <w:sz w:val="20"/>
                <w:szCs w:val="20"/>
                <w:lang w:eastAsia="ko-KR"/>
              </w:rPr>
              <w:t>FG</w:t>
            </w:r>
          </w:p>
          <w:p w14:paraId="4078E13F" w14:textId="77777777" w:rsidR="007C3555" w:rsidRDefault="00773911">
            <w:pPr>
              <w:pStyle w:val="3GPPNormalText"/>
              <w:ind w:left="1980" w:firstLine="0"/>
              <w:rPr>
                <w:rFonts w:ascii="Calibri" w:hAnsi="Calibri"/>
                <w:sz w:val="20"/>
                <w:szCs w:val="20"/>
                <w:lang w:eastAsia="ko-KR"/>
              </w:rPr>
            </w:pPr>
            <w:r>
              <w:rPr>
                <w:rFonts w:ascii="Calibri" w:hAnsi="Calibri" w:cs="Arial"/>
                <w:sz w:val="20"/>
                <w:szCs w:val="20"/>
                <w:lang w:eastAsia="zh-CN"/>
              </w:rPr>
              <w:t xml:space="preserve">Enhanced </w:t>
            </w:r>
            <w:r>
              <w:rPr>
                <w:rFonts w:ascii="Calibri" w:hAnsi="Calibri" w:cs="Arial"/>
                <w:sz w:val="20"/>
                <w:szCs w:val="20"/>
              </w:rPr>
              <w:t>PDCCH monitoring for 480KHz with X = 4 and Y = 2</w:t>
            </w:r>
          </w:p>
          <w:p w14:paraId="78660AF2" w14:textId="77777777" w:rsidR="007C3555" w:rsidRDefault="00773911">
            <w:pPr>
              <w:pStyle w:val="3GPPNormalText"/>
              <w:ind w:left="1080" w:firstLine="0"/>
              <w:rPr>
                <w:rFonts w:ascii="Calibri" w:hAnsi="Calibri"/>
                <w:sz w:val="20"/>
                <w:szCs w:val="20"/>
                <w:lang w:eastAsia="ko-KR"/>
              </w:rPr>
            </w:pPr>
            <w:r>
              <w:rPr>
                <w:rFonts w:ascii="Calibri" w:hAnsi="Calibri"/>
                <w:sz w:val="20"/>
                <w:szCs w:val="20"/>
                <w:lang w:eastAsia="ko-KR"/>
              </w:rPr>
              <w:t xml:space="preserve">Components: </w:t>
            </w:r>
          </w:p>
          <w:p w14:paraId="7DBED6AD" w14:textId="77777777" w:rsidR="007C3555" w:rsidRDefault="00773911">
            <w:pPr>
              <w:pStyle w:val="3GPPNormalText"/>
              <w:ind w:left="1980" w:firstLine="0"/>
              <w:rPr>
                <w:rFonts w:ascii="Calibri" w:hAnsi="Calibri"/>
                <w:sz w:val="20"/>
                <w:szCs w:val="20"/>
                <w:lang w:eastAsia="ko-KR"/>
              </w:rPr>
            </w:pPr>
            <w:r>
              <w:rPr>
                <w:rFonts w:ascii="Calibri" w:hAnsi="Calibri" w:cs="Arial"/>
                <w:sz w:val="20"/>
                <w:szCs w:val="20"/>
              </w:rPr>
              <w:t xml:space="preserve">Multiple-slot PDCCH monitoring for 480KHz with (X, </w:t>
            </w:r>
            <w:proofErr w:type="gramStart"/>
            <w:r>
              <w:rPr>
                <w:rFonts w:ascii="Calibri" w:hAnsi="Calibri" w:cs="Arial"/>
                <w:sz w:val="20"/>
                <w:szCs w:val="20"/>
              </w:rPr>
              <w:t>Y)=</w:t>
            </w:r>
            <w:proofErr w:type="gramEnd"/>
            <w:r>
              <w:rPr>
                <w:rFonts w:ascii="Calibri" w:hAnsi="Calibri" w:cs="Arial"/>
                <w:sz w:val="20"/>
                <w:szCs w:val="20"/>
              </w:rPr>
              <w:t xml:space="preserve"> (4,2) slots</w:t>
            </w:r>
          </w:p>
          <w:p w14:paraId="1D3EB94A" w14:textId="77777777" w:rsidR="007C3555" w:rsidRDefault="00773911">
            <w:pPr>
              <w:pStyle w:val="3GPPNormalText"/>
              <w:ind w:left="1980" w:firstLine="0"/>
              <w:rPr>
                <w:rFonts w:ascii="Calibri" w:hAnsi="Calibri"/>
                <w:sz w:val="20"/>
                <w:szCs w:val="20"/>
                <w:lang w:val="en-GB" w:eastAsia="ko-KR"/>
              </w:rPr>
            </w:pPr>
            <w:r>
              <w:rPr>
                <w:rFonts w:ascii="Calibri" w:hAnsi="Calibri"/>
                <w:sz w:val="20"/>
                <w:szCs w:val="20"/>
                <w:lang w:val="en-GB" w:eastAsia="ko-KR"/>
              </w:rPr>
              <w:t>FG3-1 (monitoring Group (1) SSs in the first 3 OFDM symbols of each of the Y slots)</w:t>
            </w:r>
          </w:p>
          <w:p w14:paraId="0A570AE7" w14:textId="77777777" w:rsidR="007C3555" w:rsidRDefault="00773911">
            <w:pPr>
              <w:pStyle w:val="3GPPNormalText"/>
              <w:ind w:left="1080" w:firstLine="0"/>
              <w:rPr>
                <w:rFonts w:ascii="Calibri" w:hAnsi="Calibri"/>
                <w:sz w:val="20"/>
                <w:szCs w:val="20"/>
                <w:lang w:eastAsia="ko-KR"/>
              </w:rPr>
            </w:pPr>
            <w:r>
              <w:rPr>
                <w:rFonts w:ascii="Calibri" w:hAnsi="Calibri"/>
                <w:sz w:val="20"/>
                <w:szCs w:val="20"/>
                <w:lang w:eastAsia="ko-KR"/>
              </w:rPr>
              <w:lastRenderedPageBreak/>
              <w:t>Optional with capability signaling</w:t>
            </w:r>
          </w:p>
          <w:p w14:paraId="4849EA2D" w14:textId="77777777" w:rsidR="007C3555" w:rsidRDefault="00773911">
            <w:pPr>
              <w:pStyle w:val="3GPPNormalText"/>
              <w:ind w:left="1080" w:firstLine="0"/>
              <w:rPr>
                <w:rFonts w:ascii="Calibri" w:hAnsi="Calibri"/>
                <w:sz w:val="20"/>
                <w:szCs w:val="20"/>
                <w:lang w:eastAsia="ko-KR"/>
              </w:rPr>
            </w:pPr>
            <w:r>
              <w:rPr>
                <w:rFonts w:ascii="Calibri" w:hAnsi="Calibri"/>
                <w:sz w:val="20"/>
                <w:szCs w:val="20"/>
                <w:lang w:eastAsia="ko-KR"/>
              </w:rPr>
              <w:t>Prerequisite is FG 24-4</w:t>
            </w:r>
          </w:p>
          <w:p w14:paraId="56A9AB45" w14:textId="77777777" w:rsidR="007C3555" w:rsidRDefault="00773911">
            <w:pPr>
              <w:pStyle w:val="3GPPNormalText"/>
              <w:ind w:left="360" w:firstLine="0"/>
              <w:rPr>
                <w:rFonts w:ascii="Calibri" w:hAnsi="Calibri"/>
                <w:sz w:val="20"/>
                <w:szCs w:val="20"/>
                <w:lang w:val="en-GB" w:eastAsia="ko-KR"/>
              </w:rPr>
            </w:pPr>
            <w:r>
              <w:rPr>
                <w:rFonts w:ascii="Calibri" w:hAnsi="Calibri"/>
                <w:sz w:val="20"/>
                <w:szCs w:val="20"/>
                <w:lang w:eastAsia="ko-KR"/>
              </w:rPr>
              <w:t>For PDCCH monitoring the following behavior should be captured:</w:t>
            </w:r>
          </w:p>
          <w:p w14:paraId="461C579F" w14:textId="77777777" w:rsidR="007C3555" w:rsidRDefault="00773911">
            <w:pPr>
              <w:pStyle w:val="3GPPNormalText"/>
              <w:ind w:left="1080" w:firstLine="0"/>
              <w:rPr>
                <w:rFonts w:ascii="Calibri" w:hAnsi="Calibri"/>
                <w:sz w:val="20"/>
                <w:szCs w:val="20"/>
                <w:lang w:val="en-GB" w:eastAsia="ko-KR"/>
              </w:rPr>
            </w:pPr>
            <w:r>
              <w:rPr>
                <w:rFonts w:ascii="Calibri" w:hAnsi="Calibri"/>
                <w:sz w:val="20"/>
                <w:szCs w:val="20"/>
                <w:lang w:eastAsia="ko-KR"/>
              </w:rPr>
              <w:t xml:space="preserve">The configurable values for multi-slot PDCCH monitoring operation should be same as the reported X value(s). </w:t>
            </w:r>
            <w:proofErr w:type="gramStart"/>
            <w:r>
              <w:rPr>
                <w:rFonts w:ascii="Calibri" w:hAnsi="Calibri"/>
                <w:sz w:val="20"/>
                <w:szCs w:val="20"/>
                <w:lang w:eastAsia="ko-KR"/>
              </w:rPr>
              <w:t>The  UE</w:t>
            </w:r>
            <w:proofErr w:type="gramEnd"/>
            <w:r>
              <w:rPr>
                <w:rFonts w:ascii="Calibri" w:hAnsi="Calibri"/>
                <w:sz w:val="20"/>
                <w:szCs w:val="20"/>
                <w:lang w:eastAsia="ko-KR"/>
              </w:rPr>
              <w:t xml:space="preserve"> is not expected to handle a scenario in which they are different, and a UE might report its monitoring capability for more than one (X,Y) combination.</w:t>
            </w:r>
          </w:p>
          <w:p w14:paraId="485A5BA2" w14:textId="77777777" w:rsidR="007C3555" w:rsidRDefault="00773911">
            <w:pPr>
              <w:pStyle w:val="3GPPNormalText"/>
              <w:ind w:left="1080" w:firstLine="0"/>
              <w:rPr>
                <w:rFonts w:ascii="Calibri" w:hAnsi="Calibri"/>
                <w:i/>
                <w:iCs/>
                <w:sz w:val="20"/>
                <w:szCs w:val="20"/>
                <w:lang w:val="en-GB" w:eastAsia="ko-KR"/>
              </w:rPr>
            </w:pPr>
            <w:r>
              <w:rPr>
                <w:rFonts w:ascii="Calibri" w:hAnsi="Calibri"/>
                <w:sz w:val="20"/>
                <w:szCs w:val="20"/>
                <w:lang w:val="en-GB" w:eastAsia="ko-KR"/>
              </w:rPr>
              <w:t>For each SCS 480 kHz, the minimum configurable multi-slot PDCCH monitoring periodicity is the smallest value X that a UE supports when reporting its PDCCH monitoring capabilities for the corresponding SCS and are UE specific</w:t>
            </w:r>
            <w:r>
              <w:rPr>
                <w:rFonts w:ascii="Calibri" w:hAnsi="Calibri"/>
                <w:i/>
                <w:iCs/>
                <w:sz w:val="20"/>
                <w:szCs w:val="20"/>
                <w:lang w:val="en-GB" w:eastAsia="ko-KR"/>
              </w:rPr>
              <w:t>.</w:t>
            </w:r>
          </w:p>
          <w:p w14:paraId="4D7A2CC5" w14:textId="77777777" w:rsidR="007C3555" w:rsidRDefault="007C3555">
            <w:pPr>
              <w:pStyle w:val="3GPPNormalText"/>
              <w:ind w:left="1080" w:firstLine="0"/>
              <w:rPr>
                <w:rFonts w:ascii="Calibri" w:hAnsi="Calibri"/>
                <w:sz w:val="20"/>
                <w:szCs w:val="20"/>
                <w:lang w:eastAsia="ko-KR"/>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06"/>
            </w:tblGrid>
            <w:tr w:rsidR="007C3555" w14:paraId="2B9E2F50" w14:textId="77777777">
              <w:tc>
                <w:tcPr>
                  <w:tcW w:w="0" w:type="auto"/>
                  <w:shd w:val="clear" w:color="auto" w:fill="auto"/>
                </w:tcPr>
                <w:p w14:paraId="63145004" w14:textId="77777777" w:rsidR="007C3555" w:rsidRDefault="00773911">
                  <w:pPr>
                    <w:overflowPunct w:val="0"/>
                    <w:autoSpaceDE w:val="0"/>
                    <w:autoSpaceDN w:val="0"/>
                    <w:adjustRightInd w:val="0"/>
                    <w:spacing w:after="180"/>
                    <w:ind w:left="360"/>
                    <w:textAlignment w:val="baseline"/>
                    <w:rPr>
                      <w:rFonts w:ascii="Calibri" w:hAnsi="Calibri"/>
                      <w:b/>
                    </w:rPr>
                  </w:pPr>
                  <w:r>
                    <w:rPr>
                      <w:rFonts w:ascii="Calibri" w:hAnsi="Calibri"/>
                      <w:b/>
                      <w:highlight w:val="green"/>
                    </w:rPr>
                    <w:t>Agreement</w:t>
                  </w:r>
                </w:p>
                <w:p w14:paraId="1D4E8A1D" w14:textId="77777777" w:rsidR="007C3555" w:rsidRDefault="00773911">
                  <w:pPr>
                    <w:overflowPunct w:val="0"/>
                    <w:autoSpaceDE w:val="0"/>
                    <w:autoSpaceDN w:val="0"/>
                    <w:adjustRightInd w:val="0"/>
                    <w:snapToGrid w:val="0"/>
                    <w:ind w:left="360"/>
                    <w:textAlignment w:val="baseline"/>
                    <w:rPr>
                      <w:rFonts w:ascii="Calibri" w:hAnsi="Calibri"/>
                    </w:rPr>
                  </w:pPr>
                  <w:r>
                    <w:rPr>
                      <w:rFonts w:ascii="Calibri" w:hAnsi="Calibri"/>
                    </w:rPr>
                    <w:t xml:space="preserve">For Group (1) SS: </w:t>
                  </w:r>
                  <w:r>
                    <w:rPr>
                      <w:rFonts w:ascii="Calibri" w:hAnsi="Calibri"/>
                      <w:lang w:eastAsia="zh-CN"/>
                    </w:rPr>
                    <w:t>Type 1 CSS with dedicated RRC configuration and type 3 CSS, UE specific SS</w:t>
                  </w:r>
                </w:p>
                <w:p w14:paraId="69153A26" w14:textId="77777777" w:rsidR="007C3555" w:rsidRDefault="00773911">
                  <w:pPr>
                    <w:overflowPunct w:val="0"/>
                    <w:autoSpaceDE w:val="0"/>
                    <w:autoSpaceDN w:val="0"/>
                    <w:adjustRightInd w:val="0"/>
                    <w:snapToGrid w:val="0"/>
                    <w:ind w:left="1080"/>
                    <w:textAlignment w:val="baseline"/>
                    <w:rPr>
                      <w:rFonts w:ascii="Calibri" w:hAnsi="Calibri"/>
                    </w:rPr>
                  </w:pPr>
                  <w:r>
                    <w:rPr>
                      <w:rFonts w:ascii="Calibri" w:hAnsi="Calibri"/>
                    </w:rPr>
                    <w:t>A SS is monitored within Y consecutive slots within a slot group of X slots</w:t>
                  </w:r>
                </w:p>
                <w:p w14:paraId="6E64A5CF" w14:textId="77777777" w:rsidR="007C3555" w:rsidRDefault="00773911">
                  <w:pPr>
                    <w:overflowPunct w:val="0"/>
                    <w:autoSpaceDE w:val="0"/>
                    <w:autoSpaceDN w:val="0"/>
                    <w:adjustRightInd w:val="0"/>
                    <w:snapToGrid w:val="0"/>
                    <w:ind w:left="1080"/>
                    <w:textAlignment w:val="baseline"/>
                    <w:rPr>
                      <w:rFonts w:ascii="Calibri" w:hAnsi="Calibri"/>
                    </w:rPr>
                  </w:pPr>
                  <w:r>
                    <w:rPr>
                      <w:rFonts w:ascii="Calibri" w:hAnsi="Calibri"/>
                    </w:rPr>
                    <w:t>The Y consecutive slots can be located anywhere within the slot group of X slots</w:t>
                  </w:r>
                </w:p>
                <w:p w14:paraId="2639E685" w14:textId="77777777" w:rsidR="007C3555" w:rsidRDefault="00773911">
                  <w:pPr>
                    <w:overflowPunct w:val="0"/>
                    <w:autoSpaceDE w:val="0"/>
                    <w:autoSpaceDN w:val="0"/>
                    <w:adjustRightInd w:val="0"/>
                    <w:snapToGrid w:val="0"/>
                    <w:ind w:left="1980"/>
                    <w:textAlignment w:val="baseline"/>
                    <w:rPr>
                      <w:rFonts w:ascii="Calibri" w:hAnsi="Calibri"/>
                    </w:rPr>
                  </w:pPr>
                  <w:r>
                    <w:rPr>
                      <w:rFonts w:ascii="Calibri" w:hAnsi="Calibri"/>
                    </w:rPr>
                    <w:t>Note: There is no requirement to align the Y consecutive slots across UEs or with slot n0</w:t>
                  </w:r>
                </w:p>
                <w:p w14:paraId="164D3A96" w14:textId="77777777" w:rsidR="007C3555" w:rsidRDefault="00773911">
                  <w:pPr>
                    <w:overflowPunct w:val="0"/>
                    <w:autoSpaceDE w:val="0"/>
                    <w:autoSpaceDN w:val="0"/>
                    <w:adjustRightInd w:val="0"/>
                    <w:snapToGrid w:val="0"/>
                    <w:ind w:left="1080"/>
                    <w:textAlignment w:val="baseline"/>
                    <w:rPr>
                      <w:rFonts w:ascii="Calibri" w:hAnsi="Calibri"/>
                    </w:rPr>
                  </w:pPr>
                  <w:r>
                    <w:rPr>
                      <w:rFonts w:ascii="Calibri" w:hAnsi="Calibri"/>
                    </w:rPr>
                    <w:t>The location of the Y consecutive slots within the slot group of X slots is maintained across different slot groups</w:t>
                  </w:r>
                </w:p>
                <w:p w14:paraId="2BCD3DCC" w14:textId="77777777" w:rsidR="007C3555" w:rsidRDefault="00773911">
                  <w:pPr>
                    <w:overflowPunct w:val="0"/>
                    <w:autoSpaceDE w:val="0"/>
                    <w:autoSpaceDN w:val="0"/>
                    <w:adjustRightInd w:val="0"/>
                    <w:snapToGrid w:val="0"/>
                    <w:ind w:left="1080"/>
                    <w:textAlignment w:val="baseline"/>
                    <w:rPr>
                      <w:rFonts w:ascii="Calibri" w:hAnsi="Calibri"/>
                    </w:rPr>
                  </w:pPr>
                  <w:r>
                    <w:rPr>
                      <w:rFonts w:ascii="Calibri" w:hAnsi="Calibri"/>
                    </w:rPr>
                    <w:t>BD attempts for all Group (1) SSs are restricted to fall within the same Y consecutive slots</w:t>
                  </w:r>
                </w:p>
                <w:p w14:paraId="7BC88283" w14:textId="77777777" w:rsidR="007C3555" w:rsidRDefault="00773911">
                  <w:pPr>
                    <w:overflowPunct w:val="0"/>
                    <w:autoSpaceDE w:val="0"/>
                    <w:autoSpaceDN w:val="0"/>
                    <w:adjustRightInd w:val="0"/>
                    <w:snapToGrid w:val="0"/>
                    <w:ind w:left="360"/>
                    <w:textAlignment w:val="baseline"/>
                    <w:rPr>
                      <w:rFonts w:ascii="Calibri" w:hAnsi="Calibri"/>
                    </w:rPr>
                  </w:pPr>
                  <w:r>
                    <w:rPr>
                      <w:rFonts w:ascii="Calibri" w:hAnsi="Calibri"/>
                    </w:rPr>
                    <w:t xml:space="preserve">For Group (2) SS: </w:t>
                  </w:r>
                  <w:r>
                    <w:rPr>
                      <w:rFonts w:ascii="Calibri" w:hAnsi="Calibri"/>
                      <w:lang w:eastAsia="zh-CN"/>
                    </w:rPr>
                    <w:t>Type 1 CSS without dedicated RRC configuration and type 0, 0A, and 2 CSS</w:t>
                  </w:r>
                </w:p>
                <w:p w14:paraId="5643DFC3" w14:textId="77777777" w:rsidR="007C3555" w:rsidRDefault="00773911">
                  <w:pPr>
                    <w:overflowPunct w:val="0"/>
                    <w:autoSpaceDE w:val="0"/>
                    <w:autoSpaceDN w:val="0"/>
                    <w:adjustRightInd w:val="0"/>
                    <w:snapToGrid w:val="0"/>
                    <w:ind w:left="1080"/>
                    <w:textAlignment w:val="baseline"/>
                    <w:rPr>
                      <w:rFonts w:ascii="Calibri" w:hAnsi="Calibri"/>
                    </w:rPr>
                  </w:pPr>
                  <w:r>
                    <w:rPr>
                      <w:rFonts w:ascii="Calibri" w:hAnsi="Calibri"/>
                    </w:rPr>
                    <w:t>SS monitoring locations can be anywhere within a slot group of X slots, with the following exception</w:t>
                  </w:r>
                </w:p>
                <w:p w14:paraId="04EC2591" w14:textId="77777777" w:rsidR="007C3555" w:rsidRDefault="00773911">
                  <w:pPr>
                    <w:overflowPunct w:val="0"/>
                    <w:autoSpaceDE w:val="0"/>
                    <w:autoSpaceDN w:val="0"/>
                    <w:adjustRightInd w:val="0"/>
                    <w:snapToGrid w:val="0"/>
                    <w:ind w:left="1980"/>
                    <w:textAlignment w:val="baseline"/>
                    <w:rPr>
                      <w:rFonts w:ascii="Calibri" w:hAnsi="Calibri"/>
                    </w:rPr>
                  </w:pPr>
                  <w:r>
                    <w:rPr>
                      <w:rFonts w:ascii="Calibri" w:hAnsi="Calibri"/>
                    </w:rPr>
                    <w:t>BD attempts for Type0-CSS</w:t>
                  </w:r>
                  <w:r>
                    <w:rPr>
                      <w:rFonts w:ascii="Calibri" w:hAnsi="Calibri"/>
                      <w:lang w:eastAsia="zh-CN"/>
                    </w:rPr>
                    <w:t xml:space="preserve"> for SSB/CORESET 0 multiplexing pattern 1</w:t>
                  </w:r>
                  <w:r>
                    <w:rPr>
                      <w:rFonts w:ascii="Calibri" w:hAnsi="Calibri"/>
                    </w:rPr>
                    <w:t xml:space="preserve">, and additionally for Type0A/2-CSS if </w:t>
                  </w:r>
                  <w:proofErr w:type="spellStart"/>
                  <w:r>
                    <w:rPr>
                      <w:rFonts w:ascii="Calibri" w:hAnsi="Calibri"/>
                      <w:i/>
                      <w:iCs/>
                    </w:rPr>
                    <w:t>searchSpaceId</w:t>
                  </w:r>
                  <w:proofErr w:type="spellEnd"/>
                  <w:r>
                    <w:rPr>
                      <w:rFonts w:ascii="Calibri" w:hAnsi="Calibri"/>
                    </w:rPr>
                    <w:t xml:space="preserve"> = 0, occur in slots with index n0 and n0+X0, where n0 is as in Rel-15, X0=4 for 480 kHz SCS and X0=8 for 960 kHz SCS.</w:t>
                  </w:r>
                </w:p>
                <w:p w14:paraId="7269EA77" w14:textId="77777777" w:rsidR="007C3555" w:rsidRDefault="00773911">
                  <w:pPr>
                    <w:overflowPunct w:val="0"/>
                    <w:autoSpaceDE w:val="0"/>
                    <w:autoSpaceDN w:val="0"/>
                    <w:adjustRightInd w:val="0"/>
                    <w:snapToGrid w:val="0"/>
                    <w:ind w:left="360"/>
                    <w:textAlignment w:val="baseline"/>
                    <w:rPr>
                      <w:rFonts w:ascii="Calibri" w:hAnsi="Calibri"/>
                    </w:rPr>
                  </w:pPr>
                  <w:r>
                    <w:rPr>
                      <w:rFonts w:ascii="Calibri" w:hAnsi="Calibri"/>
                    </w:rPr>
                    <w:t>Supported combinations of (</w:t>
                  </w:r>
                  <w:proofErr w:type="gramStart"/>
                  <w:r>
                    <w:rPr>
                      <w:rFonts w:ascii="Calibri" w:hAnsi="Calibri"/>
                    </w:rPr>
                    <w:t>X,Y</w:t>
                  </w:r>
                  <w:proofErr w:type="gramEnd"/>
                  <w:r>
                    <w:rPr>
                      <w:rFonts w:ascii="Calibri" w:hAnsi="Calibri"/>
                    </w:rPr>
                    <w:t>)</w:t>
                  </w:r>
                </w:p>
                <w:p w14:paraId="6454B94F" w14:textId="77777777" w:rsidR="007C3555" w:rsidRDefault="00773911">
                  <w:pPr>
                    <w:overflowPunct w:val="0"/>
                    <w:autoSpaceDE w:val="0"/>
                    <w:autoSpaceDN w:val="0"/>
                    <w:adjustRightInd w:val="0"/>
                    <w:snapToGrid w:val="0"/>
                    <w:ind w:left="1080"/>
                    <w:textAlignment w:val="baseline"/>
                    <w:rPr>
                      <w:rFonts w:ascii="Calibri" w:hAnsi="Calibri"/>
                    </w:rPr>
                  </w:pPr>
                  <w:r>
                    <w:rPr>
                      <w:rFonts w:ascii="Calibri" w:hAnsi="Calibri"/>
                    </w:rPr>
                    <w:t>A UE capable of multi-slot monitoring mandatorily supports</w:t>
                  </w:r>
                </w:p>
                <w:p w14:paraId="21560310" w14:textId="77777777" w:rsidR="007C3555" w:rsidRDefault="00773911">
                  <w:pPr>
                    <w:overflowPunct w:val="0"/>
                    <w:autoSpaceDE w:val="0"/>
                    <w:autoSpaceDN w:val="0"/>
                    <w:adjustRightInd w:val="0"/>
                    <w:snapToGrid w:val="0"/>
                    <w:ind w:left="1980"/>
                    <w:textAlignment w:val="baseline"/>
                    <w:rPr>
                      <w:rFonts w:ascii="Calibri" w:hAnsi="Calibri"/>
                    </w:rPr>
                  </w:pPr>
                  <w:r>
                    <w:rPr>
                      <w:rFonts w:ascii="Calibri" w:hAnsi="Calibri"/>
                    </w:rPr>
                    <w:t>For SCS 480 kHz: (</w:t>
                  </w:r>
                  <w:proofErr w:type="gramStart"/>
                  <w:r>
                    <w:rPr>
                      <w:rFonts w:ascii="Calibri" w:hAnsi="Calibri"/>
                    </w:rPr>
                    <w:t>X,Y</w:t>
                  </w:r>
                  <w:proofErr w:type="gramEnd"/>
                  <w:r>
                    <w:rPr>
                      <w:rFonts w:ascii="Calibri" w:hAnsi="Calibri"/>
                    </w:rPr>
                    <w:t>) = (4,1)</w:t>
                  </w:r>
                </w:p>
                <w:p w14:paraId="7BC03DD9" w14:textId="77777777" w:rsidR="007C3555" w:rsidRDefault="00773911">
                  <w:pPr>
                    <w:overflowPunct w:val="0"/>
                    <w:autoSpaceDE w:val="0"/>
                    <w:autoSpaceDN w:val="0"/>
                    <w:adjustRightInd w:val="0"/>
                    <w:snapToGrid w:val="0"/>
                    <w:ind w:left="1980"/>
                    <w:textAlignment w:val="baseline"/>
                    <w:rPr>
                      <w:rFonts w:ascii="Calibri" w:hAnsi="Calibri"/>
                    </w:rPr>
                  </w:pPr>
                  <w:r>
                    <w:rPr>
                      <w:rFonts w:ascii="Calibri" w:hAnsi="Calibri"/>
                    </w:rPr>
                    <w:t>For SCS 960 kHz: (</w:t>
                  </w:r>
                  <w:proofErr w:type="gramStart"/>
                  <w:r>
                    <w:rPr>
                      <w:rFonts w:ascii="Calibri" w:hAnsi="Calibri"/>
                    </w:rPr>
                    <w:t>X,Y</w:t>
                  </w:r>
                  <w:proofErr w:type="gramEnd"/>
                  <w:r>
                    <w:rPr>
                      <w:rFonts w:ascii="Calibri" w:hAnsi="Calibri"/>
                    </w:rPr>
                    <w:t>) = (8,1)</w:t>
                  </w:r>
                </w:p>
                <w:p w14:paraId="1911A126" w14:textId="77777777" w:rsidR="007C3555" w:rsidRDefault="00773911">
                  <w:pPr>
                    <w:overflowPunct w:val="0"/>
                    <w:autoSpaceDE w:val="0"/>
                    <w:autoSpaceDN w:val="0"/>
                    <w:adjustRightInd w:val="0"/>
                    <w:snapToGrid w:val="0"/>
                    <w:ind w:left="1080"/>
                    <w:textAlignment w:val="baseline"/>
                    <w:rPr>
                      <w:rFonts w:ascii="Calibri" w:hAnsi="Calibri"/>
                    </w:rPr>
                  </w:pPr>
                  <w:r>
                    <w:rPr>
                      <w:rFonts w:ascii="Calibri" w:hAnsi="Calibri"/>
                    </w:rPr>
                    <w:t>A UE capable of multi-slot monitoring optionally supports</w:t>
                  </w:r>
                </w:p>
                <w:p w14:paraId="545FF742" w14:textId="77777777" w:rsidR="007C3555" w:rsidRDefault="00773911">
                  <w:pPr>
                    <w:overflowPunct w:val="0"/>
                    <w:autoSpaceDE w:val="0"/>
                    <w:autoSpaceDN w:val="0"/>
                    <w:adjustRightInd w:val="0"/>
                    <w:snapToGrid w:val="0"/>
                    <w:ind w:left="1980"/>
                    <w:textAlignment w:val="baseline"/>
                    <w:rPr>
                      <w:rFonts w:ascii="Calibri" w:hAnsi="Calibri"/>
                    </w:rPr>
                  </w:pPr>
                  <w:r>
                    <w:rPr>
                      <w:rFonts w:ascii="Calibri" w:hAnsi="Calibri"/>
                    </w:rPr>
                    <w:t>For SCS 480 kHz: (</w:t>
                  </w:r>
                  <w:proofErr w:type="gramStart"/>
                  <w:r>
                    <w:rPr>
                      <w:rFonts w:ascii="Calibri" w:hAnsi="Calibri"/>
                    </w:rPr>
                    <w:t>X,Y</w:t>
                  </w:r>
                  <w:proofErr w:type="gramEnd"/>
                  <w:r>
                    <w:rPr>
                      <w:rFonts w:ascii="Calibri" w:hAnsi="Calibri"/>
                    </w:rPr>
                    <w:t>) = (4,2)</w:t>
                  </w:r>
                </w:p>
                <w:p w14:paraId="009D919F" w14:textId="77777777" w:rsidR="007C3555" w:rsidRDefault="00773911">
                  <w:pPr>
                    <w:overflowPunct w:val="0"/>
                    <w:autoSpaceDE w:val="0"/>
                    <w:autoSpaceDN w:val="0"/>
                    <w:adjustRightInd w:val="0"/>
                    <w:snapToGrid w:val="0"/>
                    <w:ind w:left="1980"/>
                    <w:textAlignment w:val="baseline"/>
                    <w:rPr>
                      <w:rFonts w:ascii="Calibri" w:hAnsi="Calibri"/>
                    </w:rPr>
                  </w:pPr>
                  <w:r>
                    <w:rPr>
                      <w:rFonts w:ascii="Calibri" w:hAnsi="Calibri"/>
                    </w:rPr>
                    <w:t>For SCS 960 kHz: (</w:t>
                  </w:r>
                  <w:proofErr w:type="gramStart"/>
                  <w:r>
                    <w:rPr>
                      <w:rFonts w:ascii="Calibri" w:hAnsi="Calibri"/>
                    </w:rPr>
                    <w:t>X,Y</w:t>
                  </w:r>
                  <w:proofErr w:type="gramEnd"/>
                  <w:r>
                    <w:rPr>
                      <w:rFonts w:ascii="Calibri" w:hAnsi="Calibri"/>
                    </w:rPr>
                    <w:t>) = (8,4), (4,2), (4,1)</w:t>
                  </w:r>
                </w:p>
                <w:p w14:paraId="37E830CB" w14:textId="77777777" w:rsidR="007C3555" w:rsidRDefault="00773911">
                  <w:pPr>
                    <w:overflowPunct w:val="0"/>
                    <w:autoSpaceDE w:val="0"/>
                    <w:autoSpaceDN w:val="0"/>
                    <w:adjustRightInd w:val="0"/>
                    <w:snapToGrid w:val="0"/>
                    <w:ind w:left="2520"/>
                    <w:textAlignment w:val="baseline"/>
                    <w:rPr>
                      <w:rFonts w:ascii="Calibri" w:hAnsi="Calibri"/>
                    </w:rPr>
                  </w:pPr>
                  <w:r>
                    <w:rPr>
                      <w:rFonts w:ascii="Calibri" w:hAnsi="Calibri"/>
                      <w:highlight w:val="darkYellow"/>
                    </w:rPr>
                    <w:t>Working assumption:</w:t>
                  </w:r>
                  <w:r>
                    <w:rPr>
                      <w:rFonts w:ascii="Calibri" w:hAnsi="Calibri"/>
                    </w:rPr>
                    <w:t xml:space="preserve"> BD/CCE budget for (4,2), (4,1) is half that of X=8</w:t>
                  </w:r>
                </w:p>
                <w:p w14:paraId="61A49FC8" w14:textId="77777777" w:rsidR="007C3555" w:rsidRDefault="00773911">
                  <w:pPr>
                    <w:overflowPunct w:val="0"/>
                    <w:autoSpaceDE w:val="0"/>
                    <w:autoSpaceDN w:val="0"/>
                    <w:adjustRightInd w:val="0"/>
                    <w:snapToGrid w:val="0"/>
                    <w:ind w:left="360"/>
                    <w:textAlignment w:val="baseline"/>
                    <w:rPr>
                      <w:rFonts w:ascii="Calibri" w:hAnsi="Calibri"/>
                    </w:rPr>
                  </w:pPr>
                  <w:r>
                    <w:rPr>
                      <w:rFonts w:ascii="Calibri" w:hAnsi="Calibri"/>
                    </w:rPr>
                    <w:t>A UE capable of multi-slot monitoring mandatorily supports the following PDCCH monitoring within Y slots</w:t>
                  </w:r>
                </w:p>
                <w:p w14:paraId="03929E44" w14:textId="77777777" w:rsidR="007C3555" w:rsidRDefault="00773911">
                  <w:pPr>
                    <w:overflowPunct w:val="0"/>
                    <w:autoSpaceDE w:val="0"/>
                    <w:autoSpaceDN w:val="0"/>
                    <w:adjustRightInd w:val="0"/>
                    <w:snapToGrid w:val="0"/>
                    <w:ind w:left="1080"/>
                    <w:textAlignment w:val="baseline"/>
                    <w:rPr>
                      <w:rFonts w:ascii="Calibri" w:hAnsi="Calibri"/>
                    </w:rPr>
                  </w:pPr>
                  <w:r>
                    <w:rPr>
                      <w:rFonts w:ascii="Calibri" w:hAnsi="Calibri"/>
                    </w:rPr>
                    <w:t>For Y&gt;1: FG3-1 (monitoring Group (1) SSs in the first 3 OFDM symbols of each of the Y slots)</w:t>
                  </w:r>
                </w:p>
                <w:p w14:paraId="2ACE4BAE" w14:textId="77777777" w:rsidR="007C3555" w:rsidRDefault="00773911">
                  <w:pPr>
                    <w:overflowPunct w:val="0"/>
                    <w:autoSpaceDE w:val="0"/>
                    <w:autoSpaceDN w:val="0"/>
                    <w:adjustRightInd w:val="0"/>
                    <w:snapToGrid w:val="0"/>
                    <w:ind w:left="1080"/>
                    <w:textAlignment w:val="baseline"/>
                    <w:rPr>
                      <w:rFonts w:ascii="Calibri" w:hAnsi="Calibri"/>
                    </w:rPr>
                  </w:pPr>
                  <w:r>
                    <w:rPr>
                      <w:rFonts w:ascii="Calibri" w:hAnsi="Calibri"/>
                    </w:rPr>
                    <w:t xml:space="preserve">For 960 kHz SCS For Y=1: FG3-5b with </w:t>
                  </w:r>
                  <w:r>
                    <w:rPr>
                      <w:rFonts w:ascii="Calibri" w:hAnsi="Calibri"/>
                      <w:i/>
                    </w:rPr>
                    <w:t>set1</w:t>
                  </w:r>
                  <w:r>
                    <w:rPr>
                      <w:rFonts w:ascii="Calibri" w:hAnsi="Calibri"/>
                    </w:rPr>
                    <w:t xml:space="preserve"> = (7, 3)</w:t>
                  </w:r>
                </w:p>
                <w:p w14:paraId="473A15CC" w14:textId="77777777" w:rsidR="007C3555" w:rsidRDefault="00773911">
                  <w:pPr>
                    <w:overflowPunct w:val="0"/>
                    <w:autoSpaceDE w:val="0"/>
                    <w:autoSpaceDN w:val="0"/>
                    <w:adjustRightInd w:val="0"/>
                    <w:snapToGrid w:val="0"/>
                    <w:ind w:left="1980"/>
                    <w:textAlignment w:val="baseline"/>
                    <w:rPr>
                      <w:rFonts w:ascii="Calibri" w:hAnsi="Calibri"/>
                    </w:rPr>
                  </w:pPr>
                  <w:r>
                    <w:rPr>
                      <w:rFonts w:ascii="Calibri" w:hAnsi="Calibri"/>
                    </w:rPr>
                    <w:t>[FL Note: The first number is the minimum gap in symbols between the start of two spans, the second number is the span duration in symbols (cf. TS 38.822)]</w:t>
                  </w:r>
                </w:p>
                <w:p w14:paraId="1A6306CF" w14:textId="77777777" w:rsidR="007C3555" w:rsidRDefault="00773911">
                  <w:pPr>
                    <w:overflowPunct w:val="0"/>
                    <w:autoSpaceDE w:val="0"/>
                    <w:autoSpaceDN w:val="0"/>
                    <w:adjustRightInd w:val="0"/>
                    <w:snapToGrid w:val="0"/>
                    <w:ind w:left="1080"/>
                    <w:textAlignment w:val="baseline"/>
                    <w:rPr>
                      <w:rFonts w:ascii="Calibri" w:hAnsi="Calibri"/>
                    </w:rPr>
                  </w:pPr>
                  <w:r>
                    <w:rPr>
                      <w:rFonts w:ascii="Calibri" w:hAnsi="Calibri"/>
                    </w:rPr>
                    <w:t xml:space="preserve">For 480 kHz SCS For Y=1: FG3-5b with </w:t>
                  </w:r>
                  <w:r>
                    <w:rPr>
                      <w:rFonts w:ascii="Calibri" w:hAnsi="Calibri"/>
                      <w:i/>
                    </w:rPr>
                    <w:t>set2</w:t>
                  </w:r>
                  <w:r>
                    <w:rPr>
                      <w:rFonts w:ascii="Calibri" w:hAnsi="Calibri"/>
                    </w:rPr>
                    <w:t xml:space="preserve"> = (4, 3) and (7, 3) with a modification with maximum two monitoring spans in a slot</w:t>
                  </w:r>
                </w:p>
                <w:p w14:paraId="6408E28D" w14:textId="77777777" w:rsidR="007C3555" w:rsidRDefault="00773911">
                  <w:pPr>
                    <w:overflowPunct w:val="0"/>
                    <w:autoSpaceDE w:val="0"/>
                    <w:autoSpaceDN w:val="0"/>
                    <w:adjustRightInd w:val="0"/>
                    <w:snapToGrid w:val="0"/>
                    <w:ind w:left="1980"/>
                    <w:textAlignment w:val="baseline"/>
                    <w:rPr>
                      <w:rFonts w:ascii="Calibri" w:hAnsi="Calibri"/>
                    </w:rPr>
                  </w:pPr>
                  <w:r>
                    <w:rPr>
                      <w:rFonts w:ascii="Calibri" w:hAnsi="Calibri"/>
                    </w:rPr>
                    <w:t>[FL Note: The first number is the minimum gap in symbols between the start of two spans, the second number is the span duration in symbols (cf. TS 38.822)]</w:t>
                  </w:r>
                </w:p>
                <w:p w14:paraId="43E833A2" w14:textId="77777777" w:rsidR="007C3555" w:rsidRDefault="00773911">
                  <w:pPr>
                    <w:overflowPunct w:val="0"/>
                    <w:autoSpaceDE w:val="0"/>
                    <w:autoSpaceDN w:val="0"/>
                    <w:adjustRightInd w:val="0"/>
                    <w:snapToGrid w:val="0"/>
                    <w:ind w:left="1080"/>
                    <w:textAlignment w:val="baseline"/>
                    <w:rPr>
                      <w:rFonts w:ascii="Calibri" w:hAnsi="Calibri"/>
                    </w:rPr>
                  </w:pPr>
                  <w:r>
                    <w:rPr>
                      <w:rFonts w:ascii="Calibri" w:hAnsi="Calibri"/>
                    </w:rPr>
                    <w:t>The following supersedes FG3-5b and FG3-1 definition:</w:t>
                  </w:r>
                </w:p>
                <w:p w14:paraId="3E11A3B8" w14:textId="77777777" w:rsidR="007C3555" w:rsidRDefault="00773911">
                  <w:pPr>
                    <w:overflowPunct w:val="0"/>
                    <w:autoSpaceDE w:val="0"/>
                    <w:autoSpaceDN w:val="0"/>
                    <w:adjustRightInd w:val="0"/>
                    <w:snapToGrid w:val="0"/>
                    <w:ind w:left="1080"/>
                    <w:textAlignment w:val="baseline"/>
                    <w:rPr>
                      <w:rFonts w:ascii="Calibri" w:hAnsi="Calibri"/>
                    </w:rPr>
                  </w:pPr>
                  <w:r>
                    <w:rPr>
                      <w:rFonts w:ascii="Calibri" w:hAnsi="Calibri"/>
                    </w:rPr>
                    <w:t>Processing one unicast DCI scheduling DL and one unicast DCI scheduling UL per slot group of X slots per scheduled CC for FDD</w:t>
                  </w:r>
                </w:p>
                <w:p w14:paraId="45C2A9D4" w14:textId="77777777" w:rsidR="007C3555" w:rsidRDefault="00773911">
                  <w:pPr>
                    <w:pStyle w:val="3GPPNormalText"/>
                    <w:spacing w:after="0"/>
                    <w:ind w:left="360" w:firstLine="0"/>
                    <w:rPr>
                      <w:rFonts w:ascii="Calibri" w:hAnsi="Calibri"/>
                      <w:sz w:val="20"/>
                      <w:szCs w:val="20"/>
                      <w:lang w:eastAsia="ko-KR"/>
                    </w:rPr>
                  </w:pPr>
                  <w:r>
                    <w:rPr>
                      <w:rFonts w:ascii="Calibri" w:hAnsi="Calibri"/>
                      <w:sz w:val="20"/>
                      <w:szCs w:val="20"/>
                    </w:rPr>
                    <w:t>Processing one unicast DCI scheduling DL and 2 unicast DCI scheduling UL per slot group of X slots per scheduled CC for TDD</w:t>
                  </w:r>
                </w:p>
                <w:p w14:paraId="57F9F7A4" w14:textId="77777777" w:rsidR="007C3555" w:rsidRDefault="007C3555">
                  <w:pPr>
                    <w:pStyle w:val="3GPPNormalText"/>
                    <w:ind w:left="0" w:firstLine="0"/>
                    <w:rPr>
                      <w:rFonts w:ascii="Calibri" w:hAnsi="Calibri"/>
                      <w:sz w:val="20"/>
                      <w:szCs w:val="20"/>
                      <w:lang w:eastAsia="ko-KR"/>
                    </w:rPr>
                  </w:pPr>
                </w:p>
              </w:tc>
            </w:tr>
          </w:tbl>
          <w:p w14:paraId="6E89D6A4" w14:textId="77777777" w:rsidR="007C3555" w:rsidRDefault="007C3555">
            <w:pPr>
              <w:spacing w:beforeLines="50" w:before="120"/>
              <w:jc w:val="left"/>
              <w:rPr>
                <w:rFonts w:ascii="Calibri" w:hAnsi="Calibri" w:cs="Calibri"/>
                <w:color w:val="000000"/>
              </w:rPr>
            </w:pPr>
          </w:p>
        </w:tc>
      </w:tr>
      <w:tr w:rsidR="007C3555" w14:paraId="4260BD4A" w14:textId="77777777">
        <w:tc>
          <w:tcPr>
            <w:tcW w:w="1818" w:type="dxa"/>
            <w:tcBorders>
              <w:top w:val="single" w:sz="4" w:space="0" w:color="auto"/>
              <w:left w:val="single" w:sz="4" w:space="0" w:color="auto"/>
              <w:bottom w:val="single" w:sz="4" w:space="0" w:color="auto"/>
              <w:right w:val="single" w:sz="4" w:space="0" w:color="auto"/>
            </w:tcBorders>
          </w:tcPr>
          <w:p w14:paraId="4375706B" w14:textId="77777777" w:rsidR="007C3555" w:rsidRDefault="00773911">
            <w:pPr>
              <w:jc w:val="left"/>
              <w:rPr>
                <w:rFonts w:cs="Arial"/>
                <w:sz w:val="16"/>
                <w:szCs w:val="16"/>
              </w:rPr>
            </w:pPr>
            <w:r>
              <w:rPr>
                <w:rFonts w:cs="Arial"/>
                <w:sz w:val="16"/>
                <w:szCs w:val="16"/>
              </w:rPr>
              <w:lastRenderedPageBreak/>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B66A0E0" w14:textId="77777777" w:rsidR="007C3555" w:rsidRDefault="00773911">
            <w:pPr>
              <w:rPr>
                <w:rFonts w:ascii="Calibri" w:hAnsi="Calibri"/>
              </w:rPr>
            </w:pPr>
            <w:r>
              <w:rPr>
                <w:rFonts w:ascii="Calibri" w:hAnsi="Calibri"/>
              </w:rPr>
              <w:t>In RAN1 #107-e meeting, multi-slot PDCCH monitoring framework and the associated UE capability have been agreed. For 480kHz, RAN1 only agreed on supporting (</w:t>
            </w:r>
            <w:proofErr w:type="gramStart"/>
            <w:r>
              <w:rPr>
                <w:rFonts w:ascii="Calibri" w:hAnsi="Calibri"/>
              </w:rPr>
              <w:t>X,Y</w:t>
            </w:r>
            <w:proofErr w:type="gramEnd"/>
            <w:r>
              <w:rPr>
                <w:rFonts w:ascii="Calibri" w:hAnsi="Calibri"/>
              </w:rPr>
              <w:t xml:space="preserve">)=(4,1) as basic UE capability and (X,Y)=(4,2) as advanced UE capability. Therefore, we propose to update the component description of FG 24-4 and FG 24-4f accordingly and remove the support of X=2. </w:t>
            </w:r>
          </w:p>
          <w:p w14:paraId="7B366958" w14:textId="77777777" w:rsidR="007C3555" w:rsidRDefault="00773911">
            <w:pPr>
              <w:pStyle w:val="a3"/>
              <w:jc w:val="both"/>
              <w:rPr>
                <w:rFonts w:ascii="Calibri" w:hAnsi="Calibri"/>
                <w:sz w:val="20"/>
              </w:rPr>
            </w:pPr>
            <w:r>
              <w:rPr>
                <w:rFonts w:ascii="Calibri" w:hAnsi="Calibri"/>
                <w:sz w:val="20"/>
              </w:rPr>
              <w:t>Proposal</w:t>
            </w:r>
            <w:r>
              <w:rPr>
                <w:rFonts w:ascii="Calibri" w:hAnsi="Calibri"/>
                <w:b w:val="0"/>
                <w:sz w:val="20"/>
              </w:rPr>
              <w:t xml:space="preserve">: </w:t>
            </w:r>
            <w:r>
              <w:rPr>
                <w:rFonts w:ascii="Calibri" w:hAnsi="Calibri"/>
                <w:sz w:val="20"/>
              </w:rPr>
              <w:t>Update FG24-4 and FG24-4f as follows:</w:t>
            </w:r>
          </w:p>
          <w:p w14:paraId="7174491B" w14:textId="77777777" w:rsidR="007C3555" w:rsidRDefault="007C355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739"/>
              <w:gridCol w:w="3558"/>
              <w:gridCol w:w="5899"/>
              <w:gridCol w:w="661"/>
              <w:gridCol w:w="2094"/>
            </w:tblGrid>
            <w:tr w:rsidR="007C3555" w14:paraId="28BE2A81"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15257FA1" w14:textId="77777777" w:rsidR="007C3555" w:rsidRDefault="00773911">
                  <w:pPr>
                    <w:pStyle w:val="TAH"/>
                    <w:rPr>
                      <w:rFonts w:cs="Arial"/>
                      <w:sz w:val="20"/>
                    </w:rPr>
                  </w:pPr>
                  <w:r>
                    <w:rPr>
                      <w:rFonts w:cs="Arial"/>
                      <w:sz w:val="20"/>
                    </w:rPr>
                    <w:lastRenderedPageBreak/>
                    <w:t>Features</w:t>
                  </w:r>
                </w:p>
              </w:tc>
              <w:tc>
                <w:tcPr>
                  <w:tcW w:w="0" w:type="auto"/>
                  <w:tcBorders>
                    <w:top w:val="single" w:sz="4" w:space="0" w:color="auto"/>
                    <w:left w:val="single" w:sz="4" w:space="0" w:color="auto"/>
                    <w:bottom w:val="single" w:sz="4" w:space="0" w:color="auto"/>
                    <w:right w:val="single" w:sz="4" w:space="0" w:color="auto"/>
                  </w:tcBorders>
                </w:tcPr>
                <w:p w14:paraId="5A9E0FD7"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7CD28876"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33CA2382"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6CC109D1"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44A27DBA" w14:textId="77777777" w:rsidR="007C3555" w:rsidRDefault="00773911">
                  <w:pPr>
                    <w:pStyle w:val="TAH"/>
                    <w:rPr>
                      <w:rFonts w:cs="Arial"/>
                      <w:sz w:val="20"/>
                    </w:rPr>
                  </w:pPr>
                  <w:r>
                    <w:rPr>
                      <w:rFonts w:cs="Arial"/>
                      <w:sz w:val="20"/>
                    </w:rPr>
                    <w:t>Mandatory/Optional</w:t>
                  </w:r>
                </w:p>
              </w:tc>
            </w:tr>
            <w:tr w:rsidR="007C3555" w14:paraId="0E445AB8"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227159DA" w14:textId="77777777" w:rsidR="007C3555" w:rsidRDefault="00773911">
                  <w:pPr>
                    <w:pStyle w:val="TAL"/>
                    <w:rPr>
                      <w:rFonts w:ascii="Calibri Light" w:hAnsi="Calibri Light" w:cs="Calibri Light"/>
                      <w:color w:val="000000"/>
                      <w:szCs w:val="18"/>
                    </w:rPr>
                  </w:pPr>
                  <w:r>
                    <w:rPr>
                      <w:rFonts w:cs="Arial"/>
                      <w:color w:val="000000"/>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tcPr>
                <w:p w14:paraId="7190C281" w14:textId="77777777" w:rsidR="007C3555" w:rsidRDefault="00773911">
                  <w:pPr>
                    <w:pStyle w:val="TAL"/>
                    <w:rPr>
                      <w:rFonts w:ascii="Calibri Light" w:hAnsi="Calibri Light" w:cs="Calibri Light"/>
                      <w:color w:val="000000"/>
                      <w:szCs w:val="18"/>
                    </w:rPr>
                  </w:pPr>
                  <w:r>
                    <w:rPr>
                      <w:rFonts w:cs="Arial"/>
                      <w:color w:val="000000"/>
                      <w:szCs w:val="18"/>
                    </w:rPr>
                    <w:t>24-4f</w:t>
                  </w:r>
                </w:p>
              </w:tc>
              <w:tc>
                <w:tcPr>
                  <w:tcW w:w="0" w:type="auto"/>
                  <w:tcBorders>
                    <w:top w:val="single" w:sz="4" w:space="0" w:color="auto"/>
                    <w:left w:val="single" w:sz="4" w:space="0" w:color="auto"/>
                    <w:bottom w:val="single" w:sz="4" w:space="0" w:color="auto"/>
                    <w:right w:val="single" w:sz="4" w:space="0" w:color="auto"/>
                  </w:tcBorders>
                </w:tcPr>
                <w:p w14:paraId="5982C58C" w14:textId="77777777" w:rsidR="007C3555" w:rsidRDefault="00773911">
                  <w:pPr>
                    <w:pStyle w:val="TAL"/>
                    <w:rPr>
                      <w:rFonts w:ascii="Calibri Light" w:eastAsia="宋体" w:hAnsi="Calibri Light" w:cs="Calibri Light"/>
                      <w:color w:val="000000"/>
                      <w:szCs w:val="18"/>
                      <w:lang w:eastAsia="zh-CN"/>
                    </w:rPr>
                  </w:pPr>
                  <w:r>
                    <w:rPr>
                      <w:rFonts w:cs="Arial"/>
                      <w:color w:val="000000"/>
                      <w:szCs w:val="18"/>
                      <w:lang w:eastAsia="zh-CN"/>
                    </w:rPr>
                    <w:t xml:space="preserve">Enhanced </w:t>
                  </w:r>
                  <w:r>
                    <w:rPr>
                      <w:rFonts w:cs="Arial"/>
                      <w:color w:val="000000"/>
                      <w:szCs w:val="18"/>
                    </w:rPr>
                    <w:t>PDCCH monitoring for 480KHz</w:t>
                  </w:r>
                </w:p>
              </w:tc>
              <w:tc>
                <w:tcPr>
                  <w:tcW w:w="0" w:type="auto"/>
                  <w:tcBorders>
                    <w:top w:val="single" w:sz="4" w:space="0" w:color="auto"/>
                    <w:left w:val="single" w:sz="4" w:space="0" w:color="auto"/>
                    <w:bottom w:val="single" w:sz="4" w:space="0" w:color="auto"/>
                    <w:right w:val="single" w:sz="4" w:space="0" w:color="auto"/>
                  </w:tcBorders>
                </w:tcPr>
                <w:p w14:paraId="08E18147" w14:textId="77777777" w:rsidR="007C3555" w:rsidRDefault="00773911">
                  <w:pPr>
                    <w:autoSpaceDE w:val="0"/>
                    <w:autoSpaceDN w:val="0"/>
                    <w:adjustRightInd w:val="0"/>
                    <w:snapToGrid w:val="0"/>
                    <w:contextualSpacing/>
                    <w:rPr>
                      <w:rFonts w:ascii="Calibri Light" w:hAnsi="Calibri Light" w:cs="Calibri Light"/>
                      <w:color w:val="000000"/>
                      <w:sz w:val="18"/>
                      <w:szCs w:val="18"/>
                    </w:rPr>
                  </w:pPr>
                  <w:r>
                    <w:rPr>
                      <w:rFonts w:cs="Arial"/>
                      <w:color w:val="000000"/>
                      <w:sz w:val="18"/>
                      <w:szCs w:val="18"/>
                    </w:rPr>
                    <w:t xml:space="preserve">Multiple-slot PDCCH monitoring for 480KHz with </w:t>
                  </w:r>
                  <w:r>
                    <w:rPr>
                      <w:rFonts w:cs="Arial"/>
                      <w:strike/>
                      <w:color w:val="000000"/>
                      <w:sz w:val="18"/>
                      <w:szCs w:val="18"/>
                    </w:rPr>
                    <w:t>X</w:t>
                  </w:r>
                  <w:proofErr w:type="gramStart"/>
                  <w:r>
                    <w:rPr>
                      <w:rFonts w:cs="Arial"/>
                      <w:strike/>
                      <w:color w:val="000000"/>
                      <w:sz w:val="18"/>
                      <w:szCs w:val="18"/>
                    </w:rPr>
                    <w:t>=</w:t>
                  </w:r>
                  <w:r>
                    <w:rPr>
                      <w:rFonts w:cs="Arial"/>
                      <w:strike/>
                      <w:color w:val="000000"/>
                      <w:sz w:val="18"/>
                      <w:szCs w:val="18"/>
                      <w:highlight w:val="yellow"/>
                    </w:rPr>
                    <w:t>[</w:t>
                  </w:r>
                  <w:proofErr w:type="gramEnd"/>
                  <w:r>
                    <w:rPr>
                      <w:rFonts w:cs="Arial"/>
                      <w:strike/>
                      <w:color w:val="000000"/>
                      <w:sz w:val="18"/>
                      <w:szCs w:val="18"/>
                      <w:highlight w:val="yellow"/>
                    </w:rPr>
                    <w:t>2]</w:t>
                  </w:r>
                  <w:r>
                    <w:rPr>
                      <w:rFonts w:cs="Arial"/>
                      <w:strike/>
                      <w:color w:val="000000"/>
                      <w:sz w:val="18"/>
                      <w:szCs w:val="18"/>
                    </w:rPr>
                    <w:t xml:space="preserve"> slots</w:t>
                  </w:r>
                  <w:r>
                    <w:rPr>
                      <w:rFonts w:ascii="Calibri Light" w:hAnsi="Calibri Light" w:cs="Calibri Light"/>
                      <w:color w:val="000000"/>
                      <w:sz w:val="18"/>
                      <w:szCs w:val="18"/>
                    </w:rPr>
                    <w:t xml:space="preserve"> </w:t>
                  </w:r>
                  <w:r>
                    <w:rPr>
                      <w:rFonts w:cs="Arial"/>
                      <w:color w:val="FF0000"/>
                      <w:sz w:val="18"/>
                      <w:szCs w:val="18"/>
                    </w:rPr>
                    <w:t>(X,Y)=(4,2)</w:t>
                  </w:r>
                </w:p>
              </w:tc>
              <w:tc>
                <w:tcPr>
                  <w:tcW w:w="0" w:type="auto"/>
                  <w:tcBorders>
                    <w:top w:val="single" w:sz="4" w:space="0" w:color="auto"/>
                    <w:left w:val="single" w:sz="4" w:space="0" w:color="auto"/>
                    <w:bottom w:val="single" w:sz="4" w:space="0" w:color="auto"/>
                    <w:right w:val="single" w:sz="4" w:space="0" w:color="auto"/>
                  </w:tcBorders>
                </w:tcPr>
                <w:p w14:paraId="4E29261B" w14:textId="77777777" w:rsidR="007C3555" w:rsidRDefault="007C3555">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1BA7C52F"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Optional</w:t>
                  </w:r>
                </w:p>
              </w:tc>
            </w:tr>
          </w:tbl>
          <w:p w14:paraId="6F58F29F" w14:textId="77777777" w:rsidR="007C3555" w:rsidRDefault="007C3555">
            <w:pPr>
              <w:spacing w:beforeLines="50" w:before="120"/>
              <w:jc w:val="left"/>
              <w:rPr>
                <w:rFonts w:ascii="Calibri" w:hAnsi="Calibri" w:cs="Calibri"/>
                <w:color w:val="000000"/>
              </w:rPr>
            </w:pPr>
          </w:p>
        </w:tc>
      </w:tr>
      <w:tr w:rsidR="007C3555" w14:paraId="1BECEB62" w14:textId="77777777">
        <w:tc>
          <w:tcPr>
            <w:tcW w:w="1818" w:type="dxa"/>
            <w:tcBorders>
              <w:top w:val="single" w:sz="4" w:space="0" w:color="auto"/>
              <w:left w:val="single" w:sz="4" w:space="0" w:color="auto"/>
              <w:bottom w:val="single" w:sz="4" w:space="0" w:color="auto"/>
              <w:right w:val="single" w:sz="4" w:space="0" w:color="auto"/>
            </w:tcBorders>
          </w:tcPr>
          <w:p w14:paraId="144A9FB8" w14:textId="77777777" w:rsidR="007C3555" w:rsidRDefault="00773911">
            <w:pPr>
              <w:jc w:val="left"/>
              <w:rPr>
                <w:rFonts w:cs="Arial"/>
                <w:sz w:val="16"/>
                <w:szCs w:val="16"/>
              </w:rPr>
            </w:pPr>
            <w:r>
              <w:rPr>
                <w:rFonts w:cs="Arial"/>
                <w:sz w:val="16"/>
                <w:szCs w:val="16"/>
              </w:rPr>
              <w:lastRenderedPageBreak/>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DDE1589" w14:textId="77777777" w:rsidR="007C3555" w:rsidRDefault="007C3555">
            <w:pPr>
              <w:spacing w:beforeLines="50" w:before="120"/>
              <w:jc w:val="left"/>
              <w:rPr>
                <w:rFonts w:ascii="Calibri" w:hAnsi="Calibri" w:cs="Calibri"/>
                <w:color w:val="000000"/>
              </w:rPr>
            </w:pPr>
          </w:p>
        </w:tc>
      </w:tr>
      <w:tr w:rsidR="007C3555" w14:paraId="040309DE" w14:textId="77777777">
        <w:tc>
          <w:tcPr>
            <w:tcW w:w="1818" w:type="dxa"/>
            <w:tcBorders>
              <w:top w:val="single" w:sz="4" w:space="0" w:color="auto"/>
              <w:left w:val="single" w:sz="4" w:space="0" w:color="auto"/>
              <w:bottom w:val="single" w:sz="4" w:space="0" w:color="auto"/>
              <w:right w:val="single" w:sz="4" w:space="0" w:color="auto"/>
            </w:tcBorders>
          </w:tcPr>
          <w:p w14:paraId="6B0ED46F"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2F88B41" w14:textId="77777777" w:rsidR="007C3555" w:rsidRDefault="007C3555">
            <w:pPr>
              <w:spacing w:beforeLines="50" w:before="120"/>
              <w:jc w:val="left"/>
              <w:rPr>
                <w:rFonts w:ascii="Calibri" w:hAnsi="Calibri" w:cs="Calibri"/>
                <w:color w:val="000000"/>
              </w:rPr>
            </w:pPr>
          </w:p>
        </w:tc>
      </w:tr>
    </w:tbl>
    <w:p w14:paraId="039E478B" w14:textId="77777777" w:rsidR="007C3555" w:rsidRDefault="007C3555">
      <w:pPr>
        <w:pStyle w:val="maintext"/>
        <w:ind w:firstLineChars="90" w:firstLine="180"/>
        <w:rPr>
          <w:rFonts w:ascii="Calibri" w:hAnsi="Calibri" w:cs="Arial"/>
        </w:rPr>
      </w:pPr>
    </w:p>
    <w:p w14:paraId="6A2B5451"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577"/>
        <w:gridCol w:w="2468"/>
        <w:gridCol w:w="10101"/>
        <w:gridCol w:w="577"/>
        <w:gridCol w:w="527"/>
        <w:gridCol w:w="222"/>
        <w:gridCol w:w="222"/>
        <w:gridCol w:w="1347"/>
        <w:gridCol w:w="222"/>
        <w:gridCol w:w="222"/>
        <w:gridCol w:w="222"/>
        <w:gridCol w:w="222"/>
        <w:gridCol w:w="2858"/>
      </w:tblGrid>
      <w:tr w:rsidR="007C3555" w14:paraId="2231BF65" w14:textId="77777777">
        <w:tc>
          <w:tcPr>
            <w:tcW w:w="0" w:type="auto"/>
            <w:shd w:val="clear" w:color="auto" w:fill="auto"/>
          </w:tcPr>
          <w:p w14:paraId="1B4EA9CE"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33D4F969" w14:textId="77777777" w:rsidR="007C3555" w:rsidRDefault="00773911">
            <w:pPr>
              <w:pStyle w:val="TAL"/>
              <w:rPr>
                <w:rFonts w:cs="Arial"/>
                <w:color w:val="000000"/>
                <w:szCs w:val="18"/>
              </w:rPr>
            </w:pPr>
            <w:r>
              <w:rPr>
                <w:rFonts w:cs="Arial"/>
                <w:color w:val="000000"/>
                <w:szCs w:val="18"/>
              </w:rPr>
              <w:t>24-5</w:t>
            </w:r>
          </w:p>
        </w:tc>
        <w:tc>
          <w:tcPr>
            <w:tcW w:w="0" w:type="auto"/>
            <w:shd w:val="clear" w:color="auto" w:fill="auto"/>
          </w:tcPr>
          <w:p w14:paraId="0C71061E" w14:textId="77777777" w:rsidR="007C3555" w:rsidRDefault="00773911">
            <w:pPr>
              <w:pStyle w:val="TAL"/>
              <w:rPr>
                <w:rFonts w:eastAsia="宋体" w:cs="Arial"/>
                <w:color w:val="000000"/>
                <w:szCs w:val="18"/>
                <w:lang w:eastAsia="zh-CN"/>
              </w:rPr>
            </w:pPr>
            <w:r>
              <w:rPr>
                <w:rFonts w:eastAsia="宋体" w:cs="Arial"/>
                <w:color w:val="000000"/>
                <w:szCs w:val="18"/>
                <w:lang w:eastAsia="zh-CN"/>
              </w:rPr>
              <w:t>960KHz SCS support for DL</w:t>
            </w:r>
          </w:p>
        </w:tc>
        <w:tc>
          <w:tcPr>
            <w:tcW w:w="0" w:type="auto"/>
            <w:shd w:val="clear" w:color="auto" w:fill="auto"/>
          </w:tcPr>
          <w:p w14:paraId="67045F9F"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1. 960KHz SCS for DL data and control channels, SSB, and reference signal reception in FR2-2 for non-initial access</w:t>
            </w:r>
          </w:p>
          <w:p w14:paraId="2DD555D7"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2. Multiple-slot PDCCH monitoring for 960KHz with X=8 slots</w:t>
            </w:r>
          </w:p>
          <w:p w14:paraId="6C4AF557"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highlight w:val="yellow"/>
              </w:rPr>
              <w:t xml:space="preserve">FFS: 3. </w:t>
            </w:r>
            <w:proofErr w:type="spellStart"/>
            <w:r>
              <w:rPr>
                <w:rFonts w:cs="Arial"/>
                <w:color w:val="000000"/>
                <w:sz w:val="18"/>
                <w:szCs w:val="18"/>
                <w:highlight w:val="yellow"/>
              </w:rPr>
              <w:t>MultiPDSCH</w:t>
            </w:r>
            <w:proofErr w:type="spellEnd"/>
            <w:r>
              <w:rPr>
                <w:rFonts w:cs="Arial"/>
                <w:color w:val="000000"/>
                <w:sz w:val="18"/>
                <w:szCs w:val="18"/>
                <w:highlight w:val="yellow"/>
              </w:rPr>
              <w:t xml:space="preserve"> scheduling by single DCI for the operation with 960 kHz SCS and corresponding HARQ enhancements</w:t>
            </w:r>
          </w:p>
          <w:p w14:paraId="12B2FB73" w14:textId="77777777" w:rsidR="007C3555" w:rsidRDefault="007C3555">
            <w:pPr>
              <w:autoSpaceDE w:val="0"/>
              <w:autoSpaceDN w:val="0"/>
              <w:adjustRightInd w:val="0"/>
              <w:snapToGrid w:val="0"/>
              <w:contextualSpacing/>
              <w:rPr>
                <w:rFonts w:cs="Arial"/>
                <w:color w:val="000000"/>
                <w:sz w:val="18"/>
                <w:szCs w:val="18"/>
              </w:rPr>
            </w:pPr>
          </w:p>
        </w:tc>
        <w:tc>
          <w:tcPr>
            <w:tcW w:w="0" w:type="auto"/>
            <w:shd w:val="clear" w:color="auto" w:fill="auto"/>
          </w:tcPr>
          <w:p w14:paraId="77653388" w14:textId="77777777" w:rsidR="007C3555" w:rsidRDefault="00773911">
            <w:pPr>
              <w:pStyle w:val="TAL"/>
              <w:rPr>
                <w:rFonts w:cs="Arial"/>
                <w:color w:val="000000"/>
                <w:szCs w:val="18"/>
              </w:rPr>
            </w:pPr>
            <w:r>
              <w:rPr>
                <w:rFonts w:cs="Arial"/>
                <w:color w:val="000000"/>
                <w:szCs w:val="18"/>
              </w:rPr>
              <w:t>24-1</w:t>
            </w:r>
          </w:p>
        </w:tc>
        <w:tc>
          <w:tcPr>
            <w:tcW w:w="0" w:type="auto"/>
            <w:shd w:val="clear" w:color="auto" w:fill="auto"/>
          </w:tcPr>
          <w:p w14:paraId="0076D090" w14:textId="77777777" w:rsidR="007C3555" w:rsidRDefault="00773911">
            <w:pPr>
              <w:pStyle w:val="TAL"/>
              <w:rPr>
                <w:rFonts w:eastAsia="宋体" w:cs="Arial"/>
                <w:color w:val="000000"/>
                <w:szCs w:val="18"/>
                <w:lang w:eastAsia="zh-CN"/>
              </w:rPr>
            </w:pPr>
            <w:r>
              <w:rPr>
                <w:rFonts w:cs="Arial"/>
                <w:color w:val="000000"/>
                <w:szCs w:val="18"/>
              </w:rPr>
              <w:t>Yes</w:t>
            </w:r>
          </w:p>
        </w:tc>
        <w:tc>
          <w:tcPr>
            <w:tcW w:w="0" w:type="auto"/>
            <w:shd w:val="clear" w:color="auto" w:fill="auto"/>
          </w:tcPr>
          <w:p w14:paraId="692BC401" w14:textId="77777777" w:rsidR="007C3555" w:rsidRDefault="007C3555">
            <w:pPr>
              <w:pStyle w:val="TAL"/>
              <w:rPr>
                <w:rFonts w:cs="Arial"/>
                <w:color w:val="000000"/>
                <w:szCs w:val="18"/>
              </w:rPr>
            </w:pPr>
          </w:p>
        </w:tc>
        <w:tc>
          <w:tcPr>
            <w:tcW w:w="0" w:type="auto"/>
            <w:shd w:val="clear" w:color="auto" w:fill="auto"/>
          </w:tcPr>
          <w:p w14:paraId="4F0B5432" w14:textId="77777777" w:rsidR="007C3555" w:rsidRDefault="007C3555">
            <w:pPr>
              <w:pStyle w:val="TAL"/>
              <w:rPr>
                <w:rFonts w:eastAsia="宋体" w:cs="Arial"/>
                <w:color w:val="000000"/>
                <w:szCs w:val="18"/>
                <w:lang w:eastAsia="zh-CN"/>
              </w:rPr>
            </w:pPr>
          </w:p>
        </w:tc>
        <w:tc>
          <w:tcPr>
            <w:tcW w:w="0" w:type="auto"/>
            <w:shd w:val="clear" w:color="auto" w:fill="auto"/>
          </w:tcPr>
          <w:p w14:paraId="00A9F4CF" w14:textId="77777777" w:rsidR="007C3555" w:rsidRDefault="00773911">
            <w:pPr>
              <w:pStyle w:val="TAL"/>
              <w:rPr>
                <w:rFonts w:cs="Arial"/>
                <w:color w:val="000000"/>
                <w:szCs w:val="18"/>
              </w:rPr>
            </w:pPr>
            <w:r>
              <w:rPr>
                <w:rFonts w:cs="Arial"/>
                <w:color w:val="000000"/>
                <w:szCs w:val="18"/>
                <w:highlight w:val="yellow"/>
              </w:rPr>
              <w:t>[Per UE/band]</w:t>
            </w:r>
          </w:p>
        </w:tc>
        <w:tc>
          <w:tcPr>
            <w:tcW w:w="0" w:type="auto"/>
            <w:shd w:val="clear" w:color="auto" w:fill="auto"/>
          </w:tcPr>
          <w:p w14:paraId="1321593B" w14:textId="77777777" w:rsidR="007C3555" w:rsidRDefault="007C3555">
            <w:pPr>
              <w:pStyle w:val="TAL"/>
              <w:rPr>
                <w:rFonts w:cs="Arial"/>
                <w:color w:val="000000"/>
                <w:szCs w:val="18"/>
              </w:rPr>
            </w:pPr>
          </w:p>
        </w:tc>
        <w:tc>
          <w:tcPr>
            <w:tcW w:w="0" w:type="auto"/>
            <w:shd w:val="clear" w:color="auto" w:fill="auto"/>
          </w:tcPr>
          <w:p w14:paraId="0168F079" w14:textId="77777777" w:rsidR="007C3555" w:rsidRDefault="007C3555">
            <w:pPr>
              <w:pStyle w:val="TAL"/>
              <w:rPr>
                <w:rFonts w:cs="Arial"/>
                <w:color w:val="000000"/>
                <w:szCs w:val="18"/>
              </w:rPr>
            </w:pPr>
          </w:p>
        </w:tc>
        <w:tc>
          <w:tcPr>
            <w:tcW w:w="0" w:type="auto"/>
            <w:shd w:val="clear" w:color="auto" w:fill="auto"/>
          </w:tcPr>
          <w:p w14:paraId="31DE0E3D" w14:textId="77777777" w:rsidR="007C3555" w:rsidRDefault="007C3555">
            <w:pPr>
              <w:pStyle w:val="TAL"/>
              <w:rPr>
                <w:rFonts w:cs="Arial"/>
                <w:color w:val="000000"/>
                <w:szCs w:val="18"/>
              </w:rPr>
            </w:pPr>
          </w:p>
        </w:tc>
        <w:tc>
          <w:tcPr>
            <w:tcW w:w="0" w:type="auto"/>
            <w:shd w:val="clear" w:color="auto" w:fill="auto"/>
          </w:tcPr>
          <w:p w14:paraId="2ED505CE" w14:textId="77777777" w:rsidR="007C3555" w:rsidRDefault="007C3555">
            <w:pPr>
              <w:pStyle w:val="TAL"/>
              <w:rPr>
                <w:rFonts w:cs="Arial"/>
                <w:color w:val="000000"/>
                <w:szCs w:val="18"/>
              </w:rPr>
            </w:pPr>
          </w:p>
        </w:tc>
        <w:tc>
          <w:tcPr>
            <w:tcW w:w="0" w:type="auto"/>
            <w:shd w:val="clear" w:color="auto" w:fill="auto"/>
          </w:tcPr>
          <w:p w14:paraId="3D4C69AE" w14:textId="77777777" w:rsidR="007C3555" w:rsidRDefault="00773911">
            <w:pPr>
              <w:pStyle w:val="TAL"/>
              <w:rPr>
                <w:rFonts w:cs="Arial"/>
                <w:color w:val="000000"/>
                <w:szCs w:val="18"/>
              </w:rPr>
            </w:pPr>
            <w:r>
              <w:rPr>
                <w:rFonts w:cs="Arial"/>
                <w:color w:val="000000"/>
                <w:szCs w:val="18"/>
              </w:rPr>
              <w:t>Optional with capability signalling</w:t>
            </w:r>
          </w:p>
          <w:p w14:paraId="377F1ABE" w14:textId="77777777" w:rsidR="007C3555" w:rsidRDefault="007C3555">
            <w:pPr>
              <w:pStyle w:val="TAL"/>
              <w:rPr>
                <w:rFonts w:cs="Arial"/>
                <w:color w:val="000000"/>
                <w:szCs w:val="18"/>
              </w:rPr>
            </w:pPr>
          </w:p>
        </w:tc>
      </w:tr>
    </w:tbl>
    <w:p w14:paraId="69884D65"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6F6D882F"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2D0E1560"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1056DD1E"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0A3EB757" w14:textId="77777777">
        <w:tc>
          <w:tcPr>
            <w:tcW w:w="1818" w:type="dxa"/>
            <w:tcBorders>
              <w:top w:val="single" w:sz="4" w:space="0" w:color="auto"/>
              <w:left w:val="single" w:sz="4" w:space="0" w:color="auto"/>
              <w:bottom w:val="single" w:sz="4" w:space="0" w:color="auto"/>
              <w:right w:val="single" w:sz="4" w:space="0" w:color="auto"/>
            </w:tcBorders>
          </w:tcPr>
          <w:p w14:paraId="580E6D6E" w14:textId="77777777" w:rsidR="007C3555" w:rsidRDefault="00773911">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C8906A1"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 “Component”: According to the agreement in RAN1#107e, the multi slot PDCCH monitoring capability with (</w:t>
            </w:r>
            <w:proofErr w:type="gramStart"/>
            <w:r>
              <w:rPr>
                <w:rFonts w:ascii="Calibri" w:hAnsi="Calibri" w:cs="Calibri"/>
                <w:color w:val="000000"/>
              </w:rPr>
              <w:t>X,Y</w:t>
            </w:r>
            <w:proofErr w:type="gramEnd"/>
            <w:r>
              <w:rPr>
                <w:rFonts w:ascii="Calibri" w:hAnsi="Calibri" w:cs="Calibri"/>
                <w:color w:val="000000"/>
              </w:rPr>
              <w:t>) = (8,1) is mandatory support for 960kHz SCS. So the description for the 2nd component should be updated as “Multiple-slot PDCCH monitoring for 960KHz with (</w:t>
            </w:r>
            <w:proofErr w:type="gramStart"/>
            <w:r>
              <w:rPr>
                <w:rFonts w:ascii="Calibri" w:hAnsi="Calibri" w:cs="Calibri"/>
                <w:color w:val="000000"/>
              </w:rPr>
              <w:t>X,Y</w:t>
            </w:r>
            <w:proofErr w:type="gramEnd"/>
            <w:r>
              <w:rPr>
                <w:rFonts w:ascii="Calibri" w:hAnsi="Calibri" w:cs="Calibri"/>
                <w:color w:val="000000"/>
              </w:rPr>
              <w:t>)=(8,1)”. Considering the reduced monitoring occasion within X slot group, support of multi PDSCH/PUSCH scheduling with single DCI is essential to maintain the peak throughput. We support to remove FFS before the 3rd component.</w:t>
            </w:r>
          </w:p>
          <w:p w14:paraId="6FD01704"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Clarify the 2nd component by defining multiple slot PDCCH monitoring with (</w:t>
            </w:r>
            <w:proofErr w:type="gramStart"/>
            <w:r>
              <w:rPr>
                <w:rFonts w:ascii="Calibri" w:hAnsi="Calibri" w:cs="Calibri"/>
                <w:b/>
                <w:color w:val="000000"/>
              </w:rPr>
              <w:t>X,Y</w:t>
            </w:r>
            <w:proofErr w:type="gramEnd"/>
            <w:r>
              <w:rPr>
                <w:rFonts w:ascii="Calibri" w:hAnsi="Calibri" w:cs="Calibri"/>
                <w:b/>
                <w:color w:val="000000"/>
              </w:rPr>
              <w:t>)=(8,1). Support to have multi PDSCH scheduling by single DCI as component of FG24-5.</w:t>
            </w:r>
          </w:p>
          <w:p w14:paraId="1D0FEE10"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77"/>
              <w:gridCol w:w="2468"/>
              <w:gridCol w:w="10101"/>
              <w:gridCol w:w="577"/>
              <w:gridCol w:w="527"/>
              <w:gridCol w:w="222"/>
              <w:gridCol w:w="222"/>
              <w:gridCol w:w="967"/>
              <w:gridCol w:w="222"/>
              <w:gridCol w:w="222"/>
              <w:gridCol w:w="222"/>
              <w:gridCol w:w="222"/>
              <w:gridCol w:w="2858"/>
            </w:tblGrid>
            <w:tr w:rsidR="007C3555" w14:paraId="68CDDC92" w14:textId="77777777">
              <w:tc>
                <w:tcPr>
                  <w:tcW w:w="0" w:type="auto"/>
                  <w:shd w:val="clear" w:color="auto" w:fill="auto"/>
                </w:tcPr>
                <w:p w14:paraId="072CAE2A" w14:textId="77777777" w:rsidR="007C3555" w:rsidRDefault="007C3555">
                  <w:pPr>
                    <w:pStyle w:val="TAH"/>
                    <w:jc w:val="left"/>
                    <w:rPr>
                      <w:rFonts w:cs="Arial"/>
                      <w:b w:val="0"/>
                      <w:szCs w:val="18"/>
                    </w:rPr>
                  </w:pPr>
                </w:p>
              </w:tc>
              <w:tc>
                <w:tcPr>
                  <w:tcW w:w="0" w:type="auto"/>
                  <w:shd w:val="clear" w:color="auto" w:fill="auto"/>
                </w:tcPr>
                <w:p w14:paraId="58222645" w14:textId="77777777" w:rsidR="007C3555" w:rsidRDefault="00773911">
                  <w:pPr>
                    <w:pStyle w:val="TAH"/>
                    <w:jc w:val="left"/>
                    <w:rPr>
                      <w:rFonts w:cs="Arial"/>
                      <w:b w:val="0"/>
                      <w:color w:val="000000"/>
                      <w:szCs w:val="18"/>
                    </w:rPr>
                  </w:pPr>
                  <w:r>
                    <w:rPr>
                      <w:rFonts w:cs="Arial"/>
                      <w:b w:val="0"/>
                      <w:color w:val="000000"/>
                      <w:szCs w:val="18"/>
                      <w:lang w:eastAsia="ja-JP"/>
                    </w:rPr>
                    <w:t>24-5</w:t>
                  </w:r>
                </w:p>
              </w:tc>
              <w:tc>
                <w:tcPr>
                  <w:tcW w:w="0" w:type="auto"/>
                  <w:shd w:val="clear" w:color="auto" w:fill="auto"/>
                </w:tcPr>
                <w:p w14:paraId="31231AEE" w14:textId="77777777" w:rsidR="007C3555" w:rsidRDefault="00773911">
                  <w:pPr>
                    <w:pStyle w:val="TAH"/>
                    <w:jc w:val="left"/>
                    <w:rPr>
                      <w:rFonts w:cs="Arial"/>
                      <w:b w:val="0"/>
                      <w:color w:val="000000"/>
                      <w:szCs w:val="18"/>
                      <w:lang w:eastAsia="zh-CN"/>
                    </w:rPr>
                  </w:pPr>
                  <w:r>
                    <w:rPr>
                      <w:rFonts w:cs="Arial"/>
                      <w:b w:val="0"/>
                      <w:color w:val="000000"/>
                      <w:szCs w:val="18"/>
                      <w:lang w:eastAsia="zh-CN"/>
                    </w:rPr>
                    <w:t>960KHz SCS support for DL</w:t>
                  </w:r>
                </w:p>
              </w:tc>
              <w:tc>
                <w:tcPr>
                  <w:tcW w:w="0" w:type="auto"/>
                  <w:shd w:val="clear" w:color="auto" w:fill="auto"/>
                </w:tcPr>
                <w:p w14:paraId="2ACCEB96" w14:textId="77777777" w:rsidR="007C3555" w:rsidRDefault="00773911">
                  <w:pPr>
                    <w:contextualSpacing/>
                    <w:rPr>
                      <w:rFonts w:cs="Arial"/>
                      <w:color w:val="000000"/>
                      <w:sz w:val="18"/>
                      <w:szCs w:val="18"/>
                    </w:rPr>
                  </w:pPr>
                  <w:r>
                    <w:rPr>
                      <w:rFonts w:cs="Arial"/>
                      <w:color w:val="000000"/>
                      <w:sz w:val="18"/>
                      <w:szCs w:val="18"/>
                    </w:rPr>
                    <w:t>1. 960KHz SCS for DL data and control channels, SSB, and reference signal reception in FR2-2 for non-initial access</w:t>
                  </w:r>
                </w:p>
                <w:p w14:paraId="1276AC24" w14:textId="77777777" w:rsidR="007C3555" w:rsidRDefault="00773911">
                  <w:pPr>
                    <w:contextualSpacing/>
                    <w:rPr>
                      <w:rFonts w:cs="Arial"/>
                      <w:color w:val="000000"/>
                      <w:sz w:val="18"/>
                      <w:szCs w:val="18"/>
                    </w:rPr>
                  </w:pPr>
                  <w:r>
                    <w:rPr>
                      <w:rFonts w:cs="Arial"/>
                      <w:color w:val="000000"/>
                      <w:sz w:val="18"/>
                      <w:szCs w:val="18"/>
                    </w:rPr>
                    <w:t>2. Multiple-slot PDCCH monitoring for 960KHz with X=8 slots</w:t>
                  </w:r>
                </w:p>
                <w:p w14:paraId="6DB6A1F7" w14:textId="77777777" w:rsidR="007C3555" w:rsidRDefault="00773911">
                  <w:pPr>
                    <w:contextualSpacing/>
                    <w:rPr>
                      <w:rFonts w:cs="Arial"/>
                      <w:color w:val="000000"/>
                      <w:sz w:val="18"/>
                      <w:szCs w:val="18"/>
                    </w:rPr>
                  </w:pPr>
                  <w:del w:id="159" w:author="Huawei" w:date="2021-12-31T18:10:00Z">
                    <w:r>
                      <w:rPr>
                        <w:rFonts w:cs="Arial"/>
                        <w:color w:val="000000"/>
                        <w:sz w:val="18"/>
                        <w:szCs w:val="18"/>
                        <w:highlight w:val="yellow"/>
                      </w:rPr>
                      <w:delText xml:space="preserve">FFS: </w:delText>
                    </w:r>
                  </w:del>
                  <w:r>
                    <w:rPr>
                      <w:rFonts w:cs="Arial"/>
                      <w:color w:val="000000"/>
                      <w:sz w:val="18"/>
                      <w:szCs w:val="18"/>
                      <w:highlight w:val="yellow"/>
                    </w:rPr>
                    <w:t xml:space="preserve">3. </w:t>
                  </w:r>
                  <w:proofErr w:type="spellStart"/>
                  <w:r>
                    <w:rPr>
                      <w:rFonts w:cs="Arial"/>
                      <w:color w:val="000000"/>
                      <w:sz w:val="18"/>
                      <w:szCs w:val="18"/>
                      <w:highlight w:val="yellow"/>
                    </w:rPr>
                    <w:t>MultiPDSCH</w:t>
                  </w:r>
                  <w:proofErr w:type="spellEnd"/>
                  <w:r>
                    <w:rPr>
                      <w:rFonts w:cs="Arial"/>
                      <w:color w:val="000000"/>
                      <w:sz w:val="18"/>
                      <w:szCs w:val="18"/>
                      <w:highlight w:val="yellow"/>
                    </w:rPr>
                    <w:t xml:space="preserve"> scheduling by single DCI for the operation with 960 kHz SCS and corresponding HARQ enhancements</w:t>
                  </w:r>
                </w:p>
                <w:p w14:paraId="1270661D" w14:textId="77777777" w:rsidR="007C3555" w:rsidRDefault="007C3555">
                  <w:pPr>
                    <w:rPr>
                      <w:rFonts w:cs="Arial"/>
                      <w:color w:val="000000"/>
                      <w:sz w:val="18"/>
                      <w:szCs w:val="18"/>
                    </w:rPr>
                  </w:pPr>
                </w:p>
              </w:tc>
              <w:tc>
                <w:tcPr>
                  <w:tcW w:w="0" w:type="auto"/>
                  <w:shd w:val="clear" w:color="auto" w:fill="auto"/>
                </w:tcPr>
                <w:p w14:paraId="7D0A10DE" w14:textId="77777777" w:rsidR="007C3555" w:rsidRDefault="00773911">
                  <w:pPr>
                    <w:pStyle w:val="TAH"/>
                    <w:jc w:val="left"/>
                    <w:rPr>
                      <w:rFonts w:cs="Arial"/>
                      <w:b w:val="0"/>
                      <w:color w:val="000000"/>
                      <w:szCs w:val="18"/>
                    </w:rPr>
                  </w:pPr>
                  <w:r>
                    <w:rPr>
                      <w:rFonts w:cs="Arial"/>
                      <w:b w:val="0"/>
                      <w:color w:val="000000"/>
                      <w:szCs w:val="18"/>
                    </w:rPr>
                    <w:t>24-1</w:t>
                  </w:r>
                </w:p>
              </w:tc>
              <w:tc>
                <w:tcPr>
                  <w:tcW w:w="0" w:type="auto"/>
                  <w:shd w:val="clear" w:color="auto" w:fill="auto"/>
                </w:tcPr>
                <w:p w14:paraId="0636068B" w14:textId="77777777" w:rsidR="007C3555" w:rsidRDefault="00773911">
                  <w:pPr>
                    <w:pStyle w:val="TAH"/>
                    <w:jc w:val="left"/>
                    <w:rPr>
                      <w:rFonts w:cs="Arial"/>
                      <w:b w:val="0"/>
                      <w:color w:val="000000"/>
                      <w:szCs w:val="18"/>
                    </w:rPr>
                  </w:pPr>
                  <w:r>
                    <w:rPr>
                      <w:rFonts w:cs="Arial"/>
                      <w:b w:val="0"/>
                      <w:color w:val="000000"/>
                      <w:szCs w:val="18"/>
                    </w:rPr>
                    <w:t>Yes</w:t>
                  </w:r>
                </w:p>
              </w:tc>
              <w:tc>
                <w:tcPr>
                  <w:tcW w:w="0" w:type="auto"/>
                  <w:shd w:val="clear" w:color="auto" w:fill="auto"/>
                </w:tcPr>
                <w:p w14:paraId="61A5B991" w14:textId="77777777" w:rsidR="007C3555" w:rsidRDefault="007C3555">
                  <w:pPr>
                    <w:pStyle w:val="TAH"/>
                    <w:jc w:val="left"/>
                    <w:rPr>
                      <w:rFonts w:eastAsia="Gulim" w:cs="Arial"/>
                      <w:b w:val="0"/>
                      <w:color w:val="000000"/>
                      <w:szCs w:val="18"/>
                    </w:rPr>
                  </w:pPr>
                </w:p>
              </w:tc>
              <w:tc>
                <w:tcPr>
                  <w:tcW w:w="0" w:type="auto"/>
                  <w:shd w:val="clear" w:color="auto" w:fill="auto"/>
                </w:tcPr>
                <w:p w14:paraId="2DCCDCEC" w14:textId="77777777" w:rsidR="007C3555" w:rsidRDefault="007C3555">
                  <w:pPr>
                    <w:pStyle w:val="TAN"/>
                    <w:rPr>
                      <w:rFonts w:cs="Arial"/>
                      <w:szCs w:val="18"/>
                      <w:lang w:eastAsia="ja-JP"/>
                    </w:rPr>
                  </w:pPr>
                </w:p>
              </w:tc>
              <w:tc>
                <w:tcPr>
                  <w:tcW w:w="0" w:type="auto"/>
                  <w:shd w:val="clear" w:color="auto" w:fill="auto"/>
                </w:tcPr>
                <w:p w14:paraId="27441D22" w14:textId="77777777" w:rsidR="007C3555" w:rsidRDefault="00773911">
                  <w:pPr>
                    <w:pStyle w:val="TAN"/>
                    <w:rPr>
                      <w:rFonts w:cs="Arial"/>
                      <w:color w:val="000000"/>
                      <w:szCs w:val="18"/>
                      <w:highlight w:val="yellow"/>
                    </w:rPr>
                  </w:pPr>
                  <w:del w:id="160" w:author="Huawei" w:date="2021-12-31T18:17:00Z">
                    <w:r>
                      <w:rPr>
                        <w:rFonts w:cs="Arial"/>
                        <w:color w:val="000000"/>
                        <w:szCs w:val="18"/>
                        <w:highlight w:val="yellow"/>
                      </w:rPr>
                      <w:delText>[</w:delText>
                    </w:r>
                  </w:del>
                  <w:r>
                    <w:rPr>
                      <w:rFonts w:cs="Arial"/>
                      <w:color w:val="000000"/>
                      <w:szCs w:val="18"/>
                      <w:highlight w:val="yellow"/>
                    </w:rPr>
                    <w:t xml:space="preserve">Per </w:t>
                  </w:r>
                </w:p>
                <w:p w14:paraId="7B1E5B31" w14:textId="77777777" w:rsidR="007C3555" w:rsidRDefault="00773911">
                  <w:pPr>
                    <w:pStyle w:val="TAN"/>
                    <w:rPr>
                      <w:rFonts w:cs="Arial"/>
                      <w:color w:val="000000"/>
                      <w:szCs w:val="18"/>
                      <w:highlight w:val="yellow"/>
                    </w:rPr>
                  </w:pPr>
                  <w:r>
                    <w:rPr>
                      <w:rFonts w:cs="Arial"/>
                      <w:color w:val="000000"/>
                      <w:szCs w:val="18"/>
                      <w:highlight w:val="yellow"/>
                    </w:rPr>
                    <w:t>UE</w:t>
                  </w:r>
                  <w:del w:id="161" w:author="Huawei" w:date="2021-12-31T18:17:00Z">
                    <w:r>
                      <w:rPr>
                        <w:rFonts w:cs="Arial"/>
                        <w:color w:val="000000"/>
                        <w:szCs w:val="18"/>
                        <w:highlight w:val="yellow"/>
                      </w:rPr>
                      <w:delText>/band]</w:delText>
                    </w:r>
                  </w:del>
                </w:p>
              </w:tc>
              <w:tc>
                <w:tcPr>
                  <w:tcW w:w="0" w:type="auto"/>
                  <w:shd w:val="clear" w:color="auto" w:fill="auto"/>
                </w:tcPr>
                <w:p w14:paraId="569D6FB2" w14:textId="77777777" w:rsidR="007C3555" w:rsidRDefault="007C3555">
                  <w:pPr>
                    <w:pStyle w:val="TAH"/>
                    <w:jc w:val="left"/>
                    <w:rPr>
                      <w:rFonts w:cs="Arial"/>
                      <w:b w:val="0"/>
                      <w:szCs w:val="18"/>
                    </w:rPr>
                  </w:pPr>
                </w:p>
              </w:tc>
              <w:tc>
                <w:tcPr>
                  <w:tcW w:w="0" w:type="auto"/>
                  <w:shd w:val="clear" w:color="auto" w:fill="auto"/>
                </w:tcPr>
                <w:p w14:paraId="70D2D41B" w14:textId="77777777" w:rsidR="007C3555" w:rsidRDefault="007C3555">
                  <w:pPr>
                    <w:pStyle w:val="TAH"/>
                    <w:jc w:val="left"/>
                    <w:rPr>
                      <w:rFonts w:cs="Arial"/>
                      <w:b w:val="0"/>
                      <w:szCs w:val="18"/>
                    </w:rPr>
                  </w:pPr>
                </w:p>
              </w:tc>
              <w:tc>
                <w:tcPr>
                  <w:tcW w:w="0" w:type="auto"/>
                  <w:shd w:val="clear" w:color="auto" w:fill="auto"/>
                </w:tcPr>
                <w:p w14:paraId="632004D8" w14:textId="77777777" w:rsidR="007C3555" w:rsidRDefault="007C3555">
                  <w:pPr>
                    <w:pStyle w:val="TAH"/>
                    <w:jc w:val="left"/>
                    <w:rPr>
                      <w:rFonts w:cs="Arial"/>
                      <w:b w:val="0"/>
                      <w:szCs w:val="18"/>
                    </w:rPr>
                  </w:pPr>
                </w:p>
              </w:tc>
              <w:tc>
                <w:tcPr>
                  <w:tcW w:w="0" w:type="auto"/>
                  <w:shd w:val="clear" w:color="auto" w:fill="auto"/>
                </w:tcPr>
                <w:p w14:paraId="5E66C82E" w14:textId="77777777" w:rsidR="007C3555" w:rsidRDefault="007C3555">
                  <w:pPr>
                    <w:rPr>
                      <w:rFonts w:cs="Arial"/>
                      <w:color w:val="000000"/>
                      <w:szCs w:val="18"/>
                      <w:highlight w:val="yellow"/>
                    </w:rPr>
                  </w:pPr>
                </w:p>
              </w:tc>
              <w:tc>
                <w:tcPr>
                  <w:tcW w:w="0" w:type="auto"/>
                  <w:shd w:val="clear" w:color="auto" w:fill="auto"/>
                </w:tcPr>
                <w:p w14:paraId="281A7443" w14:textId="77777777" w:rsidR="007C3555" w:rsidRDefault="00773911">
                  <w:pPr>
                    <w:pStyle w:val="TAL"/>
                    <w:rPr>
                      <w:rFonts w:cs="Arial"/>
                      <w:color w:val="000000"/>
                      <w:szCs w:val="18"/>
                    </w:rPr>
                  </w:pPr>
                  <w:r>
                    <w:rPr>
                      <w:rFonts w:cs="Arial"/>
                      <w:color w:val="000000"/>
                      <w:szCs w:val="18"/>
                    </w:rPr>
                    <w:t>Optional with capability signalling</w:t>
                  </w:r>
                </w:p>
                <w:p w14:paraId="19EB093B" w14:textId="77777777" w:rsidR="007C3555" w:rsidRDefault="007C3555">
                  <w:pPr>
                    <w:rPr>
                      <w:rFonts w:cs="Arial"/>
                      <w:color w:val="000000"/>
                      <w:szCs w:val="18"/>
                    </w:rPr>
                  </w:pPr>
                </w:p>
              </w:tc>
            </w:tr>
          </w:tbl>
          <w:p w14:paraId="3C93B976" w14:textId="77777777" w:rsidR="007C3555" w:rsidRDefault="007C3555">
            <w:pPr>
              <w:spacing w:beforeLines="50" w:before="120"/>
              <w:jc w:val="left"/>
              <w:rPr>
                <w:rFonts w:ascii="Calibri" w:hAnsi="Calibri" w:cs="Calibri"/>
                <w:color w:val="000000"/>
              </w:rPr>
            </w:pPr>
          </w:p>
        </w:tc>
      </w:tr>
      <w:tr w:rsidR="007C3555" w14:paraId="1199801B" w14:textId="77777777">
        <w:tc>
          <w:tcPr>
            <w:tcW w:w="1818" w:type="dxa"/>
            <w:tcBorders>
              <w:top w:val="single" w:sz="4" w:space="0" w:color="auto"/>
              <w:left w:val="single" w:sz="4" w:space="0" w:color="auto"/>
              <w:bottom w:val="single" w:sz="4" w:space="0" w:color="auto"/>
              <w:right w:val="single" w:sz="4" w:space="0" w:color="auto"/>
            </w:tcBorders>
          </w:tcPr>
          <w:p w14:paraId="230C456C"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8CFF848" w14:textId="77777777" w:rsidR="007C3555" w:rsidRDefault="00773911">
            <w:pPr>
              <w:spacing w:beforeLines="50" w:before="120"/>
              <w:jc w:val="left"/>
              <w:rPr>
                <w:rFonts w:ascii="Calibri" w:hAnsi="Calibri" w:cs="Calibri"/>
                <w:color w:val="000000"/>
              </w:rPr>
            </w:pPr>
            <w:r>
              <w:rPr>
                <w:rFonts w:ascii="Calibri" w:hAnsi="Calibri" w:cs="Calibri"/>
                <w:color w:val="000000"/>
              </w:rPr>
              <w:t>For multi-PDSCH scheduling and corresponding HARQ enhancements, it is not decided yet whether it is a separate FG or a component of 480/960 kHz support. In our view, there is no critical requirement for multi-PDSCH scheduling even when multi-slot PDCCH monitoring is used for 480/960 kHz. The only drawback is data rate loss brought by multi-slot PDCCH monitoring but the system still works. Therefore, separate optional multi-PDSCH scheduling capability is more flexible. In this way, to enhance data rate further, UE has flexibility to increase PDCCH monitoring complexity with smaller X value or support multi-PDSCH scheduling.</w:t>
            </w:r>
          </w:p>
          <w:p w14:paraId="4D74B6E6"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List multi-PDSCH scheduling by single DCI as a separate FG from 24-4 and 24-5.</w:t>
            </w:r>
          </w:p>
        </w:tc>
      </w:tr>
      <w:tr w:rsidR="007C3555" w14:paraId="78EC2DC9" w14:textId="77777777">
        <w:tc>
          <w:tcPr>
            <w:tcW w:w="1818" w:type="dxa"/>
            <w:tcBorders>
              <w:top w:val="single" w:sz="4" w:space="0" w:color="auto"/>
              <w:left w:val="single" w:sz="4" w:space="0" w:color="auto"/>
              <w:bottom w:val="single" w:sz="4" w:space="0" w:color="auto"/>
              <w:right w:val="single" w:sz="4" w:space="0" w:color="auto"/>
            </w:tcBorders>
          </w:tcPr>
          <w:p w14:paraId="48D44A86"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33BD1CC" w14:textId="77777777" w:rsidR="007C3555" w:rsidRDefault="007C3555">
            <w:pPr>
              <w:spacing w:beforeLines="50" w:before="120"/>
              <w:jc w:val="left"/>
              <w:rPr>
                <w:rFonts w:ascii="Calibri" w:hAnsi="Calibri" w:cs="Calibri"/>
                <w:color w:val="000000"/>
              </w:rPr>
            </w:pPr>
          </w:p>
        </w:tc>
      </w:tr>
      <w:tr w:rsidR="007C3555" w14:paraId="0A788577" w14:textId="77777777">
        <w:tc>
          <w:tcPr>
            <w:tcW w:w="1818" w:type="dxa"/>
            <w:tcBorders>
              <w:top w:val="single" w:sz="4" w:space="0" w:color="auto"/>
              <w:left w:val="single" w:sz="4" w:space="0" w:color="auto"/>
              <w:bottom w:val="single" w:sz="4" w:space="0" w:color="auto"/>
              <w:right w:val="single" w:sz="4" w:space="0" w:color="auto"/>
            </w:tcBorders>
          </w:tcPr>
          <w:p w14:paraId="17A57E72"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2F089CB" w14:textId="77777777" w:rsidR="007C3555" w:rsidRDefault="00773911">
            <w:pPr>
              <w:spacing w:beforeLines="50" w:before="120"/>
              <w:jc w:val="left"/>
              <w:rPr>
                <w:rFonts w:ascii="Calibri" w:hAnsi="Calibri" w:cs="Calibri"/>
                <w:color w:val="000000"/>
              </w:rPr>
            </w:pPr>
            <w:r>
              <w:rPr>
                <w:rFonts w:ascii="Calibri" w:hAnsi="Calibri" w:cs="Calibri"/>
                <w:color w:val="000000"/>
              </w:rPr>
              <w:t>We believe they should be defined in the same manner as for FG24-4, except for the aspects related to SA/DC support since no support of SA/DC with 960 kHz SCS was agreed.</w:t>
            </w:r>
          </w:p>
          <w:p w14:paraId="20E31B4C"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2"/>
              <w:gridCol w:w="564"/>
              <w:gridCol w:w="2261"/>
              <w:gridCol w:w="9033"/>
              <w:gridCol w:w="564"/>
              <w:gridCol w:w="527"/>
              <w:gridCol w:w="222"/>
              <w:gridCol w:w="222"/>
              <w:gridCol w:w="1298"/>
              <w:gridCol w:w="222"/>
              <w:gridCol w:w="222"/>
              <w:gridCol w:w="222"/>
              <w:gridCol w:w="222"/>
              <w:gridCol w:w="2615"/>
            </w:tblGrid>
            <w:tr w:rsidR="007C3555" w14:paraId="1657ECD1" w14:textId="77777777">
              <w:tc>
                <w:tcPr>
                  <w:tcW w:w="0" w:type="auto"/>
                  <w:shd w:val="clear" w:color="auto" w:fill="auto"/>
                </w:tcPr>
                <w:p w14:paraId="439AF153" w14:textId="77777777" w:rsidR="007C3555" w:rsidRDefault="00773911">
                  <w:pPr>
                    <w:keepNext/>
                    <w:keepLines/>
                    <w:rPr>
                      <w:rFonts w:eastAsia="宋体" w:cs="Arial"/>
                      <w:color w:val="000000"/>
                      <w:sz w:val="18"/>
                      <w:szCs w:val="18"/>
                      <w:lang w:eastAsia="ja-JP"/>
                    </w:rPr>
                  </w:pPr>
                  <w:r>
                    <w:rPr>
                      <w:rFonts w:eastAsia="宋体" w:cs="Arial"/>
                      <w:color w:val="000000"/>
                      <w:sz w:val="18"/>
                      <w:szCs w:val="18"/>
                      <w:lang w:eastAsia="ja-JP"/>
                    </w:rPr>
                    <w:t xml:space="preserve"> 24.</w:t>
                  </w:r>
                  <w:r>
                    <w:rPr>
                      <w:rFonts w:eastAsia="宋体" w:cs="Arial"/>
                      <w:color w:val="000000"/>
                      <w:sz w:val="18"/>
                      <w:szCs w:val="18"/>
                    </w:rPr>
                    <w:t xml:space="preserve"> </w:t>
                  </w:r>
                  <w:r>
                    <w:rPr>
                      <w:rFonts w:eastAsia="宋体" w:cs="Arial"/>
                      <w:color w:val="000000"/>
                      <w:sz w:val="18"/>
                      <w:szCs w:val="18"/>
                      <w:lang w:eastAsia="ja-JP"/>
                    </w:rPr>
                    <w:t>NR_ext_to_71GHz</w:t>
                  </w:r>
                </w:p>
              </w:tc>
              <w:tc>
                <w:tcPr>
                  <w:tcW w:w="0" w:type="auto"/>
                  <w:shd w:val="clear" w:color="auto" w:fill="auto"/>
                </w:tcPr>
                <w:p w14:paraId="2A28D844" w14:textId="77777777" w:rsidR="007C3555" w:rsidRDefault="00773911">
                  <w:pPr>
                    <w:keepNext/>
                    <w:keepLines/>
                    <w:rPr>
                      <w:rFonts w:eastAsia="宋体" w:cs="Arial"/>
                      <w:color w:val="000000"/>
                      <w:sz w:val="18"/>
                      <w:szCs w:val="18"/>
                      <w:lang w:eastAsia="ja-JP"/>
                    </w:rPr>
                  </w:pPr>
                  <w:r>
                    <w:rPr>
                      <w:rFonts w:eastAsia="宋体" w:cs="Arial"/>
                      <w:color w:val="000000"/>
                      <w:sz w:val="18"/>
                      <w:szCs w:val="18"/>
                      <w:lang w:eastAsia="ja-JP"/>
                    </w:rPr>
                    <w:t>24-5</w:t>
                  </w:r>
                </w:p>
              </w:tc>
              <w:tc>
                <w:tcPr>
                  <w:tcW w:w="0" w:type="auto"/>
                  <w:shd w:val="clear" w:color="auto" w:fill="auto"/>
                </w:tcPr>
                <w:p w14:paraId="7BFD7DBE" w14:textId="77777777" w:rsidR="007C3555" w:rsidRDefault="00773911">
                  <w:pPr>
                    <w:keepNext/>
                    <w:keepLines/>
                    <w:rPr>
                      <w:rFonts w:eastAsia="宋体" w:cs="Arial"/>
                      <w:color w:val="000000"/>
                      <w:sz w:val="18"/>
                      <w:szCs w:val="18"/>
                      <w:lang w:eastAsia="zh-CN"/>
                    </w:rPr>
                  </w:pPr>
                  <w:r>
                    <w:rPr>
                      <w:rFonts w:eastAsia="宋体" w:cs="Arial"/>
                      <w:color w:val="000000"/>
                      <w:sz w:val="18"/>
                      <w:szCs w:val="18"/>
                      <w:lang w:eastAsia="zh-CN"/>
                    </w:rPr>
                    <w:t>960KHz SCS support for DL</w:t>
                  </w:r>
                </w:p>
              </w:tc>
              <w:tc>
                <w:tcPr>
                  <w:tcW w:w="0" w:type="auto"/>
                  <w:shd w:val="clear" w:color="auto" w:fill="auto"/>
                </w:tcPr>
                <w:p w14:paraId="46CDE872" w14:textId="77777777" w:rsidR="007C3555" w:rsidRDefault="00773911">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1. 960KHz SCS for DL data and control channels, SSB, and reference signal reception in FR2-2 for non-initial access</w:t>
                  </w:r>
                </w:p>
                <w:p w14:paraId="645B3228" w14:textId="77777777" w:rsidR="007C3555" w:rsidRDefault="00773911">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2. Multiple-slot PDCCH monitoring for 960KHz with X=8 slots</w:t>
                  </w:r>
                </w:p>
                <w:p w14:paraId="19A01315" w14:textId="77777777" w:rsidR="007C3555" w:rsidRDefault="00773911">
                  <w:pPr>
                    <w:autoSpaceDE w:val="0"/>
                    <w:autoSpaceDN w:val="0"/>
                    <w:adjustRightInd w:val="0"/>
                    <w:snapToGrid w:val="0"/>
                    <w:contextualSpacing/>
                    <w:rPr>
                      <w:rFonts w:eastAsia="MS Gothic" w:cs="Arial"/>
                      <w:color w:val="000000"/>
                      <w:sz w:val="18"/>
                      <w:szCs w:val="18"/>
                      <w:lang w:eastAsia="ja-JP"/>
                    </w:rPr>
                  </w:pPr>
                  <w:del w:id="162" w:author="Naoya Shibaike" w:date="2022-01-07T18:19:00Z">
                    <w:r>
                      <w:rPr>
                        <w:rFonts w:eastAsia="MS Gothic" w:cs="Arial"/>
                        <w:color w:val="000000"/>
                        <w:sz w:val="18"/>
                        <w:szCs w:val="18"/>
                        <w:highlight w:val="yellow"/>
                        <w:lang w:eastAsia="ja-JP"/>
                      </w:rPr>
                      <w:delText xml:space="preserve">FFS: </w:delText>
                    </w:r>
                  </w:del>
                  <w:r>
                    <w:rPr>
                      <w:rFonts w:eastAsia="MS Gothic" w:cs="Arial"/>
                      <w:color w:val="000000"/>
                      <w:sz w:val="18"/>
                      <w:szCs w:val="18"/>
                      <w:highlight w:val="yellow"/>
                      <w:lang w:eastAsia="ja-JP"/>
                    </w:rPr>
                    <w:t xml:space="preserve">3. </w:t>
                  </w:r>
                  <w:proofErr w:type="gramStart"/>
                  <w:r>
                    <w:rPr>
                      <w:rFonts w:eastAsia="MS Gothic" w:cs="Arial"/>
                      <w:color w:val="000000"/>
                      <w:sz w:val="18"/>
                      <w:szCs w:val="18"/>
                      <w:highlight w:val="yellow"/>
                      <w:lang w:eastAsia="ja-JP"/>
                    </w:rPr>
                    <w:t>Multi</w:t>
                  </w:r>
                  <w:ins w:id="163" w:author="Naoya Shibaike" w:date="2022-01-07T18:19:00Z">
                    <w:r>
                      <w:rPr>
                        <w:rFonts w:eastAsia="MS Gothic" w:cs="Arial"/>
                        <w:color w:val="000000"/>
                        <w:sz w:val="18"/>
                        <w:szCs w:val="18"/>
                        <w:highlight w:val="yellow"/>
                        <w:lang w:eastAsia="ja-JP"/>
                      </w:rPr>
                      <w:t>-</w:t>
                    </w:r>
                  </w:ins>
                  <w:r>
                    <w:rPr>
                      <w:rFonts w:eastAsia="MS Gothic" w:cs="Arial"/>
                      <w:color w:val="000000"/>
                      <w:sz w:val="18"/>
                      <w:szCs w:val="18"/>
                      <w:highlight w:val="yellow"/>
                      <w:lang w:eastAsia="ja-JP"/>
                    </w:rPr>
                    <w:t>PDSCH</w:t>
                  </w:r>
                  <w:proofErr w:type="gramEnd"/>
                  <w:r>
                    <w:rPr>
                      <w:rFonts w:eastAsia="MS Gothic" w:cs="Arial"/>
                      <w:color w:val="000000"/>
                      <w:sz w:val="18"/>
                      <w:szCs w:val="18"/>
                      <w:highlight w:val="yellow"/>
                      <w:lang w:eastAsia="ja-JP"/>
                    </w:rPr>
                    <w:t xml:space="preserve"> scheduling by single DCI for the operation with 960 kHz SCS and corresponding HARQ enhancements</w:t>
                  </w:r>
                </w:p>
                <w:p w14:paraId="2D08CB58" w14:textId="77777777" w:rsidR="007C3555" w:rsidRDefault="007C3555">
                  <w:pPr>
                    <w:autoSpaceDE w:val="0"/>
                    <w:autoSpaceDN w:val="0"/>
                    <w:adjustRightInd w:val="0"/>
                    <w:snapToGrid w:val="0"/>
                    <w:contextualSpacing/>
                    <w:rPr>
                      <w:rFonts w:eastAsia="MS Gothic" w:cs="Arial"/>
                      <w:color w:val="000000"/>
                      <w:sz w:val="18"/>
                      <w:szCs w:val="18"/>
                      <w:lang w:eastAsia="ja-JP"/>
                    </w:rPr>
                  </w:pPr>
                </w:p>
              </w:tc>
              <w:tc>
                <w:tcPr>
                  <w:tcW w:w="0" w:type="auto"/>
                  <w:shd w:val="clear" w:color="auto" w:fill="auto"/>
                </w:tcPr>
                <w:p w14:paraId="456DCA15" w14:textId="77777777" w:rsidR="007C3555" w:rsidRDefault="00773911">
                  <w:pPr>
                    <w:keepNext/>
                    <w:keepLines/>
                    <w:rPr>
                      <w:rFonts w:eastAsia="宋体" w:cs="Arial"/>
                      <w:color w:val="000000"/>
                      <w:sz w:val="18"/>
                      <w:szCs w:val="18"/>
                    </w:rPr>
                  </w:pPr>
                  <w:r>
                    <w:rPr>
                      <w:rFonts w:eastAsia="宋体" w:cs="Arial"/>
                      <w:color w:val="000000"/>
                      <w:sz w:val="18"/>
                      <w:szCs w:val="18"/>
                    </w:rPr>
                    <w:t>24-1</w:t>
                  </w:r>
                </w:p>
              </w:tc>
              <w:tc>
                <w:tcPr>
                  <w:tcW w:w="0" w:type="auto"/>
                  <w:shd w:val="clear" w:color="auto" w:fill="auto"/>
                </w:tcPr>
                <w:p w14:paraId="1FEE5CAD" w14:textId="77777777" w:rsidR="007C3555" w:rsidRDefault="00773911">
                  <w:pPr>
                    <w:keepNext/>
                    <w:keepLines/>
                    <w:rPr>
                      <w:rFonts w:eastAsia="宋体" w:cs="Arial"/>
                      <w:color w:val="000000"/>
                      <w:sz w:val="18"/>
                      <w:szCs w:val="18"/>
                      <w:lang w:eastAsia="zh-CN"/>
                    </w:rPr>
                  </w:pPr>
                  <w:r>
                    <w:rPr>
                      <w:rFonts w:eastAsia="宋体" w:cs="Arial"/>
                      <w:color w:val="000000"/>
                      <w:sz w:val="18"/>
                      <w:szCs w:val="18"/>
                    </w:rPr>
                    <w:t>Yes</w:t>
                  </w:r>
                </w:p>
              </w:tc>
              <w:tc>
                <w:tcPr>
                  <w:tcW w:w="0" w:type="auto"/>
                  <w:shd w:val="clear" w:color="auto" w:fill="auto"/>
                </w:tcPr>
                <w:p w14:paraId="1666128C" w14:textId="77777777" w:rsidR="007C3555" w:rsidRDefault="007C3555">
                  <w:pPr>
                    <w:keepNext/>
                    <w:keepLines/>
                    <w:rPr>
                      <w:rFonts w:eastAsia="宋体" w:cs="Arial"/>
                      <w:color w:val="000000"/>
                      <w:sz w:val="18"/>
                      <w:szCs w:val="18"/>
                      <w:lang w:eastAsia="ja-JP"/>
                    </w:rPr>
                  </w:pPr>
                </w:p>
              </w:tc>
              <w:tc>
                <w:tcPr>
                  <w:tcW w:w="0" w:type="auto"/>
                  <w:shd w:val="clear" w:color="auto" w:fill="auto"/>
                </w:tcPr>
                <w:p w14:paraId="64E23317" w14:textId="77777777" w:rsidR="007C3555" w:rsidRDefault="007C3555">
                  <w:pPr>
                    <w:keepNext/>
                    <w:keepLines/>
                    <w:rPr>
                      <w:rFonts w:eastAsia="宋体" w:cs="Arial"/>
                      <w:color w:val="000000"/>
                      <w:sz w:val="18"/>
                      <w:szCs w:val="18"/>
                      <w:lang w:eastAsia="zh-CN"/>
                    </w:rPr>
                  </w:pPr>
                </w:p>
              </w:tc>
              <w:tc>
                <w:tcPr>
                  <w:tcW w:w="0" w:type="auto"/>
                  <w:shd w:val="clear" w:color="auto" w:fill="auto"/>
                </w:tcPr>
                <w:p w14:paraId="54CED5F7" w14:textId="77777777" w:rsidR="007C3555" w:rsidRDefault="00773911">
                  <w:pPr>
                    <w:keepNext/>
                    <w:keepLines/>
                    <w:rPr>
                      <w:rFonts w:eastAsia="宋体" w:cs="Arial"/>
                      <w:color w:val="000000"/>
                      <w:sz w:val="18"/>
                      <w:szCs w:val="18"/>
                      <w:lang w:eastAsia="ja-JP"/>
                    </w:rPr>
                  </w:pPr>
                  <w:del w:id="164" w:author="Naoya Shibaike" w:date="2022-01-07T18:15:00Z">
                    <w:r>
                      <w:rPr>
                        <w:rFonts w:eastAsia="宋体" w:cs="Arial"/>
                        <w:color w:val="000000"/>
                        <w:sz w:val="18"/>
                        <w:szCs w:val="18"/>
                        <w:highlight w:val="yellow"/>
                      </w:rPr>
                      <w:delText>[</w:delText>
                    </w:r>
                  </w:del>
                  <w:r>
                    <w:rPr>
                      <w:rFonts w:eastAsia="宋体" w:cs="Arial"/>
                      <w:color w:val="000000"/>
                      <w:sz w:val="18"/>
                      <w:szCs w:val="18"/>
                      <w:highlight w:val="yellow"/>
                    </w:rPr>
                    <w:t>Per UE</w:t>
                  </w:r>
                  <w:del w:id="165" w:author="Naoya Shibaike" w:date="2022-01-07T18:15:00Z">
                    <w:r>
                      <w:rPr>
                        <w:rFonts w:eastAsia="宋体" w:cs="Arial"/>
                        <w:color w:val="000000"/>
                        <w:sz w:val="18"/>
                        <w:szCs w:val="18"/>
                        <w:highlight w:val="yellow"/>
                      </w:rPr>
                      <w:delText>/band]</w:delText>
                    </w:r>
                  </w:del>
                </w:p>
              </w:tc>
              <w:tc>
                <w:tcPr>
                  <w:tcW w:w="0" w:type="auto"/>
                  <w:shd w:val="clear" w:color="auto" w:fill="auto"/>
                </w:tcPr>
                <w:p w14:paraId="1DF3520E" w14:textId="77777777" w:rsidR="007C3555" w:rsidRDefault="007C3555">
                  <w:pPr>
                    <w:keepNext/>
                    <w:keepLines/>
                    <w:rPr>
                      <w:rFonts w:eastAsia="宋体" w:cs="Arial"/>
                      <w:color w:val="000000"/>
                      <w:sz w:val="18"/>
                      <w:szCs w:val="18"/>
                    </w:rPr>
                  </w:pPr>
                </w:p>
              </w:tc>
              <w:tc>
                <w:tcPr>
                  <w:tcW w:w="0" w:type="auto"/>
                  <w:shd w:val="clear" w:color="auto" w:fill="auto"/>
                </w:tcPr>
                <w:p w14:paraId="1A9F9717" w14:textId="77777777" w:rsidR="007C3555" w:rsidRDefault="007C3555">
                  <w:pPr>
                    <w:keepNext/>
                    <w:keepLines/>
                    <w:rPr>
                      <w:rFonts w:eastAsia="宋体" w:cs="Arial"/>
                      <w:color w:val="000000"/>
                      <w:sz w:val="18"/>
                      <w:szCs w:val="18"/>
                    </w:rPr>
                  </w:pPr>
                </w:p>
              </w:tc>
              <w:tc>
                <w:tcPr>
                  <w:tcW w:w="0" w:type="auto"/>
                  <w:shd w:val="clear" w:color="auto" w:fill="auto"/>
                </w:tcPr>
                <w:p w14:paraId="77740313" w14:textId="77777777" w:rsidR="007C3555" w:rsidRDefault="007C3555">
                  <w:pPr>
                    <w:keepNext/>
                    <w:keepLines/>
                    <w:rPr>
                      <w:rFonts w:eastAsia="宋体" w:cs="Arial"/>
                      <w:color w:val="000000"/>
                      <w:sz w:val="18"/>
                      <w:szCs w:val="18"/>
                      <w:lang w:eastAsia="ja-JP"/>
                    </w:rPr>
                  </w:pPr>
                </w:p>
              </w:tc>
              <w:tc>
                <w:tcPr>
                  <w:tcW w:w="0" w:type="auto"/>
                  <w:shd w:val="clear" w:color="auto" w:fill="auto"/>
                </w:tcPr>
                <w:p w14:paraId="38A6F92C" w14:textId="77777777" w:rsidR="007C3555" w:rsidRDefault="007C3555">
                  <w:pPr>
                    <w:keepNext/>
                    <w:keepLines/>
                    <w:rPr>
                      <w:rFonts w:eastAsia="宋体" w:cs="Arial"/>
                      <w:color w:val="000000"/>
                      <w:sz w:val="18"/>
                      <w:szCs w:val="18"/>
                    </w:rPr>
                  </w:pPr>
                </w:p>
              </w:tc>
              <w:tc>
                <w:tcPr>
                  <w:tcW w:w="0" w:type="auto"/>
                  <w:shd w:val="clear" w:color="auto" w:fill="auto"/>
                </w:tcPr>
                <w:p w14:paraId="78B1DDD4" w14:textId="77777777" w:rsidR="007C3555" w:rsidRDefault="00773911">
                  <w:pPr>
                    <w:keepNext/>
                    <w:keepLines/>
                    <w:rPr>
                      <w:rFonts w:eastAsia="宋体" w:cs="Arial"/>
                      <w:color w:val="000000"/>
                      <w:sz w:val="18"/>
                      <w:szCs w:val="18"/>
                    </w:rPr>
                  </w:pPr>
                  <w:r>
                    <w:rPr>
                      <w:rFonts w:eastAsia="宋体" w:cs="Arial"/>
                      <w:color w:val="000000"/>
                      <w:sz w:val="18"/>
                      <w:szCs w:val="18"/>
                    </w:rPr>
                    <w:t xml:space="preserve">Optional with capability </w:t>
                  </w:r>
                  <w:proofErr w:type="spellStart"/>
                  <w:r>
                    <w:rPr>
                      <w:rFonts w:eastAsia="宋体" w:cs="Arial"/>
                      <w:color w:val="000000"/>
                      <w:sz w:val="18"/>
                      <w:szCs w:val="18"/>
                    </w:rPr>
                    <w:t>signalling</w:t>
                  </w:r>
                  <w:proofErr w:type="spellEnd"/>
                </w:p>
                <w:p w14:paraId="5A980DD8" w14:textId="77777777" w:rsidR="007C3555" w:rsidRDefault="007C3555">
                  <w:pPr>
                    <w:keepNext/>
                    <w:keepLines/>
                    <w:rPr>
                      <w:rFonts w:eastAsia="宋体" w:cs="Arial"/>
                      <w:color w:val="000000"/>
                      <w:sz w:val="18"/>
                      <w:szCs w:val="18"/>
                    </w:rPr>
                  </w:pPr>
                </w:p>
              </w:tc>
            </w:tr>
          </w:tbl>
          <w:p w14:paraId="4624BD21" w14:textId="77777777" w:rsidR="007C3555" w:rsidRDefault="007C3555">
            <w:pPr>
              <w:spacing w:beforeLines="50" w:before="120"/>
              <w:jc w:val="left"/>
              <w:rPr>
                <w:rFonts w:ascii="Calibri" w:hAnsi="Calibri" w:cs="Calibri"/>
                <w:color w:val="000000"/>
              </w:rPr>
            </w:pPr>
          </w:p>
        </w:tc>
      </w:tr>
      <w:tr w:rsidR="007C3555" w14:paraId="4B2B30BC" w14:textId="77777777">
        <w:tc>
          <w:tcPr>
            <w:tcW w:w="1818" w:type="dxa"/>
            <w:tcBorders>
              <w:top w:val="single" w:sz="4" w:space="0" w:color="auto"/>
              <w:left w:val="single" w:sz="4" w:space="0" w:color="auto"/>
              <w:bottom w:val="single" w:sz="4" w:space="0" w:color="auto"/>
              <w:right w:val="single" w:sz="4" w:space="0" w:color="auto"/>
            </w:tcBorders>
          </w:tcPr>
          <w:p w14:paraId="4CA4DDFA" w14:textId="77777777" w:rsidR="007C3555" w:rsidRDefault="00773911">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BE49F0D" w14:textId="77777777" w:rsidR="007C3555" w:rsidRDefault="00773911">
            <w:pPr>
              <w:numPr>
                <w:ilvl w:val="255"/>
                <w:numId w:val="0"/>
              </w:numPr>
              <w:rPr>
                <w:rFonts w:ascii="Calibri" w:hAnsi="Calibri" w:cs="Calibri"/>
                <w:lang w:eastAsia="zh-CN"/>
              </w:rPr>
            </w:pPr>
            <w:r>
              <w:rPr>
                <w:rFonts w:ascii="Calibri" w:hAnsi="Calibri" w:cs="Calibri"/>
                <w:lang w:eastAsia="zh-CN"/>
              </w:rPr>
              <w:t>For FG 24-4/4a and FG 24-5/5a, they are associated with multi-PDSCH/PUSCH scheduling with 480 kHz and 960 kHz, respectively. Further, according to the approved UE feature list, we can observe that multi-PUSCH scheduling by single DCI is listed as a component for supporting “480 kHz SCS support for UL” in FG 24-4a. However, “multi-PDSCH/PUSCH scheduling by single DCI” is not a component for FG 24-4, 24-5 and 24-5a. During the discussion of PDSCH/PUSCH enhancement for above 52.6 GHz, we have no see any difference between 480kHz and 960 kHz in agreement/conclusion for multi-PDSCH/PUSCH scheduling by single DCI. Therefore, referring to FG 24-4a, multi-PDSCH scheduling by single DCI also should be a component for FG 24-4 and 24-5 and multi -PUSCH scheduling by single DCI also should be a component for FG 24-5a.</w:t>
            </w:r>
          </w:p>
          <w:p w14:paraId="3CB6B0C1" w14:textId="77777777" w:rsidR="007C3555" w:rsidRDefault="00773911">
            <w:pPr>
              <w:numPr>
                <w:ilvl w:val="255"/>
                <w:numId w:val="0"/>
              </w:numPr>
              <w:rPr>
                <w:rFonts w:ascii="Calibri" w:hAnsi="Calibri" w:cs="Calibri"/>
                <w:lang w:eastAsia="zh-CN"/>
              </w:rPr>
            </w:pPr>
            <w:r>
              <w:rPr>
                <w:rFonts w:ascii="Calibri" w:hAnsi="Calibri" w:cs="Calibri"/>
                <w:lang w:eastAsia="zh-CN"/>
              </w:rPr>
              <w:t xml:space="preserve">From the </w:t>
            </w:r>
            <w:proofErr w:type="spellStart"/>
            <w:r>
              <w:rPr>
                <w:rFonts w:ascii="Calibri" w:hAnsi="Calibri" w:cs="Calibri"/>
                <w:lang w:eastAsia="zh-CN"/>
              </w:rPr>
              <w:t>signlling</w:t>
            </w:r>
            <w:proofErr w:type="spellEnd"/>
            <w:r>
              <w:rPr>
                <w:rFonts w:ascii="Calibri" w:hAnsi="Calibri" w:cs="Calibri"/>
                <w:lang w:eastAsia="zh-CN"/>
              </w:rPr>
              <w:t xml:space="preserve"> overhead point of view, it is recommended to support multi-PDSCH/PUSCH scheduling by single DCI. But this does not mean that multi-PDSCH/PUSCH scheduling by single DCI must be regarded as a basic function for supporting 480 kHz and 960 kHz SCS DL/UL. Only support single-PDSCH/PUSCH scheduling by single DCI can work for 480 kHz and 960 kHz SCS DL/UL. Therefore, we propose that multi-PDSCH/PUSCH scheduling by single DCI can be a separate FG apart from FG 24-4, 24-4a, 24-5 and 24-5a.</w:t>
            </w:r>
          </w:p>
          <w:p w14:paraId="47A7BFD8" w14:textId="77777777" w:rsidR="007C3555" w:rsidRDefault="00773911">
            <w:pPr>
              <w:rPr>
                <w:rFonts w:ascii="Calibri" w:hAnsi="Calibri" w:cs="Calibri"/>
                <w:b/>
                <w:bCs/>
                <w:lang w:eastAsia="zh-CN"/>
              </w:rPr>
            </w:pPr>
            <w:r>
              <w:rPr>
                <w:rFonts w:ascii="Calibri" w:hAnsi="Calibri" w:cs="Calibri"/>
                <w:b/>
                <w:bCs/>
                <w:lang w:eastAsia="zh-CN"/>
              </w:rPr>
              <w:t>Proposal: Propose “multi-PDSCH/PUSCH scheduling by single DCI” to be a separate FG apart from FG 24-4, 24-4a, 24-5 and 24-5a, that 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4461"/>
              <w:gridCol w:w="9987"/>
              <w:gridCol w:w="2499"/>
            </w:tblGrid>
            <w:tr w:rsidR="007C3555" w14:paraId="51D1178B"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977923F" w14:textId="77777777" w:rsidR="007C3555" w:rsidRDefault="00773911">
                  <w:pPr>
                    <w:pStyle w:val="TAH"/>
                    <w:rPr>
                      <w:rFonts w:ascii="Calibri" w:hAnsi="Calibri" w:cs="Calibri"/>
                      <w:color w:val="000000"/>
                      <w:sz w:val="20"/>
                    </w:rPr>
                  </w:pPr>
                  <w:r>
                    <w:rPr>
                      <w:rFonts w:ascii="Calibri" w:hAnsi="Calibri" w:cs="Calibri"/>
                      <w:color w:val="000000"/>
                      <w:sz w:val="20"/>
                    </w:rPr>
                    <w:t>Index</w:t>
                  </w:r>
                </w:p>
              </w:tc>
              <w:tc>
                <w:tcPr>
                  <w:tcW w:w="0" w:type="auto"/>
                  <w:tcBorders>
                    <w:top w:val="single" w:sz="4" w:space="0" w:color="auto"/>
                    <w:left w:val="single" w:sz="4" w:space="0" w:color="auto"/>
                    <w:bottom w:val="single" w:sz="4" w:space="0" w:color="auto"/>
                    <w:right w:val="single" w:sz="4" w:space="0" w:color="auto"/>
                  </w:tcBorders>
                </w:tcPr>
                <w:p w14:paraId="4B322705" w14:textId="77777777" w:rsidR="007C3555" w:rsidRDefault="00773911">
                  <w:pPr>
                    <w:pStyle w:val="TAH"/>
                    <w:rPr>
                      <w:rFonts w:ascii="Calibri" w:hAnsi="Calibri" w:cs="Calibri"/>
                      <w:color w:val="000000"/>
                      <w:sz w:val="20"/>
                    </w:rPr>
                  </w:pPr>
                  <w:r>
                    <w:rPr>
                      <w:rFonts w:ascii="Calibri" w:hAnsi="Calibri" w:cs="Calibri"/>
                      <w:color w:val="000000"/>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5E0FC421" w14:textId="77777777" w:rsidR="007C3555" w:rsidRDefault="00773911">
                  <w:pPr>
                    <w:pStyle w:val="TAH"/>
                    <w:rPr>
                      <w:rFonts w:ascii="Calibri" w:hAnsi="Calibri" w:cs="Calibri"/>
                      <w:color w:val="000000"/>
                      <w:sz w:val="20"/>
                    </w:rPr>
                  </w:pPr>
                  <w:r>
                    <w:rPr>
                      <w:rFonts w:ascii="Calibri" w:hAnsi="Calibri" w:cs="Calibri"/>
                      <w:color w:val="000000"/>
                      <w:sz w:val="20"/>
                    </w:rPr>
                    <w:t>Components</w:t>
                  </w:r>
                </w:p>
              </w:tc>
              <w:tc>
                <w:tcPr>
                  <w:tcW w:w="0" w:type="auto"/>
                  <w:tcBorders>
                    <w:top w:val="single" w:sz="4" w:space="0" w:color="auto"/>
                    <w:left w:val="single" w:sz="4" w:space="0" w:color="auto"/>
                    <w:bottom w:val="single" w:sz="4" w:space="0" w:color="auto"/>
                    <w:right w:val="single" w:sz="4" w:space="0" w:color="auto"/>
                  </w:tcBorders>
                </w:tcPr>
                <w:p w14:paraId="1DE4139C" w14:textId="77777777" w:rsidR="007C3555" w:rsidRDefault="00773911">
                  <w:pPr>
                    <w:pStyle w:val="TAH"/>
                    <w:rPr>
                      <w:rFonts w:ascii="Calibri" w:hAnsi="Calibri" w:cs="Calibri"/>
                      <w:color w:val="000000"/>
                      <w:sz w:val="20"/>
                    </w:rPr>
                  </w:pPr>
                  <w:r>
                    <w:rPr>
                      <w:rFonts w:ascii="Calibri" w:hAnsi="Calibri" w:cs="Calibri"/>
                      <w:color w:val="000000"/>
                      <w:sz w:val="20"/>
                    </w:rPr>
                    <w:t>Prerequisite feature groups</w:t>
                  </w:r>
                </w:p>
              </w:tc>
            </w:tr>
            <w:tr w:rsidR="007C3555" w14:paraId="321EFCC7"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D812176" w14:textId="77777777" w:rsidR="007C3555" w:rsidRDefault="00773911">
                  <w:pPr>
                    <w:pStyle w:val="TAL"/>
                    <w:rPr>
                      <w:rFonts w:ascii="Calibri" w:hAnsi="Calibri" w:cs="Calibri"/>
                      <w:color w:val="000000"/>
                      <w:sz w:val="20"/>
                    </w:rPr>
                  </w:pPr>
                  <w:r>
                    <w:rPr>
                      <w:rFonts w:ascii="Calibri" w:hAnsi="Calibri" w:cs="Calibri"/>
                      <w:color w:val="000000"/>
                      <w:sz w:val="20"/>
                    </w:rPr>
                    <w:t>24-5</w:t>
                  </w:r>
                </w:p>
              </w:tc>
              <w:tc>
                <w:tcPr>
                  <w:tcW w:w="0" w:type="auto"/>
                  <w:tcBorders>
                    <w:top w:val="single" w:sz="4" w:space="0" w:color="auto"/>
                    <w:left w:val="single" w:sz="4" w:space="0" w:color="auto"/>
                    <w:bottom w:val="single" w:sz="4" w:space="0" w:color="auto"/>
                    <w:right w:val="single" w:sz="4" w:space="0" w:color="auto"/>
                  </w:tcBorders>
                </w:tcPr>
                <w:p w14:paraId="3DED9046" w14:textId="77777777" w:rsidR="007C3555" w:rsidRDefault="00773911">
                  <w:pPr>
                    <w:pStyle w:val="TAL"/>
                    <w:rPr>
                      <w:rFonts w:ascii="Calibri" w:hAnsi="Calibri" w:cs="Calibri"/>
                      <w:color w:val="000000"/>
                      <w:sz w:val="20"/>
                      <w:lang w:eastAsia="zh-CN"/>
                    </w:rPr>
                  </w:pPr>
                  <w:r>
                    <w:rPr>
                      <w:rFonts w:ascii="Calibri" w:eastAsia="宋体" w:hAnsi="Calibri" w:cs="Calibri"/>
                      <w:color w:val="000000"/>
                      <w:sz w:val="20"/>
                      <w:lang w:eastAsia="zh-CN"/>
                    </w:rPr>
                    <w:t>960KHz SCS support for DL</w:t>
                  </w:r>
                </w:p>
              </w:tc>
              <w:tc>
                <w:tcPr>
                  <w:tcW w:w="0" w:type="auto"/>
                  <w:tcBorders>
                    <w:top w:val="single" w:sz="4" w:space="0" w:color="auto"/>
                    <w:left w:val="single" w:sz="4" w:space="0" w:color="auto"/>
                    <w:bottom w:val="single" w:sz="4" w:space="0" w:color="auto"/>
                    <w:right w:val="single" w:sz="4" w:space="0" w:color="auto"/>
                  </w:tcBorders>
                </w:tcPr>
                <w:p w14:paraId="5DC49030" w14:textId="77777777" w:rsidR="007C3555" w:rsidRDefault="00773911">
                  <w:pPr>
                    <w:snapToGrid w:val="0"/>
                    <w:contextualSpacing/>
                    <w:rPr>
                      <w:rFonts w:ascii="Calibri" w:hAnsi="Calibri" w:cs="Calibri"/>
                      <w:color w:val="000000"/>
                    </w:rPr>
                  </w:pPr>
                  <w:r>
                    <w:rPr>
                      <w:rFonts w:ascii="Calibri" w:hAnsi="Calibri" w:cs="Calibri"/>
                      <w:color w:val="000000"/>
                    </w:rPr>
                    <w:t>1. 960KHz SCS for DL data and control channels, SSB, and reference signal reception in FR2-2 for non-initial access</w:t>
                  </w:r>
                </w:p>
                <w:p w14:paraId="58DC7B92" w14:textId="77777777" w:rsidR="007C3555" w:rsidRDefault="00773911">
                  <w:pPr>
                    <w:snapToGrid w:val="0"/>
                    <w:contextualSpacing/>
                    <w:rPr>
                      <w:rFonts w:ascii="Calibri" w:hAnsi="Calibri" w:cs="Calibri"/>
                      <w:color w:val="000000"/>
                    </w:rPr>
                  </w:pPr>
                  <w:r>
                    <w:rPr>
                      <w:rFonts w:ascii="Calibri" w:hAnsi="Calibri" w:cs="Calibri"/>
                      <w:color w:val="000000"/>
                    </w:rPr>
                    <w:lastRenderedPageBreak/>
                    <w:t>2. Multiple-slot PDCCH monitoring for 960KHz with X=8 slots</w:t>
                  </w:r>
                </w:p>
                <w:p w14:paraId="1D7D6CBA" w14:textId="77777777" w:rsidR="007C3555" w:rsidRDefault="00773911">
                  <w:pPr>
                    <w:snapToGrid w:val="0"/>
                    <w:contextualSpacing/>
                    <w:rPr>
                      <w:rFonts w:ascii="Calibri" w:hAnsi="Calibri" w:cs="Calibri"/>
                      <w:strike/>
                      <w:color w:val="FF0000"/>
                    </w:rPr>
                  </w:pPr>
                  <w:r>
                    <w:rPr>
                      <w:rFonts w:ascii="Calibri" w:hAnsi="Calibri" w:cs="Calibri"/>
                      <w:strike/>
                      <w:color w:val="FF0000"/>
                      <w:highlight w:val="yellow"/>
                    </w:rPr>
                    <w:t xml:space="preserve">FFS: 3. </w:t>
                  </w:r>
                  <w:proofErr w:type="spellStart"/>
                  <w:r>
                    <w:rPr>
                      <w:rFonts w:ascii="Calibri" w:hAnsi="Calibri" w:cs="Calibri"/>
                      <w:strike/>
                      <w:color w:val="FF0000"/>
                      <w:highlight w:val="yellow"/>
                    </w:rPr>
                    <w:t>MultiPDSCH</w:t>
                  </w:r>
                  <w:proofErr w:type="spellEnd"/>
                  <w:r>
                    <w:rPr>
                      <w:rFonts w:ascii="Calibri" w:hAnsi="Calibri" w:cs="Calibri"/>
                      <w:strike/>
                      <w:color w:val="FF0000"/>
                      <w:highlight w:val="yellow"/>
                    </w:rPr>
                    <w:t xml:space="preserve"> scheduling by single DCI for the operation with 960 kHz SCS and corresponding HARQ enhancements</w:t>
                  </w:r>
                </w:p>
                <w:p w14:paraId="6FC0E97E" w14:textId="77777777" w:rsidR="007C3555" w:rsidRDefault="007C3555">
                  <w:pPr>
                    <w:snapToGrid w:val="0"/>
                    <w:contextualSpacing/>
                    <w:rPr>
                      <w:rFonts w:ascii="Calibri" w:hAnsi="Calibri" w:cs="Calibri"/>
                      <w:color w:val="000000"/>
                    </w:rPr>
                  </w:pPr>
                </w:p>
              </w:tc>
              <w:tc>
                <w:tcPr>
                  <w:tcW w:w="0" w:type="auto"/>
                  <w:tcBorders>
                    <w:top w:val="single" w:sz="4" w:space="0" w:color="auto"/>
                    <w:left w:val="single" w:sz="4" w:space="0" w:color="auto"/>
                    <w:bottom w:val="single" w:sz="4" w:space="0" w:color="auto"/>
                    <w:right w:val="single" w:sz="4" w:space="0" w:color="auto"/>
                  </w:tcBorders>
                </w:tcPr>
                <w:p w14:paraId="56CA8361" w14:textId="77777777" w:rsidR="007C3555" w:rsidRDefault="007C3555">
                  <w:pPr>
                    <w:pStyle w:val="TAL"/>
                    <w:rPr>
                      <w:rFonts w:ascii="Calibri" w:hAnsi="Calibri" w:cs="Calibri"/>
                      <w:color w:val="000000"/>
                      <w:sz w:val="20"/>
                    </w:rPr>
                  </w:pPr>
                </w:p>
              </w:tc>
            </w:tr>
            <w:tr w:rsidR="007C3555" w14:paraId="6758B9C2"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9D41E48" w14:textId="77777777" w:rsidR="007C3555" w:rsidRDefault="00773911">
                  <w:pPr>
                    <w:pStyle w:val="TAL"/>
                    <w:rPr>
                      <w:rFonts w:ascii="Calibri" w:hAnsi="Calibri" w:cs="Calibri"/>
                      <w:color w:val="FF0000"/>
                      <w:sz w:val="20"/>
                      <w:lang w:eastAsia="zh-CN"/>
                    </w:rPr>
                  </w:pPr>
                  <w:r>
                    <w:rPr>
                      <w:rFonts w:ascii="Calibri" w:hAnsi="Calibri" w:cs="Calibri"/>
                      <w:color w:val="FF0000"/>
                      <w:sz w:val="20"/>
                      <w:lang w:val="en-US" w:eastAsia="zh-CN"/>
                    </w:rPr>
                    <w:t>24-5x</w:t>
                  </w:r>
                </w:p>
              </w:tc>
              <w:tc>
                <w:tcPr>
                  <w:tcW w:w="0" w:type="auto"/>
                  <w:tcBorders>
                    <w:top w:val="single" w:sz="4" w:space="0" w:color="auto"/>
                    <w:left w:val="single" w:sz="4" w:space="0" w:color="auto"/>
                    <w:bottom w:val="single" w:sz="4" w:space="0" w:color="auto"/>
                    <w:right w:val="single" w:sz="4" w:space="0" w:color="auto"/>
                  </w:tcBorders>
                </w:tcPr>
                <w:p w14:paraId="099A8EA5" w14:textId="77777777" w:rsidR="007C3555" w:rsidRDefault="00773911">
                  <w:pPr>
                    <w:pStyle w:val="TAL"/>
                    <w:rPr>
                      <w:rFonts w:ascii="Calibri" w:hAnsi="Calibri" w:cs="Calibri"/>
                      <w:color w:val="FF0000"/>
                      <w:sz w:val="20"/>
                      <w:lang w:eastAsia="zh-CN"/>
                    </w:rPr>
                  </w:pPr>
                  <w:r>
                    <w:rPr>
                      <w:rFonts w:ascii="Calibri" w:eastAsia="宋体" w:hAnsi="Calibri" w:cs="Calibri"/>
                      <w:color w:val="FF0000"/>
                      <w:sz w:val="20"/>
                      <w:lang w:eastAsia="zh-CN"/>
                    </w:rPr>
                    <w:t xml:space="preserve">Multiple PDSCH scheduling by single DCI for </w:t>
                  </w:r>
                  <w:r>
                    <w:rPr>
                      <w:rFonts w:ascii="Calibri" w:hAnsi="Calibri" w:cs="Calibri"/>
                      <w:color w:val="FF0000"/>
                      <w:sz w:val="20"/>
                      <w:lang w:val="en-US" w:eastAsia="zh-CN"/>
                    </w:rPr>
                    <w:t>960 kHz</w:t>
                  </w:r>
                </w:p>
              </w:tc>
              <w:tc>
                <w:tcPr>
                  <w:tcW w:w="0" w:type="auto"/>
                  <w:tcBorders>
                    <w:top w:val="single" w:sz="4" w:space="0" w:color="auto"/>
                    <w:left w:val="single" w:sz="4" w:space="0" w:color="auto"/>
                    <w:bottom w:val="single" w:sz="4" w:space="0" w:color="auto"/>
                    <w:right w:val="single" w:sz="4" w:space="0" w:color="auto"/>
                  </w:tcBorders>
                </w:tcPr>
                <w:p w14:paraId="095F054B" w14:textId="77777777" w:rsidR="007C3555" w:rsidRDefault="00773911">
                  <w:pPr>
                    <w:numPr>
                      <w:ilvl w:val="0"/>
                      <w:numId w:val="25"/>
                    </w:numPr>
                    <w:snapToGrid w:val="0"/>
                    <w:spacing w:before="0" w:after="160" w:line="259" w:lineRule="auto"/>
                    <w:contextualSpacing/>
                    <w:jc w:val="left"/>
                    <w:rPr>
                      <w:rFonts w:ascii="Calibri" w:hAnsi="Calibri" w:cs="Calibri"/>
                      <w:color w:val="FF0000"/>
                    </w:rPr>
                  </w:pPr>
                  <w:r>
                    <w:rPr>
                      <w:rFonts w:ascii="Calibri" w:hAnsi="Calibri" w:cs="Calibri"/>
                      <w:color w:val="FF0000"/>
                    </w:rPr>
                    <w:t>Multi</w:t>
                  </w:r>
                  <w:r>
                    <w:rPr>
                      <w:rFonts w:ascii="Calibri" w:hAnsi="Calibri" w:cs="Calibri"/>
                      <w:color w:val="FF0000"/>
                      <w:lang w:eastAsia="zh-CN"/>
                    </w:rPr>
                    <w:t>-</w:t>
                  </w:r>
                  <w:r>
                    <w:rPr>
                      <w:rFonts w:ascii="Calibri" w:hAnsi="Calibri" w:cs="Calibri"/>
                      <w:color w:val="FF0000"/>
                    </w:rPr>
                    <w:t>PDSCH scheduling by single DCI for the operation with 960 kHz SCS</w:t>
                  </w:r>
                </w:p>
                <w:p w14:paraId="1D5ACE50" w14:textId="77777777" w:rsidR="007C3555" w:rsidRDefault="00773911">
                  <w:pPr>
                    <w:numPr>
                      <w:ilvl w:val="0"/>
                      <w:numId w:val="25"/>
                    </w:numPr>
                    <w:snapToGrid w:val="0"/>
                    <w:spacing w:before="0" w:after="160" w:line="259" w:lineRule="auto"/>
                    <w:contextualSpacing/>
                    <w:jc w:val="left"/>
                    <w:rPr>
                      <w:rFonts w:ascii="Calibri" w:hAnsi="Calibri" w:cs="Calibri"/>
                      <w:color w:val="FF0000"/>
                    </w:rPr>
                  </w:pPr>
                  <w:r>
                    <w:rPr>
                      <w:rFonts w:ascii="Calibri" w:hAnsi="Calibri" w:cs="Calibri"/>
                      <w:color w:val="FF0000"/>
                    </w:rPr>
                    <w:t>HARQ enhancements</w:t>
                  </w:r>
                </w:p>
              </w:tc>
              <w:tc>
                <w:tcPr>
                  <w:tcW w:w="0" w:type="auto"/>
                  <w:tcBorders>
                    <w:top w:val="single" w:sz="4" w:space="0" w:color="auto"/>
                    <w:left w:val="single" w:sz="4" w:space="0" w:color="auto"/>
                    <w:bottom w:val="single" w:sz="4" w:space="0" w:color="auto"/>
                    <w:right w:val="single" w:sz="4" w:space="0" w:color="auto"/>
                  </w:tcBorders>
                </w:tcPr>
                <w:p w14:paraId="3FA99227" w14:textId="77777777" w:rsidR="007C3555" w:rsidRDefault="007C3555">
                  <w:pPr>
                    <w:pStyle w:val="TAL"/>
                    <w:rPr>
                      <w:rFonts w:ascii="Calibri" w:hAnsi="Calibri" w:cs="Calibri"/>
                      <w:color w:val="000000"/>
                      <w:sz w:val="20"/>
                    </w:rPr>
                  </w:pPr>
                </w:p>
              </w:tc>
            </w:tr>
          </w:tbl>
          <w:p w14:paraId="51DB2E47" w14:textId="77777777" w:rsidR="007C3555" w:rsidRDefault="007C3555">
            <w:pPr>
              <w:spacing w:beforeLines="50" w:before="120"/>
              <w:jc w:val="left"/>
              <w:rPr>
                <w:rFonts w:ascii="Calibri" w:hAnsi="Calibri" w:cs="Calibri"/>
                <w:color w:val="000000"/>
              </w:rPr>
            </w:pPr>
          </w:p>
          <w:p w14:paraId="608B3BB9" w14:textId="77777777" w:rsidR="007C3555" w:rsidRDefault="00773911">
            <w:pPr>
              <w:pStyle w:val="ListParagraph1"/>
              <w:widowControl w:val="0"/>
              <w:numPr>
                <w:ilvl w:val="255"/>
                <w:numId w:val="0"/>
              </w:numPr>
              <w:snapToGrid w:val="0"/>
              <w:spacing w:after="180" w:line="240" w:lineRule="auto"/>
              <w:rPr>
                <w:rFonts w:cs="Calibri"/>
                <w:sz w:val="20"/>
                <w:szCs w:val="20"/>
                <w:lang w:val="en-US" w:eastAsia="zh-CN"/>
              </w:rPr>
            </w:pPr>
            <w:r>
              <w:rPr>
                <w:rFonts w:cs="Calibri"/>
                <w:sz w:val="20"/>
                <w:szCs w:val="20"/>
                <w:lang w:val="en-US" w:eastAsia="zh-CN"/>
              </w:rPr>
              <w:t>In RAN1#107 e-meeting, multi-slot PDCCH monitoring capability is agreed to be supported in FR 2-2. The following agreement was made:</w:t>
            </w:r>
          </w:p>
          <w:p w14:paraId="587F118E" w14:textId="77777777" w:rsidR="007C3555" w:rsidRDefault="00773911">
            <w:pPr>
              <w:pStyle w:val="ListParagraph1"/>
              <w:widowControl w:val="0"/>
              <w:numPr>
                <w:ilvl w:val="0"/>
                <w:numId w:val="21"/>
              </w:numPr>
              <w:snapToGrid w:val="0"/>
              <w:rPr>
                <w:rFonts w:cs="Calibri"/>
                <w:sz w:val="20"/>
                <w:szCs w:val="20"/>
              </w:rPr>
            </w:pPr>
            <w:r>
              <w:rPr>
                <w:rFonts w:cs="Calibri"/>
                <w:sz w:val="20"/>
                <w:szCs w:val="20"/>
              </w:rPr>
              <w:t>Supported combinations of (</w:t>
            </w:r>
            <w:proofErr w:type="gramStart"/>
            <w:r>
              <w:rPr>
                <w:rFonts w:cs="Calibri"/>
                <w:sz w:val="20"/>
                <w:szCs w:val="20"/>
              </w:rPr>
              <w:t>X,Y</w:t>
            </w:r>
            <w:proofErr w:type="gramEnd"/>
            <w:r>
              <w:rPr>
                <w:rFonts w:cs="Calibri"/>
                <w:sz w:val="20"/>
                <w:szCs w:val="20"/>
              </w:rPr>
              <w:t>)</w:t>
            </w:r>
          </w:p>
          <w:p w14:paraId="1DD15D43" w14:textId="77777777" w:rsidR="007C3555" w:rsidRDefault="00773911">
            <w:pPr>
              <w:pStyle w:val="ListParagraph1"/>
              <w:widowControl w:val="0"/>
              <w:numPr>
                <w:ilvl w:val="1"/>
                <w:numId w:val="21"/>
              </w:numPr>
              <w:snapToGrid w:val="0"/>
              <w:rPr>
                <w:rFonts w:cs="Calibri"/>
                <w:sz w:val="20"/>
                <w:szCs w:val="20"/>
              </w:rPr>
            </w:pPr>
            <w:r>
              <w:rPr>
                <w:rFonts w:cs="Calibri"/>
                <w:sz w:val="20"/>
                <w:szCs w:val="20"/>
              </w:rPr>
              <w:t>A UE capable of multi-slot monitoring mandatorily supports</w:t>
            </w:r>
          </w:p>
          <w:p w14:paraId="03F3A3AB"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480 kHz: (</w:t>
            </w:r>
            <w:proofErr w:type="gramStart"/>
            <w:r>
              <w:rPr>
                <w:rFonts w:cs="Calibri"/>
                <w:sz w:val="20"/>
                <w:szCs w:val="20"/>
              </w:rPr>
              <w:t>X,Y</w:t>
            </w:r>
            <w:proofErr w:type="gramEnd"/>
            <w:r>
              <w:rPr>
                <w:rFonts w:cs="Calibri"/>
                <w:sz w:val="20"/>
                <w:szCs w:val="20"/>
              </w:rPr>
              <w:t>) = (4,1)</w:t>
            </w:r>
          </w:p>
          <w:p w14:paraId="34DA7FCF"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960 kHz: (</w:t>
            </w:r>
            <w:proofErr w:type="gramStart"/>
            <w:r>
              <w:rPr>
                <w:rFonts w:cs="Calibri"/>
                <w:sz w:val="20"/>
                <w:szCs w:val="20"/>
              </w:rPr>
              <w:t>X,Y</w:t>
            </w:r>
            <w:proofErr w:type="gramEnd"/>
            <w:r>
              <w:rPr>
                <w:rFonts w:cs="Calibri"/>
                <w:sz w:val="20"/>
                <w:szCs w:val="20"/>
              </w:rPr>
              <w:t>) = (8,1)</w:t>
            </w:r>
          </w:p>
          <w:p w14:paraId="3D65F3E1" w14:textId="77777777" w:rsidR="007C3555" w:rsidRDefault="00773911">
            <w:pPr>
              <w:pStyle w:val="ListParagraph1"/>
              <w:widowControl w:val="0"/>
              <w:numPr>
                <w:ilvl w:val="1"/>
                <w:numId w:val="21"/>
              </w:numPr>
              <w:snapToGrid w:val="0"/>
              <w:rPr>
                <w:rFonts w:cs="Calibri"/>
                <w:sz w:val="20"/>
                <w:szCs w:val="20"/>
              </w:rPr>
            </w:pPr>
            <w:r>
              <w:rPr>
                <w:rFonts w:cs="Calibri"/>
                <w:sz w:val="20"/>
                <w:szCs w:val="20"/>
              </w:rPr>
              <w:t>A UE capable of multi-slot monitoring optionally supports</w:t>
            </w:r>
          </w:p>
          <w:p w14:paraId="0B49C3C0"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480 kHz: (</w:t>
            </w:r>
            <w:proofErr w:type="gramStart"/>
            <w:r>
              <w:rPr>
                <w:rFonts w:cs="Calibri"/>
                <w:sz w:val="20"/>
                <w:szCs w:val="20"/>
              </w:rPr>
              <w:t>X,Y</w:t>
            </w:r>
            <w:proofErr w:type="gramEnd"/>
            <w:r>
              <w:rPr>
                <w:rFonts w:cs="Calibri"/>
                <w:sz w:val="20"/>
                <w:szCs w:val="20"/>
              </w:rPr>
              <w:t>) = (4,2)</w:t>
            </w:r>
          </w:p>
          <w:p w14:paraId="27E75B64"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960 kHz: (</w:t>
            </w:r>
            <w:proofErr w:type="gramStart"/>
            <w:r>
              <w:rPr>
                <w:rFonts w:cs="Calibri"/>
                <w:sz w:val="20"/>
                <w:szCs w:val="20"/>
              </w:rPr>
              <w:t>X,Y</w:t>
            </w:r>
            <w:proofErr w:type="gramEnd"/>
            <w:r>
              <w:rPr>
                <w:rFonts w:cs="Calibri"/>
                <w:sz w:val="20"/>
                <w:szCs w:val="20"/>
              </w:rPr>
              <w:t>) = (8,4), (4,2), (4,1)</w:t>
            </w:r>
          </w:p>
          <w:p w14:paraId="71A9DF78" w14:textId="77777777" w:rsidR="007C3555" w:rsidRDefault="00773911">
            <w:pPr>
              <w:pStyle w:val="ListParagraph1"/>
              <w:widowControl w:val="0"/>
              <w:numPr>
                <w:ilvl w:val="255"/>
                <w:numId w:val="0"/>
              </w:numPr>
              <w:snapToGrid w:val="0"/>
              <w:spacing w:after="180" w:line="240" w:lineRule="auto"/>
              <w:rPr>
                <w:rFonts w:eastAsia="宋体" w:cs="Calibri"/>
                <w:sz w:val="20"/>
                <w:szCs w:val="20"/>
                <w:lang w:val="en-US" w:eastAsia="zh-CN"/>
              </w:rPr>
            </w:pPr>
            <w:r>
              <w:rPr>
                <w:rFonts w:eastAsia="宋体" w:cs="Calibri"/>
                <w:sz w:val="20"/>
                <w:szCs w:val="20"/>
                <w:lang w:val="en-US" w:eastAsia="zh-CN"/>
              </w:rPr>
              <w:t xml:space="preserve">FG24-4, FG 24-4f, FG24-5 and FG24-5f should be modified accordingly. For FG24-2, It should be clearly clarified that only </w:t>
            </w:r>
            <w:r>
              <w:rPr>
                <w:rFonts w:cs="Calibri"/>
                <w:sz w:val="20"/>
                <w:szCs w:val="20"/>
              </w:rPr>
              <w:t>(</w:t>
            </w:r>
            <w:proofErr w:type="gramStart"/>
            <w:r>
              <w:rPr>
                <w:rFonts w:cs="Calibri"/>
                <w:sz w:val="20"/>
                <w:szCs w:val="20"/>
              </w:rPr>
              <w:t>X,Y</w:t>
            </w:r>
            <w:proofErr w:type="gramEnd"/>
            <w:r>
              <w:rPr>
                <w:rFonts w:cs="Calibri"/>
                <w:sz w:val="20"/>
                <w:szCs w:val="20"/>
              </w:rPr>
              <w:t>) = (4,1)</w:t>
            </w:r>
            <w:r>
              <w:rPr>
                <w:rFonts w:eastAsia="宋体" w:cs="Calibri"/>
                <w:sz w:val="20"/>
                <w:szCs w:val="20"/>
                <w:lang w:val="en-US" w:eastAsia="zh-CN"/>
              </w:rPr>
              <w:t xml:space="preserve"> is </w:t>
            </w:r>
            <w:r>
              <w:rPr>
                <w:rFonts w:cs="Calibri"/>
                <w:sz w:val="20"/>
                <w:szCs w:val="20"/>
              </w:rPr>
              <w:t>mandatorily support</w:t>
            </w:r>
            <w:r>
              <w:rPr>
                <w:rFonts w:eastAsia="宋体" w:cs="Calibri"/>
                <w:sz w:val="20"/>
                <w:szCs w:val="20"/>
                <w:lang w:val="en-US" w:eastAsia="zh-CN"/>
              </w:rPr>
              <w:t xml:space="preserve">ed for SCS 480 kHz. Besides, optional capability </w:t>
            </w:r>
            <w:r>
              <w:rPr>
                <w:rFonts w:cs="Calibri"/>
                <w:sz w:val="20"/>
                <w:szCs w:val="20"/>
              </w:rPr>
              <w:t>(</w:t>
            </w:r>
            <w:proofErr w:type="gramStart"/>
            <w:r>
              <w:rPr>
                <w:rFonts w:cs="Calibri"/>
                <w:sz w:val="20"/>
                <w:szCs w:val="20"/>
              </w:rPr>
              <w:t>X,Y</w:t>
            </w:r>
            <w:proofErr w:type="gramEnd"/>
            <w:r>
              <w:rPr>
                <w:rFonts w:cs="Calibri"/>
                <w:sz w:val="20"/>
                <w:szCs w:val="20"/>
              </w:rPr>
              <w:t>) = (4,2)</w:t>
            </w:r>
            <w:r>
              <w:rPr>
                <w:rFonts w:eastAsia="宋体" w:cs="Calibri"/>
                <w:sz w:val="20"/>
                <w:szCs w:val="20"/>
                <w:lang w:val="en-US" w:eastAsia="zh-CN"/>
              </w:rPr>
              <w:t xml:space="preserve"> for </w:t>
            </w:r>
            <w:r>
              <w:rPr>
                <w:rFonts w:cs="Calibri"/>
                <w:sz w:val="20"/>
                <w:szCs w:val="20"/>
              </w:rPr>
              <w:t>SCS 480 kHz</w:t>
            </w:r>
            <w:r>
              <w:rPr>
                <w:rFonts w:eastAsia="宋体" w:cs="Calibri"/>
                <w:sz w:val="20"/>
                <w:szCs w:val="20"/>
                <w:lang w:val="en-US" w:eastAsia="zh-CN"/>
              </w:rPr>
              <w:t xml:space="preserve"> can be added in FG24-4f while deleting X=[2] slots since there is no agreement on supporting this additional value. Similarly, we need to clarify that only </w:t>
            </w:r>
            <w:r>
              <w:rPr>
                <w:rFonts w:cs="Calibri"/>
                <w:sz w:val="20"/>
                <w:szCs w:val="20"/>
              </w:rPr>
              <w:t>(</w:t>
            </w:r>
            <w:proofErr w:type="gramStart"/>
            <w:r>
              <w:rPr>
                <w:rFonts w:cs="Calibri"/>
                <w:sz w:val="20"/>
                <w:szCs w:val="20"/>
              </w:rPr>
              <w:t>X,Y</w:t>
            </w:r>
            <w:proofErr w:type="gramEnd"/>
            <w:r>
              <w:rPr>
                <w:rFonts w:cs="Calibri"/>
                <w:sz w:val="20"/>
                <w:szCs w:val="20"/>
              </w:rPr>
              <w:t>) = (8,1)</w:t>
            </w:r>
            <w:r>
              <w:rPr>
                <w:rFonts w:eastAsia="宋体" w:cs="Calibri"/>
                <w:sz w:val="20"/>
                <w:szCs w:val="20"/>
                <w:lang w:val="en-US" w:eastAsia="zh-CN"/>
              </w:rPr>
              <w:t xml:space="preserve"> is mandatorily supported f</w:t>
            </w:r>
            <w:r>
              <w:rPr>
                <w:rFonts w:cs="Calibri"/>
                <w:sz w:val="20"/>
                <w:szCs w:val="20"/>
              </w:rPr>
              <w:t>or SCS 960 kHz</w:t>
            </w:r>
            <w:r>
              <w:rPr>
                <w:rFonts w:eastAsia="宋体" w:cs="Calibri"/>
                <w:sz w:val="20"/>
                <w:szCs w:val="20"/>
                <w:lang w:val="en-US" w:eastAsia="zh-CN"/>
              </w:rPr>
              <w:t xml:space="preserve"> in FG 24-5 while </w:t>
            </w:r>
            <w:r>
              <w:rPr>
                <w:rFonts w:cs="Calibri"/>
                <w:sz w:val="20"/>
                <w:szCs w:val="20"/>
              </w:rPr>
              <w:t>(X,Y) = (8,4), (4,2), (4,1)</w:t>
            </w:r>
            <w:r>
              <w:rPr>
                <w:rFonts w:eastAsia="宋体" w:cs="Calibri"/>
                <w:sz w:val="20"/>
                <w:szCs w:val="20"/>
                <w:lang w:val="en-US" w:eastAsia="zh-CN"/>
              </w:rPr>
              <w:t xml:space="preserve"> is optionally supported f</w:t>
            </w:r>
            <w:r>
              <w:rPr>
                <w:rFonts w:cs="Calibri"/>
                <w:sz w:val="20"/>
                <w:szCs w:val="20"/>
              </w:rPr>
              <w:t>or SCS 960 kHz</w:t>
            </w:r>
            <w:r>
              <w:rPr>
                <w:rFonts w:eastAsia="宋体" w:cs="Calibri"/>
                <w:sz w:val="20"/>
                <w:szCs w:val="20"/>
                <w:lang w:val="en-US" w:eastAsia="zh-CN"/>
              </w:rPr>
              <w:t xml:space="preserve"> in FG 24-5f. </w:t>
            </w:r>
          </w:p>
          <w:p w14:paraId="1CEEFE20" w14:textId="77777777" w:rsidR="007C3555" w:rsidRDefault="00773911">
            <w:pPr>
              <w:rPr>
                <w:rFonts w:ascii="Calibri" w:hAnsi="Calibri" w:cs="Calibri"/>
                <w:b/>
                <w:bCs/>
                <w:lang w:eastAsia="zh-CN"/>
              </w:rPr>
            </w:pPr>
            <w:r>
              <w:rPr>
                <w:rFonts w:ascii="Calibri" w:hAnsi="Calibri" w:cs="Calibri"/>
                <w:b/>
                <w:bCs/>
                <w:lang w:eastAsia="zh-CN"/>
              </w:rPr>
              <w:t>Proposal: According the agreement on multi-slot PDCCH monitoring capability made in RAN1 #107 e-meeting, modify FG24-4, FG 24-4f, FG24-5 and FG24-5f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2378"/>
              <w:gridCol w:w="9434"/>
              <w:gridCol w:w="2499"/>
            </w:tblGrid>
            <w:tr w:rsidR="007C3555" w14:paraId="260CFC72"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797CB19" w14:textId="77777777" w:rsidR="007C3555" w:rsidRDefault="00773911">
                  <w:pPr>
                    <w:pStyle w:val="TAH"/>
                    <w:rPr>
                      <w:rFonts w:ascii="Calibri" w:hAnsi="Calibri" w:cs="Calibri"/>
                      <w:color w:val="000000"/>
                      <w:sz w:val="20"/>
                    </w:rPr>
                  </w:pPr>
                  <w:r>
                    <w:rPr>
                      <w:rFonts w:ascii="Calibri" w:hAnsi="Calibri" w:cs="Calibri"/>
                      <w:color w:val="000000"/>
                      <w:sz w:val="20"/>
                    </w:rPr>
                    <w:t>Index</w:t>
                  </w:r>
                </w:p>
              </w:tc>
              <w:tc>
                <w:tcPr>
                  <w:tcW w:w="0" w:type="auto"/>
                  <w:tcBorders>
                    <w:top w:val="single" w:sz="4" w:space="0" w:color="auto"/>
                    <w:left w:val="single" w:sz="4" w:space="0" w:color="auto"/>
                    <w:bottom w:val="single" w:sz="4" w:space="0" w:color="auto"/>
                    <w:right w:val="single" w:sz="4" w:space="0" w:color="auto"/>
                  </w:tcBorders>
                </w:tcPr>
                <w:p w14:paraId="35573DC6" w14:textId="77777777" w:rsidR="007C3555" w:rsidRDefault="00773911">
                  <w:pPr>
                    <w:pStyle w:val="TAH"/>
                    <w:rPr>
                      <w:rFonts w:ascii="Calibri" w:hAnsi="Calibri" w:cs="Calibri"/>
                      <w:color w:val="000000"/>
                      <w:sz w:val="20"/>
                    </w:rPr>
                  </w:pPr>
                  <w:r>
                    <w:rPr>
                      <w:rFonts w:ascii="Calibri" w:hAnsi="Calibri" w:cs="Calibri"/>
                      <w:color w:val="000000"/>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6EE9978A" w14:textId="77777777" w:rsidR="007C3555" w:rsidRDefault="00773911">
                  <w:pPr>
                    <w:pStyle w:val="TAH"/>
                    <w:rPr>
                      <w:rFonts w:ascii="Calibri" w:hAnsi="Calibri" w:cs="Calibri"/>
                      <w:color w:val="000000"/>
                      <w:sz w:val="20"/>
                    </w:rPr>
                  </w:pPr>
                  <w:r>
                    <w:rPr>
                      <w:rFonts w:ascii="Calibri" w:hAnsi="Calibri" w:cs="Calibri"/>
                      <w:color w:val="000000"/>
                      <w:sz w:val="20"/>
                    </w:rPr>
                    <w:t>Components</w:t>
                  </w:r>
                </w:p>
              </w:tc>
              <w:tc>
                <w:tcPr>
                  <w:tcW w:w="0" w:type="auto"/>
                  <w:tcBorders>
                    <w:top w:val="single" w:sz="4" w:space="0" w:color="auto"/>
                    <w:left w:val="single" w:sz="4" w:space="0" w:color="auto"/>
                    <w:bottom w:val="single" w:sz="4" w:space="0" w:color="auto"/>
                    <w:right w:val="single" w:sz="4" w:space="0" w:color="auto"/>
                  </w:tcBorders>
                </w:tcPr>
                <w:p w14:paraId="12677555" w14:textId="77777777" w:rsidR="007C3555" w:rsidRDefault="00773911">
                  <w:pPr>
                    <w:pStyle w:val="TAH"/>
                    <w:rPr>
                      <w:rFonts w:ascii="Calibri" w:hAnsi="Calibri" w:cs="Calibri"/>
                      <w:color w:val="000000"/>
                      <w:sz w:val="20"/>
                    </w:rPr>
                  </w:pPr>
                  <w:r>
                    <w:rPr>
                      <w:rFonts w:ascii="Calibri" w:hAnsi="Calibri" w:cs="Calibri"/>
                      <w:color w:val="000000"/>
                      <w:sz w:val="20"/>
                    </w:rPr>
                    <w:t>Prerequisite feature groups</w:t>
                  </w:r>
                </w:p>
              </w:tc>
            </w:tr>
            <w:tr w:rsidR="007C3555" w14:paraId="7776A0FD"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B3D6E97" w14:textId="77777777" w:rsidR="007C3555" w:rsidRDefault="00773911">
                  <w:pPr>
                    <w:pStyle w:val="TAL"/>
                    <w:rPr>
                      <w:rFonts w:ascii="Calibri" w:hAnsi="Calibri" w:cs="Calibri"/>
                      <w:color w:val="000000"/>
                      <w:sz w:val="20"/>
                    </w:rPr>
                  </w:pPr>
                  <w:r>
                    <w:rPr>
                      <w:rFonts w:ascii="Calibri" w:hAnsi="Calibri" w:cs="Calibri"/>
                      <w:color w:val="000000"/>
                      <w:sz w:val="20"/>
                    </w:rPr>
                    <w:t>24-5</w:t>
                  </w:r>
                </w:p>
              </w:tc>
              <w:tc>
                <w:tcPr>
                  <w:tcW w:w="0" w:type="auto"/>
                  <w:tcBorders>
                    <w:top w:val="single" w:sz="4" w:space="0" w:color="auto"/>
                    <w:left w:val="single" w:sz="4" w:space="0" w:color="auto"/>
                    <w:bottom w:val="single" w:sz="4" w:space="0" w:color="auto"/>
                    <w:right w:val="single" w:sz="4" w:space="0" w:color="auto"/>
                  </w:tcBorders>
                </w:tcPr>
                <w:p w14:paraId="5EC87424" w14:textId="77777777" w:rsidR="007C3555" w:rsidRDefault="00773911">
                  <w:pPr>
                    <w:pStyle w:val="TAL"/>
                    <w:rPr>
                      <w:rFonts w:ascii="Calibri" w:hAnsi="Calibri" w:cs="Calibri"/>
                      <w:color w:val="000000"/>
                      <w:sz w:val="20"/>
                      <w:lang w:eastAsia="zh-CN"/>
                    </w:rPr>
                  </w:pPr>
                  <w:r>
                    <w:rPr>
                      <w:rFonts w:ascii="Calibri" w:eastAsia="宋体" w:hAnsi="Calibri" w:cs="Calibri"/>
                      <w:color w:val="000000"/>
                      <w:sz w:val="20"/>
                      <w:lang w:eastAsia="zh-CN"/>
                    </w:rPr>
                    <w:t>960KHz SCS support for DL</w:t>
                  </w:r>
                </w:p>
              </w:tc>
              <w:tc>
                <w:tcPr>
                  <w:tcW w:w="0" w:type="auto"/>
                  <w:tcBorders>
                    <w:top w:val="single" w:sz="4" w:space="0" w:color="auto"/>
                    <w:left w:val="single" w:sz="4" w:space="0" w:color="auto"/>
                    <w:bottom w:val="single" w:sz="4" w:space="0" w:color="auto"/>
                    <w:right w:val="single" w:sz="4" w:space="0" w:color="auto"/>
                  </w:tcBorders>
                </w:tcPr>
                <w:p w14:paraId="4B1C6863" w14:textId="77777777" w:rsidR="007C3555" w:rsidRDefault="00773911">
                  <w:pPr>
                    <w:snapToGrid w:val="0"/>
                    <w:contextualSpacing/>
                    <w:rPr>
                      <w:rFonts w:ascii="Calibri" w:hAnsi="Calibri" w:cs="Calibri"/>
                    </w:rPr>
                  </w:pPr>
                  <w:r>
                    <w:rPr>
                      <w:rFonts w:ascii="Calibri" w:hAnsi="Calibri" w:cs="Calibri"/>
                      <w:color w:val="000000"/>
                    </w:rPr>
                    <w:t>1. 960KHz SCS for DL data and control channels, SSB, and reference signal reception in FR2-2 for non-initial access</w:t>
                  </w:r>
                </w:p>
                <w:p w14:paraId="1BDD799B" w14:textId="77777777" w:rsidR="007C3555" w:rsidRDefault="00773911">
                  <w:pPr>
                    <w:snapToGrid w:val="0"/>
                    <w:contextualSpacing/>
                    <w:rPr>
                      <w:rFonts w:ascii="Calibri" w:hAnsi="Calibri" w:cs="Calibri"/>
                      <w:color w:val="000000"/>
                      <w:lang w:eastAsia="zh-CN"/>
                    </w:rPr>
                  </w:pPr>
                  <w:r>
                    <w:rPr>
                      <w:rFonts w:ascii="Calibri" w:hAnsi="Calibri" w:cs="Calibri"/>
                      <w:color w:val="000000"/>
                    </w:rPr>
                    <w:t>2. Multiple-slot PDCCH monitoring for 960KHz with</w:t>
                  </w:r>
                  <w:r>
                    <w:rPr>
                      <w:rFonts w:ascii="Calibri" w:hAnsi="Calibri" w:cs="Calibri"/>
                      <w:color w:val="000000"/>
                      <w:lang w:eastAsia="zh-CN"/>
                    </w:rPr>
                    <w:t xml:space="preserve"> </w:t>
                  </w:r>
                  <w:r>
                    <w:rPr>
                      <w:rFonts w:ascii="Calibri" w:hAnsi="Calibri" w:cs="Calibri"/>
                      <w:color w:val="FF0000"/>
                      <w:lang w:eastAsia="zh-CN"/>
                    </w:rPr>
                    <w:t>(</w:t>
                  </w:r>
                  <w:proofErr w:type="gramStart"/>
                  <w:r>
                    <w:rPr>
                      <w:rFonts w:ascii="Calibri" w:hAnsi="Calibri" w:cs="Calibri"/>
                      <w:color w:val="FF0000"/>
                      <w:lang w:eastAsia="zh-CN"/>
                    </w:rPr>
                    <w:t>X,Y</w:t>
                  </w:r>
                  <w:proofErr w:type="gramEnd"/>
                  <w:r>
                    <w:rPr>
                      <w:rFonts w:ascii="Calibri" w:hAnsi="Calibri" w:cs="Calibri"/>
                      <w:color w:val="FF0000"/>
                      <w:lang w:eastAsia="zh-CN"/>
                    </w:rPr>
                    <w:t>) = (8,1)</w:t>
                  </w:r>
                  <w:r>
                    <w:rPr>
                      <w:rFonts w:ascii="Calibri" w:hAnsi="Calibri" w:cs="Calibri"/>
                      <w:color w:val="000000"/>
                    </w:rPr>
                    <w:t xml:space="preserve"> </w:t>
                  </w:r>
                  <w:r>
                    <w:rPr>
                      <w:rFonts w:ascii="Calibri" w:hAnsi="Calibri" w:cs="Calibri"/>
                      <w:strike/>
                      <w:color w:val="FF0000"/>
                    </w:rPr>
                    <w:t>X=8 slots</w:t>
                  </w:r>
                </w:p>
              </w:tc>
              <w:tc>
                <w:tcPr>
                  <w:tcW w:w="0" w:type="auto"/>
                  <w:tcBorders>
                    <w:top w:val="single" w:sz="4" w:space="0" w:color="auto"/>
                    <w:left w:val="single" w:sz="4" w:space="0" w:color="auto"/>
                    <w:bottom w:val="single" w:sz="4" w:space="0" w:color="auto"/>
                    <w:right w:val="single" w:sz="4" w:space="0" w:color="auto"/>
                  </w:tcBorders>
                </w:tcPr>
                <w:p w14:paraId="1A8EE868" w14:textId="77777777" w:rsidR="007C3555" w:rsidRDefault="007C3555">
                  <w:pPr>
                    <w:pStyle w:val="TAH"/>
                    <w:rPr>
                      <w:rFonts w:ascii="Calibri" w:hAnsi="Calibri" w:cs="Calibri"/>
                      <w:color w:val="000000"/>
                      <w:sz w:val="20"/>
                    </w:rPr>
                  </w:pPr>
                </w:p>
              </w:tc>
            </w:tr>
          </w:tbl>
          <w:p w14:paraId="1D0B077E" w14:textId="77777777" w:rsidR="007C3555" w:rsidRDefault="007C3555">
            <w:pPr>
              <w:spacing w:beforeLines="50" w:before="120"/>
              <w:jc w:val="left"/>
              <w:rPr>
                <w:rFonts w:ascii="Calibri" w:hAnsi="Calibri" w:cs="Calibri"/>
                <w:color w:val="000000"/>
              </w:rPr>
            </w:pPr>
          </w:p>
        </w:tc>
      </w:tr>
      <w:tr w:rsidR="007C3555" w14:paraId="698BC975" w14:textId="77777777">
        <w:tc>
          <w:tcPr>
            <w:tcW w:w="1818" w:type="dxa"/>
            <w:tcBorders>
              <w:top w:val="single" w:sz="4" w:space="0" w:color="auto"/>
              <w:left w:val="single" w:sz="4" w:space="0" w:color="auto"/>
              <w:bottom w:val="single" w:sz="4" w:space="0" w:color="auto"/>
              <w:right w:val="single" w:sz="4" w:space="0" w:color="auto"/>
            </w:tcBorders>
          </w:tcPr>
          <w:p w14:paraId="52F96C78" w14:textId="77777777" w:rsidR="007C3555" w:rsidRDefault="00773911">
            <w:pPr>
              <w:jc w:val="left"/>
              <w:rPr>
                <w:rFonts w:cs="Arial"/>
                <w:sz w:val="16"/>
                <w:szCs w:val="16"/>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5C31F12" w14:textId="77777777" w:rsidR="007C3555" w:rsidRDefault="007C3555">
            <w:pPr>
              <w:spacing w:beforeLines="50" w:before="120"/>
              <w:jc w:val="left"/>
              <w:rPr>
                <w:rFonts w:ascii="Calibri" w:hAnsi="Calibri" w:cs="Calibri"/>
                <w:color w:val="000000"/>
              </w:rPr>
            </w:pPr>
          </w:p>
        </w:tc>
      </w:tr>
      <w:tr w:rsidR="007C3555" w14:paraId="34E62DBD" w14:textId="77777777">
        <w:tc>
          <w:tcPr>
            <w:tcW w:w="1818" w:type="dxa"/>
            <w:tcBorders>
              <w:top w:val="single" w:sz="4" w:space="0" w:color="auto"/>
              <w:left w:val="single" w:sz="4" w:space="0" w:color="auto"/>
              <w:bottom w:val="single" w:sz="4" w:space="0" w:color="auto"/>
              <w:right w:val="single" w:sz="4" w:space="0" w:color="auto"/>
            </w:tcBorders>
          </w:tcPr>
          <w:p w14:paraId="32BC7821"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3594FAD"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In the current description, component 4 and component 5 are simultaneously supported under the same FG.  This is not friendly to UE implementation </w:t>
            </w:r>
            <w:proofErr w:type="gramStart"/>
            <w:r>
              <w:rPr>
                <w:rFonts w:ascii="Calibri" w:hAnsi="Calibri" w:cs="Calibri"/>
                <w:color w:val="000000"/>
              </w:rPr>
              <w:t>in particular if</w:t>
            </w:r>
            <w:proofErr w:type="gramEnd"/>
            <w:r>
              <w:rPr>
                <w:rFonts w:ascii="Calibri" w:hAnsi="Calibri" w:cs="Calibri"/>
                <w:color w:val="000000"/>
              </w:rPr>
              <w:t xml:space="preserve"> this FG is per UE or per band. We have a strong preference to split these two components to two FGs. </w:t>
            </w:r>
          </w:p>
          <w:p w14:paraId="1452507B" w14:textId="77777777" w:rsidR="007C3555" w:rsidRDefault="00773911">
            <w:pPr>
              <w:spacing w:beforeLines="50" w:before="120"/>
              <w:jc w:val="left"/>
              <w:rPr>
                <w:rFonts w:ascii="Calibri" w:hAnsi="Calibri" w:cs="Calibri"/>
                <w:color w:val="000000"/>
              </w:rPr>
            </w:pPr>
            <w:r>
              <w:rPr>
                <w:rFonts w:ascii="Calibri" w:hAnsi="Calibri" w:cs="Calibri"/>
                <w:b/>
                <w:color w:val="000000"/>
              </w:rPr>
              <w:t>Proposal: Split FG 24-5 component 4 and 5 into two FGs separately.</w:t>
            </w:r>
          </w:p>
        </w:tc>
      </w:tr>
      <w:tr w:rsidR="007C3555" w14:paraId="3CC12D4E" w14:textId="77777777">
        <w:tc>
          <w:tcPr>
            <w:tcW w:w="1818" w:type="dxa"/>
            <w:tcBorders>
              <w:top w:val="single" w:sz="4" w:space="0" w:color="auto"/>
              <w:left w:val="single" w:sz="4" w:space="0" w:color="auto"/>
              <w:bottom w:val="single" w:sz="4" w:space="0" w:color="auto"/>
              <w:right w:val="single" w:sz="4" w:space="0" w:color="auto"/>
            </w:tcBorders>
          </w:tcPr>
          <w:p w14:paraId="7D758831"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0F6CC85" w14:textId="77777777" w:rsidR="007C3555" w:rsidRDefault="00773911">
            <w:pPr>
              <w:spacing w:beforeLines="50" w:before="120"/>
              <w:jc w:val="left"/>
              <w:rPr>
                <w:rFonts w:ascii="Calibri" w:hAnsi="Calibri" w:cs="Calibri"/>
                <w:color w:val="000000"/>
              </w:rPr>
            </w:pPr>
            <w:r>
              <w:rPr>
                <w:rFonts w:ascii="Calibri" w:hAnsi="Calibri" w:cs="Calibri"/>
                <w:color w:val="000000"/>
              </w:rPr>
              <w:t>The observation on FG 24-4 generally applies to FG 24-5 too.</w:t>
            </w:r>
          </w:p>
          <w:p w14:paraId="3710C297"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Since a UE capable of multi-slot monitoring mandatorily supports Y=1, The item 2 of FG 24-4 should be updated to reflect the default combination (X, Y), i.e. (4, 1). Further, the restriction on the number/position of spans for group (1) SS could be captured in item 2 too. On the other hand, it is expected certain restriction on the span(s) of group (2) SS will be specified, which is helpful for UE complexity reduction. We provide our views on the group (2) SS in a companion document [2]. FFS point regarding group (2) SS could be added to 24-4 for now.  </w:t>
            </w:r>
          </w:p>
          <w:p w14:paraId="1905DE25" w14:textId="77777777" w:rsidR="007C3555" w:rsidRDefault="00773911">
            <w:pPr>
              <w:spacing w:beforeLines="50" w:before="120"/>
              <w:jc w:val="left"/>
              <w:rPr>
                <w:rFonts w:ascii="Calibri" w:hAnsi="Calibri" w:cs="Calibri"/>
                <w:color w:val="000000"/>
              </w:rPr>
            </w:pPr>
            <w:r>
              <w:rPr>
                <w:rFonts w:ascii="Calibri" w:hAnsi="Calibri" w:cs="Calibri"/>
                <w:color w:val="000000"/>
              </w:rPr>
              <w:t>Regarding item 3 of FG 24-4, if multi-PDSCH/PUSCH scheduling is not supported, it is impractical to schedule all DL/UL slots to a UE since it is agreed that only one unicast DL assignment and UL grant can be processed by the UE in a slot group. Therefore, we prefer to include item 3 in 24-4.</w:t>
            </w:r>
          </w:p>
          <w:p w14:paraId="1127E944" w14:textId="77777777" w:rsidR="007C3555" w:rsidRDefault="007C3555">
            <w:pPr>
              <w:spacing w:beforeLines="50" w:before="120"/>
              <w:jc w:val="left"/>
              <w:rPr>
                <w:rFonts w:ascii="Calibri" w:hAnsi="Calibri" w:cs="Calibri"/>
                <w:color w:val="000000"/>
              </w:rPr>
            </w:pPr>
          </w:p>
          <w:p w14:paraId="432C958B" w14:textId="77777777" w:rsidR="007C3555" w:rsidRDefault="00773911">
            <w:pPr>
              <w:spacing w:before="240" w:after="0"/>
              <w:rPr>
                <w:rFonts w:ascii="Calibri" w:hAnsi="Calibri" w:cs="Calibri"/>
                <w:b/>
              </w:rPr>
            </w:pPr>
            <w:r>
              <w:rPr>
                <w:rFonts w:ascii="Calibri" w:hAnsi="Calibri" w:cs="Calibri"/>
                <w:b/>
              </w:rPr>
              <w:t>Proposal: Updated to reflect RAN1 agreements till now and include necessary FFS points</w:t>
            </w:r>
          </w:p>
          <w:p w14:paraId="2071C60C" w14:textId="77777777" w:rsidR="007C3555" w:rsidRDefault="00773911">
            <w:pPr>
              <w:pStyle w:val="afe"/>
              <w:numPr>
                <w:ilvl w:val="0"/>
                <w:numId w:val="22"/>
              </w:numPr>
              <w:overflowPunct w:val="0"/>
              <w:autoSpaceDE w:val="0"/>
              <w:autoSpaceDN w:val="0"/>
              <w:adjustRightInd w:val="0"/>
              <w:spacing w:before="0" w:after="180"/>
              <w:textAlignment w:val="baseline"/>
              <w:rPr>
                <w:rFonts w:ascii="Calibri" w:hAnsi="Calibri" w:cs="Calibri"/>
              </w:rPr>
            </w:pPr>
            <w:r>
              <w:rPr>
                <w:rFonts w:ascii="Calibri" w:hAnsi="Calibri" w:cs="Calibri"/>
              </w:rPr>
              <w:t xml:space="preserve">Item 2: update to reflect the default combination (X, Y) = (8, 1) and add necessary FFS points for group (2) SS. </w:t>
            </w:r>
          </w:p>
          <w:p w14:paraId="47C777F3" w14:textId="77777777" w:rsidR="007C3555" w:rsidRDefault="00773911">
            <w:pPr>
              <w:pStyle w:val="afe"/>
              <w:numPr>
                <w:ilvl w:val="0"/>
                <w:numId w:val="22"/>
              </w:numPr>
              <w:overflowPunct w:val="0"/>
              <w:autoSpaceDE w:val="0"/>
              <w:autoSpaceDN w:val="0"/>
              <w:adjustRightInd w:val="0"/>
              <w:spacing w:before="0" w:after="180"/>
              <w:textAlignment w:val="baseline"/>
            </w:pPr>
            <w:r>
              <w:rPr>
                <w:rFonts w:ascii="Calibri" w:hAnsi="Calibri" w:cs="Calibri"/>
              </w:rPr>
              <w:t xml:space="preserve">Item 3: Item 3 should be included in 24-5.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
              <w:gridCol w:w="1568"/>
              <w:gridCol w:w="14631"/>
              <w:gridCol w:w="479"/>
              <w:gridCol w:w="1026"/>
              <w:gridCol w:w="222"/>
              <w:gridCol w:w="1822"/>
            </w:tblGrid>
            <w:tr w:rsidR="007C3555" w14:paraId="595B3CE4" w14:textId="77777777">
              <w:trPr>
                <w:trHeight w:val="1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A518AF4" w14:textId="77777777" w:rsidR="007C3555" w:rsidRDefault="00773911">
                  <w:pPr>
                    <w:pStyle w:val="TAL"/>
                    <w:keepNext w:val="0"/>
                    <w:keepLines w:val="0"/>
                    <w:rPr>
                      <w:rFonts w:ascii="Times New Roman" w:hAnsi="Times New Roman"/>
                      <w:color w:val="000000"/>
                      <w:sz w:val="16"/>
                      <w:szCs w:val="16"/>
                    </w:rPr>
                  </w:pPr>
                  <w:r>
                    <w:rPr>
                      <w:rFonts w:ascii="Times New Roman" w:hAnsi="Times New Roman"/>
                      <w:color w:val="000000"/>
                      <w:sz w:val="16"/>
                      <w:szCs w:val="16"/>
                    </w:rPr>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54C9F23" w14:textId="77777777" w:rsidR="007C3555" w:rsidRDefault="00773911">
                  <w:pPr>
                    <w:pStyle w:val="TAL"/>
                    <w:keepNext w:val="0"/>
                    <w:keepLines w:val="0"/>
                    <w:rPr>
                      <w:rFonts w:ascii="Times New Roman" w:hAnsi="Times New Roman"/>
                      <w:color w:val="000000"/>
                      <w:sz w:val="16"/>
                      <w:szCs w:val="16"/>
                      <w:lang w:eastAsia="zh-CN"/>
                    </w:rPr>
                  </w:pPr>
                  <w:r>
                    <w:rPr>
                      <w:rFonts w:ascii="Times New Roman" w:hAnsi="Times New Roman"/>
                      <w:color w:val="000000"/>
                      <w:sz w:val="16"/>
                      <w:szCs w:val="16"/>
                      <w:lang w:eastAsia="zh-CN"/>
                    </w:rPr>
                    <w:t>960KHz SCS support for DL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81DC27" w14:textId="77777777" w:rsidR="007C3555" w:rsidRDefault="00773911">
                  <w:pPr>
                    <w:snapToGrid w:val="0"/>
                    <w:contextualSpacing/>
                    <w:rPr>
                      <w:color w:val="000000"/>
                      <w:sz w:val="16"/>
                      <w:szCs w:val="16"/>
                    </w:rPr>
                  </w:pPr>
                  <w:r>
                    <w:rPr>
                      <w:color w:val="000000"/>
                      <w:sz w:val="16"/>
                      <w:szCs w:val="16"/>
                    </w:rPr>
                    <w:t>1. 960KHz SCS for DL data and control channels, SSB, and reference signal reception in FR2-2 for non-initial access</w:t>
                  </w:r>
                </w:p>
                <w:p w14:paraId="2BE7A73A" w14:textId="77777777" w:rsidR="007C3555" w:rsidRDefault="00773911">
                  <w:pPr>
                    <w:snapToGrid w:val="0"/>
                    <w:contextualSpacing/>
                    <w:rPr>
                      <w:color w:val="FF0000"/>
                      <w:sz w:val="16"/>
                      <w:szCs w:val="16"/>
                      <w:u w:val="single"/>
                    </w:rPr>
                  </w:pPr>
                  <w:r>
                    <w:rPr>
                      <w:color w:val="000000"/>
                      <w:sz w:val="16"/>
                      <w:szCs w:val="16"/>
                    </w:rPr>
                    <w:t xml:space="preserve">2. Multiple-slot PDCCH monitoring for 960KHz with </w:t>
                  </w:r>
                  <w:r>
                    <w:rPr>
                      <w:color w:val="FF0000"/>
                      <w:sz w:val="16"/>
                      <w:szCs w:val="16"/>
                      <w:u w:val="single"/>
                    </w:rPr>
                    <w:t xml:space="preserve">combination (X, Y) = (8, </w:t>
                  </w:r>
                  <w:proofErr w:type="gramStart"/>
                  <w:r>
                    <w:rPr>
                      <w:color w:val="FF0000"/>
                      <w:sz w:val="16"/>
                      <w:szCs w:val="16"/>
                      <w:u w:val="single"/>
                    </w:rPr>
                    <w:t>1)</w:t>
                  </w:r>
                  <w:r>
                    <w:rPr>
                      <w:strike/>
                      <w:color w:val="FF0000"/>
                      <w:sz w:val="16"/>
                      <w:szCs w:val="16"/>
                    </w:rPr>
                    <w:t>X</w:t>
                  </w:r>
                  <w:proofErr w:type="gramEnd"/>
                  <w:r>
                    <w:rPr>
                      <w:strike/>
                      <w:color w:val="FF0000"/>
                      <w:sz w:val="16"/>
                      <w:szCs w:val="16"/>
                    </w:rPr>
                    <w:t>=8 slots</w:t>
                  </w:r>
                  <w:r>
                    <w:rPr>
                      <w:color w:val="FF0000"/>
                      <w:sz w:val="16"/>
                      <w:szCs w:val="16"/>
                      <w:u w:val="single"/>
                    </w:rPr>
                    <w:t>. For Y=1, support maximum two monitoring occasions in the Y=1 slot with a distance of at least 7 symbols for group (1) SS. For Y&gt;1, support one span in the beginning 3 symbols in each of the Y slots for group (1) SS. FFS group (2) SS.</w:t>
                  </w:r>
                </w:p>
                <w:p w14:paraId="7107147D" w14:textId="77777777" w:rsidR="007C3555" w:rsidRDefault="00773911">
                  <w:pPr>
                    <w:snapToGrid w:val="0"/>
                    <w:contextualSpacing/>
                    <w:rPr>
                      <w:color w:val="000000"/>
                      <w:sz w:val="16"/>
                      <w:szCs w:val="16"/>
                    </w:rPr>
                  </w:pPr>
                  <w:r>
                    <w:rPr>
                      <w:color w:val="000000"/>
                      <w:sz w:val="16"/>
                      <w:szCs w:val="16"/>
                      <w:highlight w:val="yellow"/>
                    </w:rPr>
                    <w:t xml:space="preserve">3. </w:t>
                  </w:r>
                  <w:proofErr w:type="spellStart"/>
                  <w:r>
                    <w:rPr>
                      <w:color w:val="000000"/>
                      <w:sz w:val="16"/>
                      <w:szCs w:val="16"/>
                      <w:highlight w:val="yellow"/>
                    </w:rPr>
                    <w:t>MultiPDSCH</w:t>
                  </w:r>
                  <w:proofErr w:type="spellEnd"/>
                  <w:r>
                    <w:rPr>
                      <w:color w:val="000000"/>
                      <w:sz w:val="16"/>
                      <w:szCs w:val="16"/>
                      <w:highlight w:val="yellow"/>
                    </w:rPr>
                    <w:t xml:space="preserve"> scheduling by single DCI for the operation with 960 kHz SCS and corresponding HARQ enhancements</w:t>
                  </w:r>
                </w:p>
                <w:p w14:paraId="37A9F6FF" w14:textId="77777777" w:rsidR="007C3555" w:rsidRDefault="007C3555">
                  <w:pPr>
                    <w:snapToGrid w:val="0"/>
                    <w:contextualSpacing/>
                    <w:rPr>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E756A95" w14:textId="77777777" w:rsidR="007C3555" w:rsidRDefault="00773911">
                  <w:pPr>
                    <w:pStyle w:val="TAL"/>
                    <w:keepNext w:val="0"/>
                    <w:keepLines w:val="0"/>
                    <w:rPr>
                      <w:rFonts w:ascii="Times New Roman" w:hAnsi="Times New Roman"/>
                      <w:color w:val="000000"/>
                      <w:sz w:val="16"/>
                      <w:szCs w:val="16"/>
                    </w:rPr>
                  </w:pPr>
                  <w:r>
                    <w:rPr>
                      <w:rFonts w:ascii="Times New Roman" w:hAnsi="Times New Roman"/>
                      <w:color w:val="000000"/>
                      <w:sz w:val="16"/>
                      <w:szCs w:val="16"/>
                    </w:rPr>
                    <w:t>24-1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8696B8" w14:textId="77777777" w:rsidR="007C3555" w:rsidRDefault="00773911">
                  <w:pPr>
                    <w:pStyle w:val="TAL"/>
                    <w:keepNext w:val="0"/>
                    <w:keepLines w:val="0"/>
                    <w:rPr>
                      <w:rFonts w:ascii="Times New Roman" w:hAnsi="Times New Roman"/>
                      <w:color w:val="000000"/>
                      <w:sz w:val="16"/>
                      <w:szCs w:val="16"/>
                    </w:rPr>
                  </w:pPr>
                  <w:r>
                    <w:rPr>
                      <w:rFonts w:ascii="Times New Roman" w:hAnsi="Times New Roman"/>
                      <w:color w:val="000000"/>
                      <w:sz w:val="16"/>
                      <w:szCs w:val="16"/>
                      <w:highlight w:val="yellow"/>
                    </w:rPr>
                    <w:t>[Per UE/band]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B50DA59" w14:textId="77777777" w:rsidR="007C3555" w:rsidRDefault="007C3555">
                  <w:pPr>
                    <w:pStyle w:val="TAL"/>
                    <w:keepNext w:val="0"/>
                    <w:keepLines w:val="0"/>
                    <w:rPr>
                      <w:rFonts w:ascii="Times New Roman" w:hAnsi="Times New Roman"/>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D56970" w14:textId="77777777" w:rsidR="007C3555" w:rsidRDefault="00773911">
                  <w:pPr>
                    <w:pStyle w:val="TAL"/>
                    <w:keepNext w:val="0"/>
                    <w:keepLines w:val="0"/>
                    <w:rPr>
                      <w:rFonts w:ascii="Times New Roman" w:hAnsi="Times New Roman"/>
                      <w:color w:val="000000"/>
                      <w:sz w:val="16"/>
                      <w:szCs w:val="16"/>
                    </w:rPr>
                  </w:pPr>
                  <w:r>
                    <w:rPr>
                      <w:rFonts w:ascii="Times New Roman" w:hAnsi="Times New Roman"/>
                      <w:color w:val="000000"/>
                      <w:sz w:val="16"/>
                      <w:szCs w:val="16"/>
                    </w:rPr>
                    <w:t>Optional with capability signalling</w:t>
                  </w:r>
                </w:p>
                <w:p w14:paraId="513AD71C" w14:textId="77777777" w:rsidR="007C3555" w:rsidRDefault="007C3555">
                  <w:pPr>
                    <w:pStyle w:val="TAL"/>
                    <w:keepNext w:val="0"/>
                    <w:keepLines w:val="0"/>
                    <w:rPr>
                      <w:rFonts w:ascii="Times New Roman" w:hAnsi="Times New Roman"/>
                      <w:color w:val="000000"/>
                      <w:sz w:val="16"/>
                      <w:szCs w:val="16"/>
                    </w:rPr>
                  </w:pPr>
                </w:p>
              </w:tc>
            </w:tr>
          </w:tbl>
          <w:p w14:paraId="1C3BCA00" w14:textId="77777777" w:rsidR="007C3555" w:rsidRDefault="007C3555">
            <w:pPr>
              <w:spacing w:beforeLines="50" w:before="120"/>
              <w:jc w:val="left"/>
              <w:rPr>
                <w:rFonts w:ascii="Calibri" w:hAnsi="Calibri" w:cs="Calibri"/>
                <w:color w:val="000000"/>
              </w:rPr>
            </w:pPr>
          </w:p>
        </w:tc>
      </w:tr>
      <w:tr w:rsidR="007C3555" w14:paraId="2B544CA6" w14:textId="77777777">
        <w:tc>
          <w:tcPr>
            <w:tcW w:w="1818" w:type="dxa"/>
            <w:tcBorders>
              <w:top w:val="single" w:sz="4" w:space="0" w:color="auto"/>
              <w:left w:val="single" w:sz="4" w:space="0" w:color="auto"/>
              <w:bottom w:val="single" w:sz="4" w:space="0" w:color="auto"/>
              <w:right w:val="single" w:sz="4" w:space="0" w:color="auto"/>
            </w:tcBorders>
          </w:tcPr>
          <w:p w14:paraId="59F3D1DE"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9C704E4" w14:textId="77777777" w:rsidR="007C3555" w:rsidRDefault="00773911">
            <w:pPr>
              <w:rPr>
                <w:rFonts w:ascii="Calibri" w:hAnsi="Calibri"/>
                <w:lang w:val="en-GB" w:eastAsia="zh-CN"/>
              </w:rPr>
            </w:pPr>
            <w:r>
              <w:rPr>
                <w:rFonts w:ascii="Calibri" w:hAnsi="Calibri"/>
                <w:lang w:val="en-GB" w:eastAsia="zh-CN"/>
              </w:rPr>
              <w:t xml:space="preserve">As can be seen above, Component #2 of basic FG 24-4 relates to multi-slot PDCCH monitoring for 960 kHz SCS. The following agreement was made in RAN1#107-e on multi-slot monitoring capability, and the </w:t>
            </w:r>
            <w:r>
              <w:rPr>
                <w:rFonts w:ascii="Calibri" w:hAnsi="Calibri"/>
                <w:highlight w:val="cyan"/>
                <w:lang w:val="en-GB" w:eastAsia="zh-CN"/>
              </w:rPr>
              <w:t>highlighted</w:t>
            </w:r>
            <w:r>
              <w:rPr>
                <w:rFonts w:ascii="Calibri" w:hAnsi="Calibri"/>
                <w:lang w:val="en-GB" w:eastAsia="zh-CN"/>
              </w:rPr>
              <w:t xml:space="preserve"> text is relevant for 960 kHz SCS. Since this text has not been captured in 38.213, it needs to be captured in the appropriate places in the UE feature list with sufficient detail according to the agreement, considering both what is mandatory for the UE to support and what is optional. </w:t>
            </w:r>
          </w:p>
          <w:p w14:paraId="63139776" w14:textId="77777777" w:rsidR="007C3555" w:rsidRDefault="00773911">
            <w:pPr>
              <w:spacing w:after="0"/>
              <w:rPr>
                <w:rFonts w:ascii="Calibri" w:eastAsia="Batang" w:hAnsi="Calibri"/>
                <w:b/>
                <w:lang w:val="en-GB"/>
              </w:rPr>
            </w:pPr>
            <w:r>
              <w:rPr>
                <w:rFonts w:ascii="Calibri" w:eastAsia="Batang" w:hAnsi="Calibri"/>
                <w:b/>
                <w:highlight w:val="green"/>
                <w:lang w:val="en-GB"/>
              </w:rPr>
              <w:t>Agreement</w:t>
            </w:r>
          </w:p>
          <w:p w14:paraId="01A674CB" w14:textId="77777777" w:rsidR="007C3555" w:rsidRDefault="00773911">
            <w:pPr>
              <w:numPr>
                <w:ilvl w:val="0"/>
                <w:numId w:val="21"/>
              </w:numPr>
              <w:snapToGrid w:val="0"/>
              <w:spacing w:before="0" w:after="0"/>
              <w:jc w:val="left"/>
              <w:rPr>
                <w:rFonts w:ascii="Calibri" w:eastAsia="Batang" w:hAnsi="Calibri"/>
                <w:lang w:val="en-GB" w:eastAsia="zh-CN"/>
              </w:rPr>
            </w:pPr>
            <w:r>
              <w:rPr>
                <w:rFonts w:ascii="Calibri" w:eastAsia="Batang" w:hAnsi="Calibri"/>
                <w:lang w:val="en-GB" w:eastAsia="zh-CN"/>
              </w:rPr>
              <w:lastRenderedPageBreak/>
              <w:t>For Group (1) SS: Type 1 CSS with dedicated RRC configuration and type 3 CSS, UE specific SS</w:t>
            </w:r>
          </w:p>
          <w:p w14:paraId="69DB4AF0" w14:textId="77777777" w:rsidR="007C3555" w:rsidRDefault="00773911">
            <w:pPr>
              <w:numPr>
                <w:ilvl w:val="1"/>
                <w:numId w:val="21"/>
              </w:numPr>
              <w:snapToGrid w:val="0"/>
              <w:spacing w:before="0" w:after="0"/>
              <w:jc w:val="left"/>
              <w:rPr>
                <w:rFonts w:ascii="Calibri" w:eastAsia="Batang" w:hAnsi="Calibri"/>
                <w:lang w:val="en-GB" w:eastAsia="zh-CN"/>
              </w:rPr>
            </w:pPr>
            <w:r>
              <w:rPr>
                <w:rFonts w:ascii="Calibri" w:eastAsia="Batang" w:hAnsi="Calibri"/>
                <w:lang w:val="en-GB" w:eastAsia="zh-CN"/>
              </w:rPr>
              <w:t>A SS is monitored within Y consecutive slots within a slot group of X slots</w:t>
            </w:r>
          </w:p>
          <w:p w14:paraId="1CD6C610" w14:textId="77777777" w:rsidR="007C3555" w:rsidRDefault="00773911">
            <w:pPr>
              <w:numPr>
                <w:ilvl w:val="1"/>
                <w:numId w:val="21"/>
              </w:numPr>
              <w:snapToGrid w:val="0"/>
              <w:spacing w:before="0" w:after="0"/>
              <w:jc w:val="left"/>
              <w:rPr>
                <w:rFonts w:ascii="Calibri" w:eastAsia="Batang" w:hAnsi="Calibri"/>
                <w:lang w:val="en-GB" w:eastAsia="zh-CN"/>
              </w:rPr>
            </w:pPr>
            <w:r>
              <w:rPr>
                <w:rFonts w:ascii="Calibri" w:eastAsia="Batang" w:hAnsi="Calibri"/>
                <w:lang w:val="en-GB" w:eastAsia="zh-CN"/>
              </w:rPr>
              <w:t>The Y consecutive slots can be located anywhere within the slot group of X slots</w:t>
            </w:r>
          </w:p>
          <w:p w14:paraId="76790FD4" w14:textId="77777777" w:rsidR="007C3555" w:rsidRDefault="00773911">
            <w:pPr>
              <w:numPr>
                <w:ilvl w:val="2"/>
                <w:numId w:val="21"/>
              </w:numPr>
              <w:snapToGrid w:val="0"/>
              <w:spacing w:before="0" w:after="0"/>
              <w:jc w:val="left"/>
              <w:rPr>
                <w:rFonts w:ascii="Calibri" w:eastAsia="Batang" w:hAnsi="Calibri"/>
                <w:lang w:val="en-GB" w:eastAsia="zh-CN"/>
              </w:rPr>
            </w:pPr>
            <w:r>
              <w:rPr>
                <w:rFonts w:ascii="Calibri" w:eastAsia="Batang" w:hAnsi="Calibri"/>
                <w:lang w:val="en-GB" w:eastAsia="zh-CN"/>
              </w:rPr>
              <w:t>Note: There is no requirement to align the Y consecutive slots across UEs or with slot n0</w:t>
            </w:r>
          </w:p>
          <w:p w14:paraId="1D6124D0" w14:textId="77777777" w:rsidR="007C3555" w:rsidRDefault="00773911">
            <w:pPr>
              <w:numPr>
                <w:ilvl w:val="1"/>
                <w:numId w:val="21"/>
              </w:numPr>
              <w:snapToGrid w:val="0"/>
              <w:spacing w:before="0" w:after="0"/>
              <w:jc w:val="left"/>
              <w:rPr>
                <w:rFonts w:ascii="Calibri" w:eastAsia="Batang" w:hAnsi="Calibri"/>
                <w:lang w:val="en-GB" w:eastAsia="zh-CN"/>
              </w:rPr>
            </w:pPr>
            <w:r>
              <w:rPr>
                <w:rFonts w:ascii="Calibri" w:eastAsia="Batang" w:hAnsi="Calibri"/>
                <w:lang w:val="en-GB" w:eastAsia="zh-CN"/>
              </w:rPr>
              <w:t>The location of the Y consecutive slots within the slot group of X slots is maintained across different slot groups</w:t>
            </w:r>
          </w:p>
          <w:p w14:paraId="32CE0F83" w14:textId="77777777" w:rsidR="007C3555" w:rsidRDefault="00773911">
            <w:pPr>
              <w:numPr>
                <w:ilvl w:val="1"/>
                <w:numId w:val="21"/>
              </w:numPr>
              <w:snapToGrid w:val="0"/>
              <w:spacing w:before="0" w:after="0"/>
              <w:jc w:val="left"/>
              <w:rPr>
                <w:rFonts w:ascii="Calibri" w:eastAsia="Batang" w:hAnsi="Calibri"/>
                <w:lang w:val="en-GB" w:eastAsia="zh-CN"/>
              </w:rPr>
            </w:pPr>
            <w:r>
              <w:rPr>
                <w:rFonts w:ascii="Calibri" w:eastAsia="Batang" w:hAnsi="Calibri"/>
                <w:lang w:val="en-GB" w:eastAsia="zh-CN"/>
              </w:rPr>
              <w:t>BD attempts for all Group (1) SSs are restricted to fall within the same Y consecutive slots</w:t>
            </w:r>
          </w:p>
          <w:p w14:paraId="2635E72A" w14:textId="77777777" w:rsidR="007C3555" w:rsidRDefault="00773911">
            <w:pPr>
              <w:numPr>
                <w:ilvl w:val="0"/>
                <w:numId w:val="21"/>
              </w:numPr>
              <w:snapToGrid w:val="0"/>
              <w:spacing w:before="0" w:after="0"/>
              <w:jc w:val="left"/>
              <w:rPr>
                <w:rFonts w:ascii="Calibri" w:eastAsia="Batang" w:hAnsi="Calibri"/>
                <w:lang w:val="en-GB" w:eastAsia="zh-CN"/>
              </w:rPr>
            </w:pPr>
            <w:r>
              <w:rPr>
                <w:rFonts w:ascii="Calibri" w:eastAsia="Batang" w:hAnsi="Calibri"/>
                <w:lang w:val="en-GB" w:eastAsia="zh-CN"/>
              </w:rPr>
              <w:t>For Group (2) SS: Type 1 CSS without dedicated RRC configuration and type 0, 0A, and 2 CSS</w:t>
            </w:r>
          </w:p>
          <w:p w14:paraId="7CF1F02D" w14:textId="77777777" w:rsidR="007C3555" w:rsidRDefault="00773911">
            <w:pPr>
              <w:numPr>
                <w:ilvl w:val="1"/>
                <w:numId w:val="21"/>
              </w:numPr>
              <w:snapToGrid w:val="0"/>
              <w:spacing w:before="0" w:after="0"/>
              <w:jc w:val="left"/>
              <w:rPr>
                <w:rFonts w:ascii="Calibri" w:eastAsia="Batang" w:hAnsi="Calibri"/>
                <w:lang w:val="en-GB" w:eastAsia="zh-CN"/>
              </w:rPr>
            </w:pPr>
            <w:r>
              <w:rPr>
                <w:rFonts w:ascii="Calibri" w:eastAsia="Batang" w:hAnsi="Calibri"/>
                <w:lang w:val="en-GB" w:eastAsia="zh-CN"/>
              </w:rPr>
              <w:t>SS monitoring locations can be anywhere within a slot group of X slots, with the following exception</w:t>
            </w:r>
          </w:p>
          <w:p w14:paraId="6897D7D8" w14:textId="77777777" w:rsidR="007C3555" w:rsidRDefault="00773911">
            <w:pPr>
              <w:numPr>
                <w:ilvl w:val="2"/>
                <w:numId w:val="21"/>
              </w:numPr>
              <w:snapToGrid w:val="0"/>
              <w:spacing w:before="0" w:after="0"/>
              <w:jc w:val="left"/>
              <w:rPr>
                <w:rFonts w:ascii="Calibri" w:eastAsia="Batang" w:hAnsi="Calibri"/>
                <w:lang w:val="en-GB" w:eastAsia="zh-CN"/>
              </w:rPr>
            </w:pPr>
            <w:r>
              <w:rPr>
                <w:rFonts w:ascii="Calibri" w:eastAsia="Batang" w:hAnsi="Calibri"/>
                <w:lang w:val="en-GB" w:eastAsia="zh-CN"/>
              </w:rPr>
              <w:t xml:space="preserve">BD attempts for Type0-CSS for SSB/CORESET 0 multiplexing pattern 1, and additionally for Type0A/2-CSS if </w:t>
            </w:r>
            <w:proofErr w:type="spellStart"/>
            <w:r>
              <w:rPr>
                <w:rFonts w:ascii="Calibri" w:eastAsia="Batang" w:hAnsi="Calibri"/>
                <w:i/>
                <w:iCs/>
                <w:lang w:val="en-GB" w:eastAsia="zh-CN"/>
              </w:rPr>
              <w:t>searchSpaceId</w:t>
            </w:r>
            <w:proofErr w:type="spellEnd"/>
            <w:r>
              <w:rPr>
                <w:rFonts w:ascii="Calibri" w:eastAsia="Batang" w:hAnsi="Calibri"/>
                <w:lang w:val="en-GB" w:eastAsia="zh-CN"/>
              </w:rPr>
              <w:t xml:space="preserve"> = 0, occur in slots with index n0 and n0+X0, where n0 is as in Rel-15, X0=4 for 480 kHz SCS and X0=8 for 960 kHz SCS.</w:t>
            </w:r>
          </w:p>
          <w:p w14:paraId="24407015" w14:textId="77777777" w:rsidR="007C3555" w:rsidRDefault="00773911">
            <w:pPr>
              <w:numPr>
                <w:ilvl w:val="0"/>
                <w:numId w:val="21"/>
              </w:numPr>
              <w:snapToGrid w:val="0"/>
              <w:spacing w:before="0" w:after="0"/>
              <w:jc w:val="left"/>
              <w:rPr>
                <w:rFonts w:ascii="Calibri" w:eastAsia="Batang" w:hAnsi="Calibri"/>
                <w:lang w:val="en-GB" w:eastAsia="zh-CN"/>
              </w:rPr>
            </w:pPr>
            <w:r>
              <w:rPr>
                <w:rFonts w:ascii="Calibri" w:eastAsia="Batang" w:hAnsi="Calibri"/>
                <w:lang w:val="en-GB" w:eastAsia="zh-CN"/>
              </w:rPr>
              <w:t>Supported combinations of (</w:t>
            </w:r>
            <w:proofErr w:type="gramStart"/>
            <w:r>
              <w:rPr>
                <w:rFonts w:ascii="Calibri" w:eastAsia="Batang" w:hAnsi="Calibri"/>
                <w:lang w:val="en-GB" w:eastAsia="zh-CN"/>
              </w:rPr>
              <w:t>X,Y</w:t>
            </w:r>
            <w:proofErr w:type="gramEnd"/>
            <w:r>
              <w:rPr>
                <w:rFonts w:ascii="Calibri" w:eastAsia="Batang" w:hAnsi="Calibri"/>
                <w:lang w:val="en-GB" w:eastAsia="zh-CN"/>
              </w:rPr>
              <w:t>)</w:t>
            </w:r>
          </w:p>
          <w:p w14:paraId="57189DB5" w14:textId="77777777" w:rsidR="007C3555" w:rsidRDefault="00773911">
            <w:pPr>
              <w:numPr>
                <w:ilvl w:val="1"/>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A UE capable of multi-slot monitoring mandatorily supports</w:t>
            </w:r>
          </w:p>
          <w:p w14:paraId="66671EEA" w14:textId="77777777" w:rsidR="007C3555" w:rsidRDefault="00773911">
            <w:pPr>
              <w:numPr>
                <w:ilvl w:val="2"/>
                <w:numId w:val="21"/>
              </w:numPr>
              <w:snapToGrid w:val="0"/>
              <w:spacing w:before="0" w:after="0"/>
              <w:jc w:val="left"/>
              <w:rPr>
                <w:rFonts w:ascii="Calibri" w:eastAsia="Batang" w:hAnsi="Calibri"/>
                <w:lang w:val="en-GB" w:eastAsia="zh-CN"/>
              </w:rPr>
            </w:pPr>
            <w:r>
              <w:rPr>
                <w:rFonts w:ascii="Calibri" w:eastAsia="Batang" w:hAnsi="Calibri"/>
                <w:lang w:val="en-GB" w:eastAsia="zh-CN"/>
              </w:rPr>
              <w:t>For SCS 480 kHz: (</w:t>
            </w:r>
            <w:proofErr w:type="gramStart"/>
            <w:r>
              <w:rPr>
                <w:rFonts w:ascii="Calibri" w:eastAsia="Batang" w:hAnsi="Calibri"/>
                <w:lang w:val="en-GB" w:eastAsia="zh-CN"/>
              </w:rPr>
              <w:t>X,Y</w:t>
            </w:r>
            <w:proofErr w:type="gramEnd"/>
            <w:r>
              <w:rPr>
                <w:rFonts w:ascii="Calibri" w:eastAsia="Batang" w:hAnsi="Calibri"/>
                <w:lang w:val="en-GB" w:eastAsia="zh-CN"/>
              </w:rPr>
              <w:t>) = (4,1)</w:t>
            </w:r>
          </w:p>
          <w:p w14:paraId="1D19E202" w14:textId="77777777" w:rsidR="007C3555" w:rsidRDefault="00773911">
            <w:pPr>
              <w:numPr>
                <w:ilvl w:val="2"/>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For SCS 960 kHz: (</w:t>
            </w:r>
            <w:proofErr w:type="gramStart"/>
            <w:r>
              <w:rPr>
                <w:rFonts w:ascii="Calibri" w:eastAsia="Batang" w:hAnsi="Calibri"/>
                <w:highlight w:val="cyan"/>
                <w:lang w:val="en-GB" w:eastAsia="zh-CN"/>
              </w:rPr>
              <w:t>X,Y</w:t>
            </w:r>
            <w:proofErr w:type="gramEnd"/>
            <w:r>
              <w:rPr>
                <w:rFonts w:ascii="Calibri" w:eastAsia="Batang" w:hAnsi="Calibri"/>
                <w:highlight w:val="cyan"/>
                <w:lang w:val="en-GB" w:eastAsia="zh-CN"/>
              </w:rPr>
              <w:t>) = (8,1)</w:t>
            </w:r>
          </w:p>
          <w:p w14:paraId="050028E4" w14:textId="77777777" w:rsidR="007C3555" w:rsidRDefault="00773911">
            <w:pPr>
              <w:numPr>
                <w:ilvl w:val="1"/>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A UE capable of multi-slot monitoring optionally supports</w:t>
            </w:r>
          </w:p>
          <w:p w14:paraId="722D7536" w14:textId="77777777" w:rsidR="007C3555" w:rsidRDefault="00773911">
            <w:pPr>
              <w:numPr>
                <w:ilvl w:val="2"/>
                <w:numId w:val="21"/>
              </w:numPr>
              <w:snapToGrid w:val="0"/>
              <w:spacing w:before="0" w:after="0"/>
              <w:jc w:val="left"/>
              <w:rPr>
                <w:rFonts w:ascii="Calibri" w:eastAsia="Batang" w:hAnsi="Calibri"/>
                <w:lang w:val="en-GB" w:eastAsia="zh-CN"/>
              </w:rPr>
            </w:pPr>
            <w:r>
              <w:rPr>
                <w:rFonts w:ascii="Calibri" w:eastAsia="Batang" w:hAnsi="Calibri"/>
                <w:lang w:val="en-GB" w:eastAsia="zh-CN"/>
              </w:rPr>
              <w:t>For SCS 480 kHz: (</w:t>
            </w:r>
            <w:proofErr w:type="gramStart"/>
            <w:r>
              <w:rPr>
                <w:rFonts w:ascii="Calibri" w:eastAsia="Batang" w:hAnsi="Calibri"/>
                <w:lang w:val="en-GB" w:eastAsia="zh-CN"/>
              </w:rPr>
              <w:t>X,Y</w:t>
            </w:r>
            <w:proofErr w:type="gramEnd"/>
            <w:r>
              <w:rPr>
                <w:rFonts w:ascii="Calibri" w:eastAsia="Batang" w:hAnsi="Calibri"/>
                <w:lang w:val="en-GB" w:eastAsia="zh-CN"/>
              </w:rPr>
              <w:t>) = (4,2)</w:t>
            </w:r>
          </w:p>
          <w:p w14:paraId="54F69645" w14:textId="77777777" w:rsidR="007C3555" w:rsidRDefault="00773911">
            <w:pPr>
              <w:numPr>
                <w:ilvl w:val="2"/>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For SCS 960 kHz: (</w:t>
            </w:r>
            <w:proofErr w:type="gramStart"/>
            <w:r>
              <w:rPr>
                <w:rFonts w:ascii="Calibri" w:eastAsia="Batang" w:hAnsi="Calibri"/>
                <w:highlight w:val="cyan"/>
                <w:lang w:val="en-GB" w:eastAsia="zh-CN"/>
              </w:rPr>
              <w:t>X,Y</w:t>
            </w:r>
            <w:proofErr w:type="gramEnd"/>
            <w:r>
              <w:rPr>
                <w:rFonts w:ascii="Calibri" w:eastAsia="Batang" w:hAnsi="Calibri"/>
                <w:highlight w:val="cyan"/>
                <w:lang w:val="en-GB" w:eastAsia="zh-CN"/>
              </w:rPr>
              <w:t>) = (8,4), (4,2), (4,1)</w:t>
            </w:r>
          </w:p>
          <w:p w14:paraId="12EFC670" w14:textId="77777777" w:rsidR="007C3555" w:rsidRDefault="00773911">
            <w:pPr>
              <w:numPr>
                <w:ilvl w:val="3"/>
                <w:numId w:val="21"/>
              </w:numPr>
              <w:snapToGrid w:val="0"/>
              <w:spacing w:before="0" w:after="0"/>
              <w:jc w:val="left"/>
              <w:rPr>
                <w:rFonts w:ascii="Calibri" w:eastAsia="Batang" w:hAnsi="Calibri"/>
                <w:lang w:val="en-GB" w:eastAsia="zh-CN"/>
              </w:rPr>
            </w:pPr>
            <w:r>
              <w:rPr>
                <w:rFonts w:ascii="Calibri" w:eastAsia="Batang" w:hAnsi="Calibri"/>
                <w:highlight w:val="darkYellow"/>
                <w:lang w:val="en-GB" w:eastAsia="zh-CN"/>
              </w:rPr>
              <w:t>Working assumption:</w:t>
            </w:r>
            <w:r>
              <w:rPr>
                <w:rFonts w:ascii="Calibri" w:eastAsia="Batang" w:hAnsi="Calibri"/>
                <w:lang w:val="en-GB" w:eastAsia="zh-CN"/>
              </w:rPr>
              <w:t xml:space="preserve"> BD/CCE budget for (4,2), (4,1) is half that of X=8</w:t>
            </w:r>
          </w:p>
          <w:p w14:paraId="139C6359" w14:textId="77777777" w:rsidR="007C3555" w:rsidRDefault="00773911">
            <w:pPr>
              <w:numPr>
                <w:ilvl w:val="0"/>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A UE capable of multi-slot monitoring mandatorily supports the following PDCCH monitoring within Y slots</w:t>
            </w:r>
          </w:p>
          <w:p w14:paraId="719C0AB2" w14:textId="77777777" w:rsidR="007C3555" w:rsidRDefault="00773911">
            <w:pPr>
              <w:numPr>
                <w:ilvl w:val="1"/>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For Y&gt;1: FG3-1 (monitoring Group (1) SSs in the first 3 OFDM symbols of each of the Y slots)</w:t>
            </w:r>
          </w:p>
          <w:p w14:paraId="0A5345CE" w14:textId="77777777" w:rsidR="007C3555" w:rsidRDefault="00773911">
            <w:pPr>
              <w:numPr>
                <w:ilvl w:val="1"/>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 xml:space="preserve">For 960 kHz SCS For Y=1: FG3-5b with </w:t>
            </w:r>
            <w:r>
              <w:rPr>
                <w:rFonts w:ascii="Calibri" w:eastAsia="Batang" w:hAnsi="Calibri"/>
                <w:i/>
                <w:highlight w:val="cyan"/>
                <w:lang w:val="en-GB" w:eastAsia="zh-CN"/>
              </w:rPr>
              <w:t>set1</w:t>
            </w:r>
            <w:r>
              <w:rPr>
                <w:rFonts w:ascii="Calibri" w:eastAsia="Batang" w:hAnsi="Calibri"/>
                <w:highlight w:val="cyan"/>
                <w:lang w:val="en-GB" w:eastAsia="zh-CN"/>
              </w:rPr>
              <w:t xml:space="preserve"> = (7, 3)</w:t>
            </w:r>
          </w:p>
          <w:p w14:paraId="37A99C1F" w14:textId="77777777" w:rsidR="007C3555" w:rsidRDefault="00773911">
            <w:pPr>
              <w:numPr>
                <w:ilvl w:val="2"/>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[FL Note: The first number is the minimum gap in symbols between the start of two spans, the second number is the span duration in symbols (cf. TS 38.822)]</w:t>
            </w:r>
          </w:p>
          <w:p w14:paraId="00D71227" w14:textId="77777777" w:rsidR="007C3555" w:rsidRDefault="00773911">
            <w:pPr>
              <w:numPr>
                <w:ilvl w:val="1"/>
                <w:numId w:val="21"/>
              </w:numPr>
              <w:snapToGrid w:val="0"/>
              <w:spacing w:before="0" w:after="0"/>
              <w:jc w:val="left"/>
              <w:rPr>
                <w:rFonts w:ascii="Calibri" w:eastAsia="Batang" w:hAnsi="Calibri"/>
                <w:lang w:val="en-GB" w:eastAsia="zh-CN"/>
              </w:rPr>
            </w:pPr>
            <w:r>
              <w:rPr>
                <w:rFonts w:ascii="Calibri" w:eastAsia="Batang" w:hAnsi="Calibri"/>
                <w:lang w:val="en-GB" w:eastAsia="zh-CN"/>
              </w:rPr>
              <w:t xml:space="preserve">For 480 kHz SCS For Y=1: FG3-5b with </w:t>
            </w:r>
            <w:r>
              <w:rPr>
                <w:rFonts w:ascii="Calibri" w:eastAsia="Batang" w:hAnsi="Calibri"/>
                <w:i/>
                <w:lang w:val="en-GB" w:eastAsia="zh-CN"/>
              </w:rPr>
              <w:t>set2</w:t>
            </w:r>
            <w:r>
              <w:rPr>
                <w:rFonts w:ascii="Calibri" w:eastAsia="Batang" w:hAnsi="Calibri"/>
                <w:lang w:val="en-GB" w:eastAsia="zh-CN"/>
              </w:rPr>
              <w:t xml:space="preserve"> = (4, 3) and (7, 3) with a modification with maximum two monitoring spans in a slot</w:t>
            </w:r>
          </w:p>
          <w:p w14:paraId="55E0212F" w14:textId="77777777" w:rsidR="007C3555" w:rsidRDefault="00773911">
            <w:pPr>
              <w:numPr>
                <w:ilvl w:val="2"/>
                <w:numId w:val="21"/>
              </w:numPr>
              <w:snapToGrid w:val="0"/>
              <w:spacing w:before="0" w:after="0"/>
              <w:jc w:val="left"/>
              <w:rPr>
                <w:rFonts w:ascii="Calibri" w:eastAsia="Batang" w:hAnsi="Calibri"/>
                <w:lang w:val="en-GB" w:eastAsia="zh-CN"/>
              </w:rPr>
            </w:pPr>
            <w:r>
              <w:rPr>
                <w:rFonts w:ascii="Calibri" w:eastAsia="Batang" w:hAnsi="Calibri"/>
                <w:lang w:val="en-GB" w:eastAsia="zh-CN"/>
              </w:rPr>
              <w:t>[FL Note: The first number is the minimum gap in symbols between the start of two spans, the second number is the span duration in symbols (cf. TS 38.822)]</w:t>
            </w:r>
          </w:p>
          <w:p w14:paraId="1265D8B4" w14:textId="77777777" w:rsidR="007C3555" w:rsidRDefault="00773911">
            <w:pPr>
              <w:numPr>
                <w:ilvl w:val="1"/>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The following supersedes FG3-5b and FG3-1 definition:</w:t>
            </w:r>
          </w:p>
          <w:p w14:paraId="68371B0C" w14:textId="77777777" w:rsidR="007C3555" w:rsidRDefault="00773911">
            <w:pPr>
              <w:numPr>
                <w:ilvl w:val="1"/>
                <w:numId w:val="21"/>
              </w:numPr>
              <w:snapToGrid w:val="0"/>
              <w:spacing w:before="0" w:after="0"/>
              <w:ind w:leftChars="740" w:left="1840"/>
              <w:jc w:val="left"/>
              <w:rPr>
                <w:rFonts w:ascii="Calibri" w:eastAsia="Batang" w:hAnsi="Calibri"/>
                <w:highlight w:val="cyan"/>
                <w:lang w:val="en-GB" w:eastAsia="zh-CN"/>
              </w:rPr>
            </w:pPr>
            <w:r>
              <w:rPr>
                <w:rFonts w:ascii="Calibri" w:eastAsia="Batang" w:hAnsi="Calibri"/>
                <w:highlight w:val="cyan"/>
                <w:lang w:val="en-GB" w:eastAsia="zh-CN"/>
              </w:rPr>
              <w:t>Processing one unicast DCI scheduling DL and one unicast DCI scheduling UL per slot group of X slots per scheduled CC for FDD</w:t>
            </w:r>
          </w:p>
          <w:p w14:paraId="25159B44" w14:textId="77777777" w:rsidR="007C3555" w:rsidRDefault="00773911">
            <w:pPr>
              <w:numPr>
                <w:ilvl w:val="1"/>
                <w:numId w:val="21"/>
              </w:numPr>
              <w:snapToGrid w:val="0"/>
              <w:spacing w:before="0" w:after="0"/>
              <w:ind w:leftChars="740" w:left="1840"/>
              <w:jc w:val="left"/>
              <w:rPr>
                <w:rFonts w:ascii="Calibri" w:eastAsia="Batang" w:hAnsi="Calibri"/>
                <w:highlight w:val="cyan"/>
                <w:lang w:val="en-GB" w:eastAsia="zh-CN"/>
              </w:rPr>
            </w:pPr>
            <w:r>
              <w:rPr>
                <w:rFonts w:ascii="Calibri" w:eastAsia="Batang" w:hAnsi="Calibri"/>
                <w:highlight w:val="cyan"/>
                <w:lang w:val="en-GB" w:eastAsia="zh-CN"/>
              </w:rPr>
              <w:t>Processing one unicast DCI scheduling DL and 2 unicast DCI scheduling UL per slot group of X slots per scheduled CC for TDD</w:t>
            </w:r>
          </w:p>
          <w:p w14:paraId="48F23580" w14:textId="77777777" w:rsidR="007C3555" w:rsidRDefault="007C3555">
            <w:pPr>
              <w:rPr>
                <w:rFonts w:ascii="Calibri" w:hAnsi="Calibri"/>
                <w:lang w:val="en-GB"/>
              </w:rPr>
            </w:pPr>
          </w:p>
          <w:p w14:paraId="0EFB5961" w14:textId="77777777" w:rsidR="007C3555" w:rsidRDefault="00773911">
            <w:pPr>
              <w:pStyle w:val="Proposal"/>
              <w:numPr>
                <w:ilvl w:val="0"/>
                <w:numId w:val="0"/>
              </w:numPr>
              <w:tabs>
                <w:tab w:val="clear" w:pos="936"/>
                <w:tab w:val="left" w:pos="1584"/>
              </w:tabs>
              <w:ind w:left="936" w:hanging="936"/>
              <w:rPr>
                <w:rFonts w:ascii="Calibri" w:hAnsi="Calibri"/>
                <w:sz w:val="20"/>
                <w:szCs w:val="20"/>
              </w:rPr>
            </w:pPr>
            <w:r>
              <w:rPr>
                <w:rFonts w:ascii="Calibri" w:hAnsi="Calibri"/>
                <w:sz w:val="20"/>
                <w:szCs w:val="20"/>
              </w:rPr>
              <w:t>Proposal: Multi-slot PDCCH monitoring capability for 960 kHz SCS is captured for mandatory (</w:t>
            </w:r>
            <w:proofErr w:type="spellStart"/>
            <w:proofErr w:type="gramStart"/>
            <w:r>
              <w:rPr>
                <w:rFonts w:ascii="Calibri" w:hAnsi="Calibri"/>
                <w:sz w:val="20"/>
                <w:szCs w:val="20"/>
              </w:rPr>
              <w:t>Xs,Ys</w:t>
            </w:r>
            <w:proofErr w:type="spellEnd"/>
            <w:proofErr w:type="gramEnd"/>
            <w:r>
              <w:rPr>
                <w:rFonts w:ascii="Calibri" w:hAnsi="Calibri"/>
                <w:sz w:val="20"/>
                <w:szCs w:val="20"/>
              </w:rPr>
              <w:t>) = (8,1) by updating Component 2 of FG 24-5. Optional (</w:t>
            </w:r>
            <w:proofErr w:type="spellStart"/>
            <w:proofErr w:type="gramStart"/>
            <w:r>
              <w:rPr>
                <w:rFonts w:ascii="Calibri" w:hAnsi="Calibri"/>
                <w:sz w:val="20"/>
                <w:szCs w:val="20"/>
              </w:rPr>
              <w:t>Xs,Ys</w:t>
            </w:r>
            <w:proofErr w:type="spellEnd"/>
            <w:proofErr w:type="gramEnd"/>
            <w:r>
              <w:rPr>
                <w:rFonts w:ascii="Calibri" w:hAnsi="Calibri"/>
                <w:sz w:val="20"/>
                <w:szCs w:val="20"/>
              </w:rPr>
              <w:t>) = (8,4), (4,2) and (4,1) are captured by updating FG 24-5f.</w:t>
            </w:r>
          </w:p>
          <w:p w14:paraId="5BA0849A" w14:textId="77777777" w:rsidR="007C3555" w:rsidRDefault="007C3555">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2988"/>
              <w:gridCol w:w="9801"/>
              <w:gridCol w:w="2030"/>
              <w:gridCol w:w="616"/>
              <w:gridCol w:w="4104"/>
            </w:tblGrid>
            <w:tr w:rsidR="007C3555" w14:paraId="45DC64E0"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80BE1C9" w14:textId="77777777" w:rsidR="007C3555" w:rsidRDefault="00773911">
                  <w:pPr>
                    <w:keepNext/>
                    <w:keepLines/>
                    <w:spacing w:after="0"/>
                    <w:rPr>
                      <w:rFonts w:eastAsia="宋体" w:cs="Arial"/>
                      <w:color w:val="000000"/>
                      <w:sz w:val="18"/>
                      <w:szCs w:val="18"/>
                      <w:lang w:val="en-GB"/>
                    </w:rPr>
                  </w:pPr>
                  <w:r>
                    <w:rPr>
                      <w:rFonts w:cs="Arial"/>
                      <w:b/>
                      <w:bCs/>
                      <w:color w:val="000000"/>
                      <w:sz w:val="18"/>
                      <w:szCs w:val="18"/>
                    </w:rPr>
                    <w:t>Index</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AE1ADB1" w14:textId="77777777" w:rsidR="007C3555" w:rsidRDefault="00773911">
                  <w:pPr>
                    <w:keepNext/>
                    <w:keepLines/>
                    <w:spacing w:after="0"/>
                    <w:rPr>
                      <w:rFonts w:eastAsia="宋体" w:cs="Arial"/>
                      <w:color w:val="000000"/>
                      <w:sz w:val="18"/>
                      <w:szCs w:val="18"/>
                      <w:lang w:val="en-GB" w:eastAsia="zh-CN"/>
                    </w:rPr>
                  </w:pPr>
                  <w:r>
                    <w:rPr>
                      <w:rFonts w:cs="Arial"/>
                      <w:b/>
                      <w:bCs/>
                      <w:color w:val="000000"/>
                      <w:sz w:val="18"/>
                      <w:szCs w:val="18"/>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ED138B0"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cs="Arial"/>
                      <w:b/>
                      <w:bCs/>
                      <w:color w:val="000000"/>
                      <w:sz w:val="18"/>
                      <w:szCs w:val="18"/>
                    </w:rPr>
                    <w:t>Components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78AC87" w14:textId="77777777" w:rsidR="007C3555" w:rsidRDefault="00773911">
                  <w:pPr>
                    <w:keepNext/>
                    <w:keepLines/>
                    <w:spacing w:after="0"/>
                    <w:rPr>
                      <w:rFonts w:eastAsia="宋体" w:cs="Arial"/>
                      <w:color w:val="000000"/>
                      <w:sz w:val="18"/>
                      <w:szCs w:val="18"/>
                      <w:lang w:val="en-GB"/>
                    </w:rPr>
                  </w:pPr>
                  <w:r>
                    <w:rPr>
                      <w:rFonts w:cs="Arial"/>
                      <w:b/>
                      <w:bCs/>
                      <w:color w:val="000000"/>
                      <w:sz w:val="18"/>
                      <w:szCs w:val="18"/>
                    </w:rPr>
                    <w:t>Prerequisite feature groups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F7F82CC" w14:textId="77777777" w:rsidR="007C3555" w:rsidRDefault="00773911">
                  <w:pPr>
                    <w:keepNext/>
                    <w:keepLines/>
                    <w:spacing w:after="0"/>
                    <w:jc w:val="center"/>
                    <w:rPr>
                      <w:rFonts w:eastAsia="宋体" w:cs="Arial"/>
                      <w:color w:val="000000"/>
                      <w:sz w:val="18"/>
                      <w:szCs w:val="18"/>
                      <w:lang w:val="en-GB"/>
                    </w:rPr>
                  </w:pPr>
                  <w:r>
                    <w:rPr>
                      <w:rFonts w:cs="Arial"/>
                      <w:b/>
                      <w:bCs/>
                      <w:color w:val="000000"/>
                      <w:sz w:val="18"/>
                      <w:szCs w:val="18"/>
                    </w:rPr>
                    <w:t>Note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9C99815" w14:textId="77777777" w:rsidR="007C3555" w:rsidRDefault="00773911">
                  <w:pPr>
                    <w:keepNext/>
                    <w:keepLines/>
                    <w:spacing w:after="0"/>
                    <w:rPr>
                      <w:rFonts w:eastAsia="宋体" w:cs="Arial"/>
                      <w:color w:val="000000"/>
                      <w:sz w:val="18"/>
                      <w:szCs w:val="18"/>
                      <w:lang w:val="en-GB"/>
                    </w:rPr>
                  </w:pPr>
                  <w:r>
                    <w:rPr>
                      <w:rFonts w:cs="Arial"/>
                      <w:b/>
                      <w:bCs/>
                      <w:color w:val="000000"/>
                      <w:sz w:val="18"/>
                      <w:szCs w:val="18"/>
                    </w:rPr>
                    <w:t>Mandatory/Optional</w:t>
                  </w:r>
                </w:p>
              </w:tc>
            </w:tr>
            <w:tr w:rsidR="007C3555" w14:paraId="6EDECAA0"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316B9F8" w14:textId="77777777" w:rsidR="007C3555" w:rsidRDefault="00773911">
                  <w:pPr>
                    <w:keepNext/>
                    <w:keepLines/>
                    <w:spacing w:after="0"/>
                    <w:rPr>
                      <w:rFonts w:eastAsia="宋体" w:cs="Arial"/>
                      <w:color w:val="000000"/>
                      <w:sz w:val="18"/>
                      <w:szCs w:val="18"/>
                      <w:lang w:val="en-GB"/>
                    </w:rPr>
                  </w:pPr>
                  <w:r>
                    <w:rPr>
                      <w:rFonts w:eastAsia="宋体" w:cs="Arial"/>
                      <w:color w:val="000000"/>
                      <w:sz w:val="18"/>
                      <w:szCs w:val="18"/>
                      <w:lang w:val="en-GB"/>
                    </w:rPr>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E93BB5" w14:textId="77777777" w:rsidR="007C3555" w:rsidRDefault="00773911">
                  <w:pPr>
                    <w:keepNext/>
                    <w:keepLines/>
                    <w:spacing w:after="0"/>
                    <w:rPr>
                      <w:rFonts w:eastAsia="宋体" w:cs="Arial"/>
                      <w:color w:val="000000"/>
                      <w:sz w:val="18"/>
                      <w:szCs w:val="18"/>
                      <w:lang w:val="en-GB" w:eastAsia="zh-CN"/>
                    </w:rPr>
                  </w:pPr>
                  <w:r>
                    <w:rPr>
                      <w:rFonts w:eastAsia="宋体" w:cs="Arial"/>
                      <w:color w:val="000000"/>
                      <w:sz w:val="18"/>
                      <w:szCs w:val="18"/>
                      <w:lang w:val="en-GB" w:eastAsia="zh-CN"/>
                    </w:rPr>
                    <w:t>960KHz SCS support for DL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A455B6"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1. 960KHz SCS for DL data and control channels, SSB, and reference signal reception in FR2-2 for non-initial access</w:t>
                  </w:r>
                </w:p>
                <w:p w14:paraId="6279017B" w14:textId="77777777" w:rsidR="007C3555" w:rsidRDefault="00773911">
                  <w:pPr>
                    <w:autoSpaceDE w:val="0"/>
                    <w:autoSpaceDN w:val="0"/>
                    <w:adjustRightInd w:val="0"/>
                    <w:snapToGrid w:val="0"/>
                    <w:spacing w:after="0"/>
                    <w:contextualSpacing/>
                    <w:rPr>
                      <w:rFonts w:eastAsia="MS Gothic" w:cs="Arial"/>
                      <w:sz w:val="18"/>
                      <w:szCs w:val="18"/>
                      <w:lang w:val="en-GB"/>
                    </w:rPr>
                  </w:pPr>
                  <w:r>
                    <w:rPr>
                      <w:rFonts w:eastAsia="MS Gothic" w:cs="Arial"/>
                      <w:color w:val="000000"/>
                      <w:sz w:val="18"/>
                      <w:szCs w:val="18"/>
                      <w:lang w:val="en-GB"/>
                    </w:rPr>
                    <w:t xml:space="preserve">2. Multiple-slot PDCCH monitoring for 960KHz with </w:t>
                  </w:r>
                  <w:r>
                    <w:rPr>
                      <w:rFonts w:eastAsia="MS Gothic" w:cs="Arial"/>
                      <w:strike/>
                      <w:color w:val="FF0000"/>
                      <w:sz w:val="18"/>
                      <w:szCs w:val="18"/>
                      <w:lang w:val="en-GB"/>
                    </w:rPr>
                    <w:t>X=8</w:t>
                  </w:r>
                  <w:r>
                    <w:rPr>
                      <w:rFonts w:eastAsia="MS Gothic" w:cs="Arial"/>
                      <w:sz w:val="18"/>
                      <w:szCs w:val="18"/>
                      <w:lang w:val="en-GB"/>
                    </w:rPr>
                    <w:t xml:space="preserve"> </w:t>
                  </w:r>
                  <w:r>
                    <w:rPr>
                      <w:rFonts w:eastAsia="MS Gothic" w:cs="Arial"/>
                      <w:color w:val="FF0000"/>
                      <w:sz w:val="18"/>
                      <w:szCs w:val="18"/>
                      <w:lang w:val="en-GB"/>
                    </w:rPr>
                    <w:t>(</w:t>
                  </w:r>
                  <w:proofErr w:type="spellStart"/>
                  <w:proofErr w:type="gramStart"/>
                  <w:r>
                    <w:rPr>
                      <w:rFonts w:eastAsia="MS Gothic" w:cs="Arial"/>
                      <w:color w:val="FF0000"/>
                      <w:sz w:val="18"/>
                      <w:szCs w:val="18"/>
                      <w:lang w:val="en-GB"/>
                    </w:rPr>
                    <w:t>Xs,Ys</w:t>
                  </w:r>
                  <w:proofErr w:type="spellEnd"/>
                  <w:proofErr w:type="gramEnd"/>
                  <w:r>
                    <w:rPr>
                      <w:rFonts w:eastAsia="MS Gothic" w:cs="Arial"/>
                      <w:color w:val="FF0000"/>
                      <w:sz w:val="18"/>
                      <w:szCs w:val="18"/>
                      <w:lang w:val="en-GB"/>
                    </w:rPr>
                    <w:t>) = (8,1)</w:t>
                  </w:r>
                  <w:r>
                    <w:rPr>
                      <w:rFonts w:eastAsia="MS Gothic" w:cs="Arial"/>
                      <w:color w:val="000000"/>
                      <w:sz w:val="18"/>
                      <w:szCs w:val="18"/>
                      <w:lang w:val="en-GB"/>
                    </w:rPr>
                    <w:t xml:space="preserve"> </w:t>
                  </w:r>
                  <w:r>
                    <w:rPr>
                      <w:rFonts w:eastAsia="MS Gothic" w:cs="Arial"/>
                      <w:sz w:val="18"/>
                      <w:szCs w:val="18"/>
                      <w:lang w:val="en-GB"/>
                    </w:rPr>
                    <w:t xml:space="preserve">slots </w:t>
                  </w:r>
                </w:p>
                <w:p w14:paraId="573AA7C5"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 xml:space="preserve">3. Within the Ys = 1 slot, monitoring of type 1 CSS with dedicated RRC configuration, type 3 CSS, and UE-SS according to FG 3-5b with </w:t>
                  </w:r>
                  <w:r>
                    <w:rPr>
                      <w:rFonts w:eastAsia="MS Gothic" w:cs="Arial"/>
                      <w:i/>
                      <w:iCs/>
                      <w:color w:val="FF0000"/>
                      <w:sz w:val="18"/>
                      <w:szCs w:val="18"/>
                      <w:lang w:val="en-GB"/>
                    </w:rPr>
                    <w:t>set1</w:t>
                  </w:r>
                  <w:r>
                    <w:rPr>
                      <w:rFonts w:eastAsia="MS Gothic" w:cs="Arial"/>
                      <w:color w:val="FF0000"/>
                      <w:sz w:val="18"/>
                      <w:szCs w:val="18"/>
                      <w:lang w:val="en-GB"/>
                    </w:rPr>
                    <w:t xml:space="preserve"> = (7, 3) symbols</w:t>
                  </w:r>
                </w:p>
                <w:p w14:paraId="0043137A"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 xml:space="preserve">4. Processing one unicast DCI scheduling DL and one unicast DCI scheduling UL per slot group of </w:t>
                  </w:r>
                  <w:proofErr w:type="spellStart"/>
                  <w:r>
                    <w:rPr>
                      <w:rFonts w:eastAsia="MS Gothic" w:cs="Arial"/>
                      <w:color w:val="FF0000"/>
                      <w:sz w:val="18"/>
                      <w:szCs w:val="18"/>
                      <w:lang w:val="en-GB"/>
                    </w:rPr>
                    <w:t>Xs</w:t>
                  </w:r>
                  <w:proofErr w:type="spellEnd"/>
                  <w:r>
                    <w:rPr>
                      <w:rFonts w:eastAsia="MS Gothic" w:cs="Arial"/>
                      <w:color w:val="FF0000"/>
                      <w:sz w:val="18"/>
                      <w:szCs w:val="18"/>
                      <w:lang w:val="en-GB"/>
                    </w:rPr>
                    <w:t xml:space="preserve"> slots per scheduled CC for FDD (This supersedes corresponding component of FG 3-5b)</w:t>
                  </w:r>
                </w:p>
                <w:p w14:paraId="284ED9CE"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 xml:space="preserve">5. Processing one unicast DCI scheduling DL and 2 unicast DCI scheduling UL per slot group of </w:t>
                  </w:r>
                  <w:proofErr w:type="spellStart"/>
                  <w:r>
                    <w:rPr>
                      <w:rFonts w:eastAsia="MS Gothic" w:cs="Arial"/>
                      <w:color w:val="FF0000"/>
                      <w:sz w:val="18"/>
                      <w:szCs w:val="18"/>
                      <w:lang w:val="en-GB"/>
                    </w:rPr>
                    <w:t>Xs</w:t>
                  </w:r>
                  <w:proofErr w:type="spellEnd"/>
                  <w:r>
                    <w:rPr>
                      <w:rFonts w:eastAsia="MS Gothic" w:cs="Arial"/>
                      <w:color w:val="FF0000"/>
                      <w:sz w:val="18"/>
                      <w:szCs w:val="18"/>
                      <w:lang w:val="en-GB"/>
                    </w:rPr>
                    <w:t xml:space="preserve"> slots per scheduled CC for TDD (This supersedes Component 6 of FG 3-5b) </w:t>
                  </w:r>
                </w:p>
                <w:p w14:paraId="74068D4D"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highlight w:val="yellow"/>
                      <w:lang w:val="en-GB"/>
                    </w:rPr>
                    <w:t xml:space="preserve">FFS: 3. </w:t>
                  </w:r>
                  <w:proofErr w:type="spellStart"/>
                  <w:r>
                    <w:rPr>
                      <w:rFonts w:eastAsia="MS Gothic" w:cs="Arial"/>
                      <w:color w:val="000000"/>
                      <w:sz w:val="18"/>
                      <w:szCs w:val="18"/>
                      <w:highlight w:val="yellow"/>
                      <w:lang w:val="en-GB"/>
                    </w:rPr>
                    <w:t>MultiPDSCH</w:t>
                  </w:r>
                  <w:proofErr w:type="spellEnd"/>
                  <w:r>
                    <w:rPr>
                      <w:rFonts w:eastAsia="MS Gothic" w:cs="Arial"/>
                      <w:color w:val="000000"/>
                      <w:sz w:val="18"/>
                      <w:szCs w:val="18"/>
                      <w:highlight w:val="yellow"/>
                      <w:lang w:val="en-GB"/>
                    </w:rPr>
                    <w:t xml:space="preserve"> scheduling by single DCI for the operation with 960 kHz SCS and corresponding HARQ enhancements</w:t>
                  </w:r>
                </w:p>
                <w:p w14:paraId="3A67A68E" w14:textId="77777777" w:rsidR="007C3555" w:rsidRDefault="007C3555">
                  <w:pPr>
                    <w:autoSpaceDE w:val="0"/>
                    <w:autoSpaceDN w:val="0"/>
                    <w:adjustRightInd w:val="0"/>
                    <w:snapToGrid w:val="0"/>
                    <w:spacing w:after="0"/>
                    <w:contextualSpacing/>
                    <w:rPr>
                      <w:rFonts w:eastAsia="MS Gothic" w:cs="Arial"/>
                      <w:color w:val="000000"/>
                      <w:sz w:val="18"/>
                      <w:szCs w:val="18"/>
                      <w:lang w:val="en-GB"/>
                    </w:rPr>
                  </w:pPr>
                </w:p>
                <w:p w14:paraId="356D587F" w14:textId="77777777" w:rsidR="007C3555" w:rsidRDefault="007C3555">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EE8E1D8" w14:textId="77777777" w:rsidR="007C3555" w:rsidRDefault="00773911">
                  <w:pPr>
                    <w:keepNext/>
                    <w:keepLines/>
                    <w:spacing w:after="0"/>
                    <w:rPr>
                      <w:rFonts w:eastAsia="宋体" w:cs="Arial"/>
                      <w:color w:val="FF0000"/>
                      <w:sz w:val="18"/>
                      <w:szCs w:val="18"/>
                      <w:lang w:val="en-GB"/>
                    </w:rPr>
                  </w:pPr>
                  <w:r>
                    <w:rPr>
                      <w:rFonts w:eastAsia="宋体" w:cs="Arial"/>
                      <w:color w:val="000000"/>
                      <w:sz w:val="18"/>
                      <w:szCs w:val="18"/>
                      <w:lang w:val="en-GB"/>
                    </w:rPr>
                    <w:t>24-1</w:t>
                  </w:r>
                  <w:r>
                    <w:rPr>
                      <w:rFonts w:eastAsia="宋体" w:cs="Arial"/>
                      <w:color w:val="FF0000"/>
                      <w:sz w:val="18"/>
                      <w:szCs w:val="18"/>
                      <w:lang w:val="en-GB"/>
                    </w:rPr>
                    <w:t>, 3-5b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72CEFEB" w14:textId="77777777" w:rsidR="007C3555" w:rsidRDefault="007C3555">
                  <w:pPr>
                    <w:keepNext/>
                    <w:keepLines/>
                    <w:spacing w:after="0"/>
                    <w:rPr>
                      <w:rFonts w:eastAsia="宋体"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FCB2AE" w14:textId="77777777" w:rsidR="007C3555" w:rsidRDefault="00773911">
                  <w:pPr>
                    <w:keepNext/>
                    <w:keepLines/>
                    <w:spacing w:after="0"/>
                    <w:rPr>
                      <w:rFonts w:eastAsia="宋体" w:cs="Arial"/>
                      <w:color w:val="000000"/>
                      <w:sz w:val="18"/>
                      <w:szCs w:val="18"/>
                      <w:lang w:val="en-GB"/>
                    </w:rPr>
                  </w:pPr>
                  <w:r>
                    <w:rPr>
                      <w:rFonts w:eastAsia="宋体" w:cs="Arial"/>
                      <w:color w:val="000000"/>
                      <w:sz w:val="18"/>
                      <w:szCs w:val="18"/>
                      <w:lang w:val="en-GB"/>
                    </w:rPr>
                    <w:t>Optional with capability signalling</w:t>
                  </w:r>
                </w:p>
                <w:p w14:paraId="365FB2C6" w14:textId="77777777" w:rsidR="007C3555" w:rsidRDefault="007C3555">
                  <w:pPr>
                    <w:keepNext/>
                    <w:keepLines/>
                    <w:spacing w:after="0"/>
                    <w:rPr>
                      <w:rFonts w:eastAsia="宋体" w:cs="Arial"/>
                      <w:color w:val="000000"/>
                      <w:sz w:val="18"/>
                      <w:szCs w:val="18"/>
                      <w:lang w:val="en-GB"/>
                    </w:rPr>
                  </w:pPr>
                </w:p>
                <w:p w14:paraId="105A2F8C" w14:textId="77777777" w:rsidR="007C3555" w:rsidRDefault="00773911">
                  <w:pPr>
                    <w:keepNext/>
                    <w:keepLines/>
                    <w:spacing w:after="0"/>
                    <w:rPr>
                      <w:rFonts w:eastAsia="宋体" w:cs="Arial"/>
                      <w:color w:val="000000"/>
                      <w:sz w:val="18"/>
                      <w:szCs w:val="18"/>
                      <w:lang w:val="en-GB"/>
                    </w:rPr>
                  </w:pPr>
                  <w:r>
                    <w:rPr>
                      <w:rFonts w:eastAsia="宋体" w:cs="Arial"/>
                      <w:color w:val="FF0000"/>
                      <w:sz w:val="18"/>
                      <w:szCs w:val="18"/>
                      <w:lang w:val="en-GB"/>
                    </w:rPr>
                    <w:t>A UE that supports 960 kHz SCS must indicate this FG is supported</w:t>
                  </w:r>
                </w:p>
              </w:tc>
            </w:tr>
            <w:tr w:rsidR="007C3555" w14:paraId="01C5E53A"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41041E0" w14:textId="77777777" w:rsidR="007C3555" w:rsidRDefault="00773911">
                  <w:pPr>
                    <w:keepNext/>
                    <w:keepLines/>
                    <w:spacing w:after="0"/>
                    <w:rPr>
                      <w:rFonts w:eastAsia="宋体" w:cs="Arial"/>
                      <w:color w:val="000000"/>
                      <w:sz w:val="18"/>
                      <w:szCs w:val="18"/>
                      <w:lang w:val="en-GB"/>
                    </w:rPr>
                  </w:pPr>
                  <w:r>
                    <w:rPr>
                      <w:rFonts w:eastAsia="宋体" w:cs="Arial"/>
                      <w:color w:val="000000"/>
                      <w:sz w:val="18"/>
                      <w:szCs w:val="18"/>
                      <w:lang w:val="en-GB"/>
                    </w:rPr>
                    <w:t>24-5f</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EBC21FE" w14:textId="77777777" w:rsidR="007C3555" w:rsidRDefault="00773911">
                  <w:pPr>
                    <w:keepNext/>
                    <w:keepLines/>
                    <w:spacing w:after="0"/>
                    <w:rPr>
                      <w:rFonts w:eastAsia="宋体" w:cs="Arial"/>
                      <w:color w:val="000000"/>
                      <w:sz w:val="18"/>
                      <w:szCs w:val="18"/>
                      <w:lang w:val="en-GB" w:eastAsia="zh-CN"/>
                    </w:rPr>
                  </w:pPr>
                  <w:r>
                    <w:rPr>
                      <w:rFonts w:eastAsia="宋体" w:cs="Arial"/>
                      <w:color w:val="000000"/>
                      <w:sz w:val="18"/>
                      <w:szCs w:val="18"/>
                      <w:lang w:val="en-GB" w:eastAsia="zh-CN"/>
                    </w:rPr>
                    <w:t xml:space="preserve">Enhanced </w:t>
                  </w:r>
                  <w:r>
                    <w:rPr>
                      <w:rFonts w:eastAsia="宋体" w:cs="Arial"/>
                      <w:color w:val="FF0000"/>
                      <w:sz w:val="18"/>
                      <w:szCs w:val="18"/>
                      <w:lang w:val="en-GB" w:eastAsia="zh-CN"/>
                    </w:rPr>
                    <w:t xml:space="preserve">multi-slot </w:t>
                  </w:r>
                  <w:r>
                    <w:rPr>
                      <w:rFonts w:eastAsia="宋体" w:cs="Arial"/>
                      <w:color w:val="000000"/>
                      <w:sz w:val="18"/>
                      <w:szCs w:val="18"/>
                      <w:lang w:val="en-GB"/>
                    </w:rPr>
                    <w:t>PDCCH monitoring for 960KHz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270CB3E"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FF0000"/>
                      <w:sz w:val="18"/>
                      <w:szCs w:val="18"/>
                      <w:lang w:val="en-GB"/>
                    </w:rPr>
                    <w:t xml:space="preserve">1. </w:t>
                  </w:r>
                  <w:r>
                    <w:rPr>
                      <w:rFonts w:eastAsia="MS Gothic" w:cs="Arial"/>
                      <w:color w:val="000000"/>
                      <w:sz w:val="18"/>
                      <w:szCs w:val="18"/>
                      <w:lang w:val="en-GB"/>
                    </w:rPr>
                    <w:t xml:space="preserve">Multiple-slot PDCCH monitoring for 960KHz with </w:t>
                  </w:r>
                  <w:r>
                    <w:rPr>
                      <w:rFonts w:eastAsia="MS Gothic" w:cs="Arial"/>
                      <w:strike/>
                      <w:color w:val="FF0000"/>
                      <w:sz w:val="18"/>
                      <w:szCs w:val="18"/>
                      <w:lang w:val="en-GB"/>
                    </w:rPr>
                    <w:t>X=4 slots</w:t>
                  </w:r>
                  <w:r>
                    <w:rPr>
                      <w:rFonts w:eastAsia="MS Gothic" w:cs="Arial"/>
                      <w:color w:val="FF0000"/>
                      <w:sz w:val="18"/>
                      <w:szCs w:val="18"/>
                      <w:lang w:val="en-GB"/>
                    </w:rPr>
                    <w:t xml:space="preserve"> (</w:t>
                  </w:r>
                  <w:proofErr w:type="spellStart"/>
                  <w:proofErr w:type="gramStart"/>
                  <w:r>
                    <w:rPr>
                      <w:rFonts w:eastAsia="MS Gothic" w:cs="Arial"/>
                      <w:color w:val="FF0000"/>
                      <w:sz w:val="18"/>
                      <w:szCs w:val="18"/>
                      <w:lang w:val="en-GB"/>
                    </w:rPr>
                    <w:t>Xs,Ys</w:t>
                  </w:r>
                  <w:proofErr w:type="spellEnd"/>
                  <w:proofErr w:type="gramEnd"/>
                  <w:r>
                    <w:rPr>
                      <w:rFonts w:eastAsia="MS Gothic" w:cs="Arial"/>
                      <w:color w:val="FF0000"/>
                      <w:sz w:val="18"/>
                      <w:szCs w:val="18"/>
                      <w:lang w:val="en-GB"/>
                    </w:rPr>
                    <w:t>) = (8,4), (4,2), (4,1) slots</w:t>
                  </w:r>
                </w:p>
                <w:p w14:paraId="3C31C551"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2. Within each of the Ys = 1, 2, or 4 slots, monitoring of type 1 CSS with dedicated RRC configuration, type 3 CSS, and UE-SS according to FG 3-1</w:t>
                  </w:r>
                </w:p>
                <w:p w14:paraId="5C6B8C51"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 xml:space="preserve">3. Processing one unicast DCI scheduling DL and one unicast DCI scheduling UL per slot group of </w:t>
                  </w:r>
                  <w:proofErr w:type="spellStart"/>
                  <w:r>
                    <w:rPr>
                      <w:rFonts w:eastAsia="MS Gothic" w:cs="Arial"/>
                      <w:color w:val="FF0000"/>
                      <w:sz w:val="18"/>
                      <w:szCs w:val="18"/>
                      <w:lang w:val="en-GB"/>
                    </w:rPr>
                    <w:t>Xs</w:t>
                  </w:r>
                  <w:proofErr w:type="spellEnd"/>
                  <w:r>
                    <w:rPr>
                      <w:rFonts w:eastAsia="MS Gothic" w:cs="Arial"/>
                      <w:color w:val="FF0000"/>
                      <w:sz w:val="18"/>
                      <w:szCs w:val="18"/>
                      <w:lang w:val="en-GB"/>
                    </w:rPr>
                    <w:t xml:space="preserve"> slots per scheduled CC for FDD (This supersedes the corresponding component of FG 3-1)</w:t>
                  </w:r>
                </w:p>
                <w:p w14:paraId="24F2F2BE"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FF0000"/>
                      <w:sz w:val="18"/>
                      <w:szCs w:val="18"/>
                      <w:lang w:val="en-GB"/>
                    </w:rPr>
                    <w:t xml:space="preserve">4. Processing one unicast DCI scheduling DL and 2 unicast DCI scheduling UL per slot group of </w:t>
                  </w:r>
                  <w:proofErr w:type="spellStart"/>
                  <w:r>
                    <w:rPr>
                      <w:rFonts w:eastAsia="MS Gothic" w:cs="Arial"/>
                      <w:color w:val="FF0000"/>
                      <w:sz w:val="18"/>
                      <w:szCs w:val="18"/>
                      <w:lang w:val="en-GB"/>
                    </w:rPr>
                    <w:t>Xs</w:t>
                  </w:r>
                  <w:proofErr w:type="spellEnd"/>
                  <w:r>
                    <w:rPr>
                      <w:rFonts w:eastAsia="MS Gothic" w:cs="Arial"/>
                      <w:color w:val="FF0000"/>
                      <w:sz w:val="18"/>
                      <w:szCs w:val="18"/>
                      <w:lang w:val="en-GB"/>
                    </w:rPr>
                    <w:t xml:space="preserve"> slots per scheduled CC for TDD (This supersedes corresponding component of FG 3-1)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572B68" w14:textId="77777777" w:rsidR="007C3555" w:rsidRDefault="00773911">
                  <w:pPr>
                    <w:keepNext/>
                    <w:keepLines/>
                    <w:spacing w:after="0"/>
                    <w:rPr>
                      <w:rFonts w:eastAsia="宋体" w:cs="Arial"/>
                      <w:color w:val="FF0000"/>
                      <w:sz w:val="18"/>
                      <w:szCs w:val="18"/>
                      <w:lang w:val="en-GB"/>
                    </w:rPr>
                  </w:pPr>
                  <w:r>
                    <w:rPr>
                      <w:rFonts w:eastAsia="宋体" w:cs="Arial"/>
                      <w:color w:val="FF0000"/>
                      <w:sz w:val="18"/>
                      <w:szCs w:val="18"/>
                      <w:lang w:val="en-GB"/>
                    </w:rPr>
                    <w:t>24-5, 3-1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28FA18" w14:textId="77777777" w:rsidR="007C3555" w:rsidRDefault="007C3555">
                  <w:pPr>
                    <w:overflowPunct w:val="0"/>
                    <w:autoSpaceDE w:val="0"/>
                    <w:autoSpaceDN w:val="0"/>
                    <w:adjustRightInd w:val="0"/>
                    <w:spacing w:after="0"/>
                    <w:textAlignment w:val="baseline"/>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D0F1EDE" w14:textId="77777777" w:rsidR="007C3555" w:rsidRDefault="00773911">
                  <w:pPr>
                    <w:keepNext/>
                    <w:keepLines/>
                    <w:spacing w:after="0"/>
                    <w:rPr>
                      <w:rFonts w:eastAsia="宋体" w:cs="Arial"/>
                      <w:color w:val="000000"/>
                      <w:sz w:val="18"/>
                      <w:szCs w:val="18"/>
                      <w:lang w:val="en-GB"/>
                    </w:rPr>
                  </w:pPr>
                  <w:r>
                    <w:rPr>
                      <w:rFonts w:eastAsia="宋体" w:cs="Arial"/>
                      <w:color w:val="000000"/>
                      <w:sz w:val="18"/>
                      <w:szCs w:val="18"/>
                      <w:lang w:val="en-GB"/>
                    </w:rPr>
                    <w:t>Optional with capability signalling</w:t>
                  </w:r>
                </w:p>
                <w:p w14:paraId="782014AB" w14:textId="77777777" w:rsidR="007C3555" w:rsidRDefault="007C3555">
                  <w:pPr>
                    <w:keepNext/>
                    <w:keepLines/>
                    <w:spacing w:after="0"/>
                    <w:rPr>
                      <w:rFonts w:eastAsia="宋体" w:cs="Arial"/>
                      <w:color w:val="FF0000"/>
                      <w:sz w:val="18"/>
                      <w:szCs w:val="18"/>
                      <w:lang w:val="en-GB"/>
                    </w:rPr>
                  </w:pPr>
                </w:p>
              </w:tc>
            </w:tr>
          </w:tbl>
          <w:p w14:paraId="1FF79459" w14:textId="77777777" w:rsidR="007C3555" w:rsidRDefault="007C3555">
            <w:pPr>
              <w:spacing w:beforeLines="50" w:before="120"/>
              <w:jc w:val="left"/>
              <w:rPr>
                <w:rFonts w:ascii="Calibri" w:hAnsi="Calibri" w:cs="Calibri"/>
                <w:color w:val="000000"/>
              </w:rPr>
            </w:pPr>
          </w:p>
          <w:p w14:paraId="7802EF9A" w14:textId="77777777" w:rsidR="007C3555" w:rsidRDefault="00773911">
            <w:pPr>
              <w:rPr>
                <w:rFonts w:ascii="Calibri" w:hAnsi="Calibri"/>
                <w:lang w:val="en-GB" w:eastAsia="zh-CN"/>
              </w:rPr>
            </w:pPr>
            <w:r>
              <w:rPr>
                <w:rFonts w:ascii="Calibri" w:hAnsi="Calibri"/>
                <w:lang w:val="en-GB" w:eastAsia="zh-CN"/>
              </w:rPr>
              <w:t>For the same reason explained in Section 2.2.4 for 480 kHz SCS, we propose that multi-PDSCH scheduling is a component within the basic FG 24-5 and that multi-PUSCH scheduling is a component of FG 24-5a.</w:t>
            </w:r>
          </w:p>
          <w:p w14:paraId="23AECC8D" w14:textId="77777777" w:rsidR="007C3555" w:rsidRDefault="00773911">
            <w:pPr>
              <w:pStyle w:val="Proposal"/>
              <w:numPr>
                <w:ilvl w:val="0"/>
                <w:numId w:val="0"/>
              </w:numPr>
              <w:tabs>
                <w:tab w:val="clear" w:pos="936"/>
                <w:tab w:val="left" w:pos="1584"/>
              </w:tabs>
              <w:ind w:left="936" w:hanging="936"/>
            </w:pPr>
            <w:bookmarkStart w:id="166" w:name="_Toc92724057"/>
            <w:r>
              <w:rPr>
                <w:rFonts w:ascii="Calibri" w:hAnsi="Calibri"/>
                <w:sz w:val="20"/>
                <w:szCs w:val="20"/>
              </w:rPr>
              <w:t>Proposal: Multi-PDSCH scheduling with single DCI is a component of the FG 24-5 (Basic DL support) for 960 kHz SCS. Multi-PUSCH scheduling with single DCI is a component of FG 25-5a (UL support). Support the following changes to the FG list:</w:t>
            </w:r>
            <w:bookmarkEnd w:id="16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2275"/>
              <w:gridCol w:w="9056"/>
              <w:gridCol w:w="2410"/>
              <w:gridCol w:w="616"/>
              <w:gridCol w:w="5182"/>
            </w:tblGrid>
            <w:tr w:rsidR="007C3555" w14:paraId="52E3F1B1"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3E9FC64" w14:textId="77777777" w:rsidR="007C3555" w:rsidRDefault="00773911">
                  <w:pPr>
                    <w:keepNext/>
                    <w:keepLines/>
                    <w:spacing w:after="0"/>
                    <w:rPr>
                      <w:rFonts w:eastAsia="宋体" w:cs="Arial"/>
                      <w:color w:val="000000"/>
                      <w:sz w:val="18"/>
                      <w:szCs w:val="18"/>
                      <w:lang w:val="en-GB"/>
                    </w:rPr>
                  </w:pPr>
                  <w:r>
                    <w:rPr>
                      <w:rFonts w:cs="Arial"/>
                      <w:b/>
                      <w:bCs/>
                      <w:color w:val="000000"/>
                      <w:sz w:val="18"/>
                      <w:szCs w:val="18"/>
                    </w:rPr>
                    <w:t>Index</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2844086" w14:textId="77777777" w:rsidR="007C3555" w:rsidRDefault="00773911">
                  <w:pPr>
                    <w:keepNext/>
                    <w:keepLines/>
                    <w:spacing w:after="0"/>
                    <w:rPr>
                      <w:rFonts w:eastAsia="宋体" w:cs="Arial"/>
                      <w:color w:val="000000"/>
                      <w:sz w:val="18"/>
                      <w:szCs w:val="18"/>
                      <w:lang w:val="en-GB" w:eastAsia="zh-CN"/>
                    </w:rPr>
                  </w:pPr>
                  <w:r>
                    <w:rPr>
                      <w:rFonts w:cs="Arial"/>
                      <w:b/>
                      <w:bCs/>
                      <w:color w:val="000000"/>
                      <w:sz w:val="18"/>
                      <w:szCs w:val="18"/>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6AC375C"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cs="Arial"/>
                      <w:b/>
                      <w:bCs/>
                      <w:color w:val="000000"/>
                      <w:sz w:val="18"/>
                      <w:szCs w:val="18"/>
                    </w:rPr>
                    <w:t>Components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D4A6BA" w14:textId="77777777" w:rsidR="007C3555" w:rsidRDefault="00773911">
                  <w:pPr>
                    <w:keepNext/>
                    <w:keepLines/>
                    <w:spacing w:after="0"/>
                    <w:rPr>
                      <w:rFonts w:eastAsia="宋体" w:cs="Arial"/>
                      <w:color w:val="000000"/>
                      <w:sz w:val="18"/>
                      <w:szCs w:val="18"/>
                      <w:lang w:val="en-GB"/>
                    </w:rPr>
                  </w:pPr>
                  <w:r>
                    <w:rPr>
                      <w:rFonts w:cs="Arial"/>
                      <w:b/>
                      <w:bCs/>
                      <w:color w:val="000000"/>
                      <w:sz w:val="18"/>
                      <w:szCs w:val="18"/>
                    </w:rPr>
                    <w:t>Prerequisite feature groups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40D1366" w14:textId="77777777" w:rsidR="007C3555" w:rsidRDefault="00773911">
                  <w:pPr>
                    <w:keepNext/>
                    <w:keepLines/>
                    <w:spacing w:after="0"/>
                    <w:jc w:val="center"/>
                    <w:rPr>
                      <w:rFonts w:eastAsia="宋体" w:cs="Arial"/>
                      <w:color w:val="000000"/>
                      <w:sz w:val="18"/>
                      <w:szCs w:val="18"/>
                      <w:lang w:val="en-GB"/>
                    </w:rPr>
                  </w:pPr>
                  <w:r>
                    <w:rPr>
                      <w:rFonts w:cs="Arial"/>
                      <w:b/>
                      <w:bCs/>
                      <w:color w:val="000000"/>
                      <w:sz w:val="18"/>
                      <w:szCs w:val="18"/>
                    </w:rPr>
                    <w:t>Note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AE0432" w14:textId="77777777" w:rsidR="007C3555" w:rsidRDefault="00773911">
                  <w:pPr>
                    <w:keepNext/>
                    <w:keepLines/>
                    <w:spacing w:after="0"/>
                    <w:rPr>
                      <w:rFonts w:eastAsia="宋体" w:cs="Arial"/>
                      <w:color w:val="000000"/>
                      <w:sz w:val="18"/>
                      <w:szCs w:val="18"/>
                      <w:lang w:val="en-GB"/>
                    </w:rPr>
                  </w:pPr>
                  <w:r>
                    <w:rPr>
                      <w:rFonts w:cs="Arial"/>
                      <w:b/>
                      <w:bCs/>
                      <w:color w:val="000000"/>
                      <w:sz w:val="18"/>
                      <w:szCs w:val="18"/>
                    </w:rPr>
                    <w:t>Mandatory/Optional</w:t>
                  </w:r>
                </w:p>
              </w:tc>
            </w:tr>
            <w:tr w:rsidR="007C3555" w14:paraId="5D0AA94D"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DBBF323" w14:textId="77777777" w:rsidR="007C3555" w:rsidRDefault="00773911">
                  <w:pPr>
                    <w:keepNext/>
                    <w:keepLines/>
                    <w:spacing w:after="0"/>
                    <w:rPr>
                      <w:rFonts w:eastAsia="宋体" w:cs="Arial"/>
                      <w:color w:val="000000"/>
                      <w:sz w:val="18"/>
                      <w:szCs w:val="18"/>
                      <w:lang w:val="en-GB"/>
                    </w:rPr>
                  </w:pPr>
                  <w:r>
                    <w:rPr>
                      <w:rFonts w:eastAsia="宋体" w:cs="Arial"/>
                      <w:color w:val="000000"/>
                      <w:sz w:val="18"/>
                      <w:szCs w:val="18"/>
                      <w:lang w:val="en-GB"/>
                    </w:rPr>
                    <w:lastRenderedPageBreak/>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E6B4567" w14:textId="77777777" w:rsidR="007C3555" w:rsidRDefault="00773911">
                  <w:pPr>
                    <w:keepNext/>
                    <w:keepLines/>
                    <w:spacing w:after="0"/>
                    <w:rPr>
                      <w:rFonts w:eastAsia="宋体" w:cs="Arial"/>
                      <w:color w:val="000000"/>
                      <w:sz w:val="18"/>
                      <w:szCs w:val="18"/>
                      <w:lang w:val="en-GB" w:eastAsia="zh-CN"/>
                    </w:rPr>
                  </w:pPr>
                  <w:r>
                    <w:rPr>
                      <w:rFonts w:eastAsia="宋体" w:cs="Arial"/>
                      <w:color w:val="000000"/>
                      <w:sz w:val="18"/>
                      <w:szCs w:val="18"/>
                      <w:lang w:val="en-GB" w:eastAsia="zh-CN"/>
                    </w:rPr>
                    <w:t>960KHz SCS support for DL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526964"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1. 960KHz SCS for DL data and control channels, SSB, and reference signal reception in FR2-2 for non-initial access</w:t>
                  </w:r>
                </w:p>
                <w:p w14:paraId="18A20D9A"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2. Multiple-slot PDCCH monitoring for 960KHz with X=8 slots</w:t>
                  </w:r>
                </w:p>
                <w:p w14:paraId="1BF0928E"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strike/>
                      <w:color w:val="FF0000"/>
                      <w:sz w:val="18"/>
                      <w:szCs w:val="18"/>
                      <w:highlight w:val="yellow"/>
                      <w:lang w:val="en-GB"/>
                    </w:rPr>
                    <w:t>FFS:</w:t>
                  </w:r>
                  <w:r>
                    <w:rPr>
                      <w:rFonts w:eastAsia="MS Gothic" w:cs="Arial"/>
                      <w:color w:val="FF0000"/>
                      <w:sz w:val="18"/>
                      <w:szCs w:val="18"/>
                      <w:highlight w:val="yellow"/>
                      <w:lang w:val="en-GB"/>
                    </w:rPr>
                    <w:t xml:space="preserve"> </w:t>
                  </w:r>
                  <w:r>
                    <w:rPr>
                      <w:rFonts w:eastAsia="MS Gothic" w:cs="Arial"/>
                      <w:color w:val="000000"/>
                      <w:sz w:val="18"/>
                      <w:szCs w:val="18"/>
                      <w:highlight w:val="yellow"/>
                      <w:lang w:val="en-GB"/>
                    </w:rPr>
                    <w:t xml:space="preserve">3. </w:t>
                  </w:r>
                  <w:proofErr w:type="spellStart"/>
                  <w:r>
                    <w:rPr>
                      <w:rFonts w:eastAsia="MS Gothic" w:cs="Arial"/>
                      <w:color w:val="000000"/>
                      <w:sz w:val="18"/>
                      <w:szCs w:val="18"/>
                      <w:highlight w:val="yellow"/>
                      <w:lang w:val="en-GB"/>
                    </w:rPr>
                    <w:t>MultiPDSCH</w:t>
                  </w:r>
                  <w:proofErr w:type="spellEnd"/>
                  <w:r>
                    <w:rPr>
                      <w:rFonts w:eastAsia="MS Gothic" w:cs="Arial"/>
                      <w:color w:val="000000"/>
                      <w:sz w:val="18"/>
                      <w:szCs w:val="18"/>
                      <w:highlight w:val="yellow"/>
                      <w:lang w:val="en-GB"/>
                    </w:rPr>
                    <w:t xml:space="preserve"> scheduling by single DCI for the operation with 960 kHz SCS and corresponding HARQ enhancements</w:t>
                  </w:r>
                </w:p>
                <w:p w14:paraId="7733219B" w14:textId="77777777" w:rsidR="007C3555" w:rsidRDefault="007C3555">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F9D3735" w14:textId="77777777" w:rsidR="007C3555" w:rsidRDefault="00773911">
                  <w:pPr>
                    <w:keepNext/>
                    <w:keepLines/>
                    <w:spacing w:after="0"/>
                    <w:rPr>
                      <w:rFonts w:eastAsia="宋体" w:cs="Arial"/>
                      <w:color w:val="FF0000"/>
                      <w:sz w:val="18"/>
                      <w:szCs w:val="18"/>
                      <w:lang w:val="en-GB"/>
                    </w:rPr>
                  </w:pPr>
                  <w:r>
                    <w:rPr>
                      <w:rFonts w:eastAsia="宋体" w:cs="Arial"/>
                      <w:color w:val="000000"/>
                      <w:sz w:val="18"/>
                      <w:szCs w:val="18"/>
                      <w:lang w:val="en-GB"/>
                    </w:rPr>
                    <w:t>24-1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5BEEDA" w14:textId="77777777" w:rsidR="007C3555" w:rsidRDefault="007C3555">
                  <w:pPr>
                    <w:keepNext/>
                    <w:keepLines/>
                    <w:spacing w:after="0"/>
                    <w:rPr>
                      <w:rFonts w:eastAsia="宋体"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AE7121C" w14:textId="77777777" w:rsidR="007C3555" w:rsidRDefault="00773911">
                  <w:pPr>
                    <w:keepNext/>
                    <w:keepLines/>
                    <w:spacing w:after="0"/>
                    <w:rPr>
                      <w:rFonts w:eastAsia="宋体" w:cs="Arial"/>
                      <w:color w:val="000000"/>
                      <w:sz w:val="18"/>
                      <w:szCs w:val="18"/>
                      <w:lang w:val="en-GB"/>
                    </w:rPr>
                  </w:pPr>
                  <w:r>
                    <w:rPr>
                      <w:rFonts w:eastAsia="宋体" w:cs="Arial"/>
                      <w:color w:val="000000"/>
                      <w:sz w:val="18"/>
                      <w:szCs w:val="18"/>
                      <w:lang w:val="en-GB"/>
                    </w:rPr>
                    <w:t>Optional with capability signalling</w:t>
                  </w:r>
                </w:p>
                <w:p w14:paraId="6DAEB21B" w14:textId="77777777" w:rsidR="007C3555" w:rsidRDefault="007C3555">
                  <w:pPr>
                    <w:keepNext/>
                    <w:keepLines/>
                    <w:spacing w:after="0"/>
                    <w:rPr>
                      <w:rFonts w:eastAsia="宋体" w:cs="Arial"/>
                      <w:color w:val="000000"/>
                      <w:sz w:val="18"/>
                      <w:szCs w:val="18"/>
                      <w:lang w:val="en-GB"/>
                    </w:rPr>
                  </w:pPr>
                </w:p>
                <w:p w14:paraId="61F3B243" w14:textId="77777777" w:rsidR="007C3555" w:rsidRDefault="00773911">
                  <w:pPr>
                    <w:keepNext/>
                    <w:keepLines/>
                    <w:spacing w:after="0"/>
                    <w:rPr>
                      <w:rFonts w:eastAsia="宋体" w:cs="Arial"/>
                      <w:color w:val="000000"/>
                      <w:sz w:val="18"/>
                      <w:szCs w:val="18"/>
                      <w:lang w:val="en-GB"/>
                    </w:rPr>
                  </w:pPr>
                  <w:r>
                    <w:rPr>
                      <w:rFonts w:eastAsia="宋体" w:cs="Arial"/>
                      <w:color w:val="FF0000"/>
                      <w:sz w:val="18"/>
                      <w:szCs w:val="18"/>
                      <w:lang w:val="en-GB"/>
                    </w:rPr>
                    <w:t>A UE that supports 960 kHz SCS must indicate this FG is supported</w:t>
                  </w:r>
                </w:p>
              </w:tc>
            </w:tr>
            <w:tr w:rsidR="007C3555" w14:paraId="0D0EF565"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D0DDD90" w14:textId="77777777" w:rsidR="007C3555" w:rsidRDefault="00773911">
                  <w:pPr>
                    <w:keepNext/>
                    <w:keepLines/>
                    <w:spacing w:after="0"/>
                    <w:rPr>
                      <w:rFonts w:eastAsia="宋体" w:cs="Arial"/>
                      <w:color w:val="000000"/>
                      <w:sz w:val="18"/>
                      <w:szCs w:val="18"/>
                      <w:lang w:val="en-GB"/>
                    </w:rPr>
                  </w:pPr>
                  <w:r>
                    <w:rPr>
                      <w:rFonts w:eastAsia="宋体" w:cs="Arial"/>
                      <w:color w:val="000000"/>
                      <w:sz w:val="18"/>
                      <w:szCs w:val="18"/>
                      <w:lang w:val="en-GB"/>
                    </w:rPr>
                    <w:t>24-5a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F9E16A" w14:textId="77777777" w:rsidR="007C3555" w:rsidRDefault="00773911">
                  <w:pPr>
                    <w:keepNext/>
                    <w:keepLines/>
                    <w:spacing w:after="0"/>
                    <w:rPr>
                      <w:rFonts w:eastAsia="宋体" w:cs="Arial"/>
                      <w:color w:val="000000"/>
                      <w:sz w:val="18"/>
                      <w:szCs w:val="18"/>
                      <w:lang w:val="en-GB" w:eastAsia="zh-CN"/>
                    </w:rPr>
                  </w:pPr>
                  <w:r>
                    <w:rPr>
                      <w:rFonts w:eastAsia="宋体" w:cs="Arial"/>
                      <w:color w:val="000000"/>
                      <w:sz w:val="18"/>
                      <w:szCs w:val="18"/>
                      <w:lang w:val="en-GB" w:eastAsia="zh-CN"/>
                    </w:rPr>
                    <w:t>960KHz SCS support for UL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8495BF9" w14:textId="77777777" w:rsidR="007C3555" w:rsidRDefault="00773911">
                  <w:pPr>
                    <w:autoSpaceDE w:val="0"/>
                    <w:autoSpaceDN w:val="0"/>
                    <w:adjustRightInd w:val="0"/>
                    <w:snapToGrid w:val="0"/>
                    <w:spacing w:after="0"/>
                    <w:rPr>
                      <w:rFonts w:eastAsia="MS Gothic" w:cs="Arial"/>
                      <w:color w:val="000000"/>
                      <w:sz w:val="18"/>
                      <w:szCs w:val="18"/>
                      <w:lang w:val="en-GB"/>
                    </w:rPr>
                  </w:pPr>
                  <w:r>
                    <w:rPr>
                      <w:rFonts w:eastAsia="MS Gothic" w:cs="Arial"/>
                      <w:color w:val="000000"/>
                      <w:sz w:val="18"/>
                      <w:szCs w:val="18"/>
                      <w:lang w:val="en-GB"/>
                    </w:rPr>
                    <w:t>1. PRACH with 960KHz and length 139</w:t>
                  </w:r>
                </w:p>
                <w:p w14:paraId="615A4FB3" w14:textId="77777777" w:rsidR="007C3555" w:rsidRDefault="00773911">
                  <w:pPr>
                    <w:autoSpaceDE w:val="0"/>
                    <w:autoSpaceDN w:val="0"/>
                    <w:adjustRightInd w:val="0"/>
                    <w:snapToGrid w:val="0"/>
                    <w:spacing w:after="0"/>
                    <w:rPr>
                      <w:rFonts w:eastAsia="MS Gothic" w:cs="Arial"/>
                      <w:color w:val="000000"/>
                      <w:sz w:val="18"/>
                      <w:szCs w:val="18"/>
                      <w:lang w:val="en-GB"/>
                    </w:rPr>
                  </w:pPr>
                  <w:r>
                    <w:rPr>
                      <w:rFonts w:eastAsia="MS Gothic" w:cs="Arial"/>
                      <w:color w:val="000000"/>
                      <w:sz w:val="18"/>
                      <w:szCs w:val="18"/>
                      <w:lang w:val="en-GB"/>
                    </w:rPr>
                    <w:t>2. 960KHz SCS for UL data and control channels and reference signal transmission in FR2-2</w:t>
                  </w:r>
                </w:p>
                <w:p w14:paraId="60B0639C"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strike/>
                      <w:color w:val="FF0000"/>
                      <w:sz w:val="18"/>
                      <w:szCs w:val="18"/>
                      <w:highlight w:val="yellow"/>
                      <w:lang w:val="en-GB"/>
                    </w:rPr>
                    <w:t>[</w:t>
                  </w:r>
                  <w:r>
                    <w:rPr>
                      <w:rFonts w:eastAsia="MS Gothic" w:cs="Arial"/>
                      <w:color w:val="000000"/>
                      <w:sz w:val="18"/>
                      <w:szCs w:val="18"/>
                      <w:highlight w:val="yellow"/>
                      <w:lang w:val="en-GB"/>
                    </w:rPr>
                    <w:t>3. Multi-PUSCH scheduling by single DCI for the operation with 960 kHz SCS</w:t>
                  </w:r>
                  <w:r>
                    <w:rPr>
                      <w:rFonts w:eastAsia="MS Gothic" w:cs="Arial"/>
                      <w:strike/>
                      <w:color w:val="FF0000"/>
                      <w:sz w:val="18"/>
                      <w:szCs w:val="18"/>
                      <w:highlight w:val="yellow"/>
                      <w:lang w:val="en-GB"/>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9EA52DA" w14:textId="77777777" w:rsidR="007C3555" w:rsidRDefault="00773911">
                  <w:pPr>
                    <w:keepNext/>
                    <w:keepLines/>
                    <w:spacing w:after="0"/>
                    <w:rPr>
                      <w:rFonts w:eastAsia="宋体" w:cs="Arial"/>
                      <w:color w:val="000000"/>
                      <w:sz w:val="18"/>
                      <w:szCs w:val="18"/>
                      <w:lang w:val="en-GB"/>
                    </w:rPr>
                  </w:pPr>
                  <w:r>
                    <w:rPr>
                      <w:rFonts w:eastAsia="宋体" w:cs="Arial"/>
                      <w:color w:val="FF0000"/>
                      <w:sz w:val="18"/>
                      <w:szCs w:val="18"/>
                      <w:lang w:val="en-GB"/>
                    </w:rPr>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D7966B6" w14:textId="77777777" w:rsidR="007C3555" w:rsidRDefault="007C3555">
                  <w:pPr>
                    <w:overflowPunct w:val="0"/>
                    <w:autoSpaceDE w:val="0"/>
                    <w:autoSpaceDN w:val="0"/>
                    <w:adjustRightInd w:val="0"/>
                    <w:spacing w:after="0"/>
                    <w:textAlignment w:val="baseline"/>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5663514" w14:textId="77777777" w:rsidR="007C3555" w:rsidRDefault="00773911">
                  <w:pPr>
                    <w:keepNext/>
                    <w:keepLines/>
                    <w:spacing w:after="0"/>
                    <w:rPr>
                      <w:rFonts w:eastAsia="宋体" w:cs="Arial"/>
                      <w:color w:val="000000"/>
                      <w:sz w:val="18"/>
                      <w:szCs w:val="18"/>
                      <w:lang w:val="en-GB"/>
                    </w:rPr>
                  </w:pPr>
                  <w:r>
                    <w:rPr>
                      <w:rFonts w:eastAsia="宋体" w:cs="Arial"/>
                      <w:color w:val="000000"/>
                      <w:sz w:val="18"/>
                      <w:szCs w:val="18"/>
                      <w:lang w:val="en-GB"/>
                    </w:rPr>
                    <w:t>Optional with capability signalling</w:t>
                  </w:r>
                </w:p>
              </w:tc>
            </w:tr>
          </w:tbl>
          <w:p w14:paraId="11E8CEDA" w14:textId="77777777" w:rsidR="007C3555" w:rsidRDefault="007C3555">
            <w:pPr>
              <w:spacing w:beforeLines="50" w:before="120"/>
              <w:jc w:val="left"/>
              <w:rPr>
                <w:rFonts w:ascii="Calibri" w:hAnsi="Calibri" w:cs="Calibri"/>
                <w:color w:val="000000"/>
              </w:rPr>
            </w:pPr>
          </w:p>
        </w:tc>
      </w:tr>
      <w:tr w:rsidR="007C3555" w14:paraId="0D924515" w14:textId="77777777">
        <w:tc>
          <w:tcPr>
            <w:tcW w:w="1818" w:type="dxa"/>
            <w:tcBorders>
              <w:top w:val="single" w:sz="4" w:space="0" w:color="auto"/>
              <w:left w:val="single" w:sz="4" w:space="0" w:color="auto"/>
              <w:bottom w:val="single" w:sz="4" w:space="0" w:color="auto"/>
              <w:right w:val="single" w:sz="4" w:space="0" w:color="auto"/>
            </w:tcBorders>
          </w:tcPr>
          <w:p w14:paraId="5C0D52C5" w14:textId="77777777" w:rsidR="007C3555" w:rsidRDefault="00773911">
            <w:pPr>
              <w:jc w:val="left"/>
              <w:rPr>
                <w:rFonts w:cs="Arial"/>
                <w:sz w:val="16"/>
                <w:szCs w:val="16"/>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_Ref92814002 \r \h  \* MERGEFORMAT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62D40F0" w14:textId="77777777" w:rsidR="007C3555" w:rsidRDefault="00773911">
            <w:pPr>
              <w:pStyle w:val="3GPPNormalText"/>
              <w:ind w:left="360" w:firstLine="0"/>
              <w:rPr>
                <w:rFonts w:ascii="Calibri" w:hAnsi="Calibri"/>
                <w:sz w:val="20"/>
                <w:lang w:eastAsia="ko-KR"/>
              </w:rPr>
            </w:pPr>
            <w:r>
              <w:rPr>
                <w:rFonts w:ascii="Calibri" w:hAnsi="Calibri"/>
                <w:sz w:val="20"/>
                <w:lang w:eastAsia="ko-KR"/>
              </w:rPr>
              <w:t xml:space="preserve">FG 24-5 component item 4 should be updated based </w:t>
            </w:r>
            <w:proofErr w:type="gramStart"/>
            <w:r>
              <w:rPr>
                <w:rFonts w:ascii="Calibri" w:hAnsi="Calibri"/>
                <w:sz w:val="20"/>
                <w:lang w:eastAsia="ko-KR"/>
              </w:rPr>
              <w:t>on  agreement</w:t>
            </w:r>
            <w:proofErr w:type="gramEnd"/>
            <w:r>
              <w:rPr>
                <w:rFonts w:ascii="Calibri" w:hAnsi="Calibri"/>
                <w:sz w:val="20"/>
                <w:lang w:eastAsia="ko-KR"/>
              </w:rPr>
              <w:t xml:space="preserve"> in RAN1 #107-e as </w:t>
            </w:r>
            <w:r>
              <w:rPr>
                <w:rFonts w:ascii="Calibri" w:hAnsi="Calibri"/>
                <w:sz w:val="20"/>
                <w:szCs w:val="22"/>
                <w:lang w:eastAsia="ko-KR"/>
              </w:rPr>
              <w:t xml:space="preserve">follows </w:t>
            </w:r>
          </w:p>
          <w:p w14:paraId="1120E3D9" w14:textId="77777777" w:rsidR="007C3555" w:rsidRDefault="00773911">
            <w:pPr>
              <w:pStyle w:val="3GPPNormalText"/>
              <w:ind w:left="1080" w:firstLine="0"/>
              <w:rPr>
                <w:rFonts w:ascii="Calibri" w:hAnsi="Calibri"/>
                <w:sz w:val="20"/>
                <w:lang w:eastAsia="ko-KR"/>
              </w:rPr>
            </w:pPr>
            <w:r>
              <w:rPr>
                <w:rFonts w:ascii="Calibri" w:hAnsi="Calibri"/>
                <w:sz w:val="20"/>
                <w:szCs w:val="22"/>
                <w:lang w:eastAsia="ko-KR"/>
              </w:rPr>
              <w:t xml:space="preserve">Components: </w:t>
            </w:r>
          </w:p>
          <w:p w14:paraId="35D1B933" w14:textId="77777777" w:rsidR="007C3555" w:rsidRDefault="00773911">
            <w:pPr>
              <w:pStyle w:val="3GPPNormalText"/>
              <w:ind w:left="1980" w:firstLine="0"/>
              <w:rPr>
                <w:rFonts w:ascii="Calibri" w:hAnsi="Calibri" w:cs="Arial"/>
                <w:sz w:val="20"/>
                <w:szCs w:val="22"/>
              </w:rPr>
            </w:pPr>
            <w:r>
              <w:rPr>
                <w:rFonts w:ascii="Calibri" w:hAnsi="Calibri" w:cs="Arial"/>
                <w:sz w:val="20"/>
                <w:szCs w:val="22"/>
              </w:rPr>
              <w:t xml:space="preserve">Definition of </w:t>
            </w:r>
            <w:proofErr w:type="gramStart"/>
            <w:r>
              <w:rPr>
                <w:rFonts w:ascii="Calibri" w:hAnsi="Calibri" w:cs="Arial"/>
                <w:sz w:val="20"/>
                <w:szCs w:val="22"/>
              </w:rPr>
              <w:t>X :</w:t>
            </w:r>
            <w:proofErr w:type="gramEnd"/>
            <w:r>
              <w:rPr>
                <w:rFonts w:ascii="Calibri" w:hAnsi="Calibri" w:cs="Arial"/>
                <w:sz w:val="20"/>
                <w:szCs w:val="22"/>
              </w:rPr>
              <w:t xml:space="preserve"> </w:t>
            </w:r>
            <w:r>
              <w:rPr>
                <w:rFonts w:ascii="Calibri" w:hAnsi="Calibri" w:cs="Arial"/>
                <w:sz w:val="20"/>
                <w:szCs w:val="22"/>
                <w:lang w:val="en-GB"/>
              </w:rPr>
              <w:t xml:space="preserve">Multi-slot PDCCH monitoring is based on slots within a slot group. </w:t>
            </w:r>
            <w:r>
              <w:rPr>
                <w:rFonts w:ascii="Calibri" w:hAnsi="Calibri" w:cs="Arial"/>
                <w:sz w:val="20"/>
                <w:szCs w:val="22"/>
              </w:rPr>
              <w:t>Each slot group consists of X consecutive slots. Slot groups are consecutive and non-overlapping</w:t>
            </w:r>
          </w:p>
          <w:p w14:paraId="49BAAA4D" w14:textId="77777777" w:rsidR="007C3555" w:rsidRDefault="00773911">
            <w:pPr>
              <w:pStyle w:val="3GPPNormalText"/>
              <w:ind w:left="1980" w:firstLine="0"/>
              <w:rPr>
                <w:rFonts w:ascii="Calibri" w:hAnsi="Calibri" w:cs="Arial"/>
                <w:sz w:val="20"/>
                <w:szCs w:val="22"/>
                <w:lang w:val="en-GB"/>
              </w:rPr>
            </w:pPr>
            <w:r>
              <w:rPr>
                <w:rFonts w:ascii="Calibri" w:hAnsi="Calibri" w:cs="Arial"/>
                <w:sz w:val="20"/>
                <w:szCs w:val="22"/>
              </w:rPr>
              <w:t xml:space="preserve">Definition of Y: </w:t>
            </w:r>
            <w:r>
              <w:rPr>
                <w:rFonts w:ascii="Calibri" w:hAnsi="Calibri" w:cs="Arial"/>
                <w:sz w:val="20"/>
                <w:szCs w:val="22"/>
                <w:lang w:val="en-GB"/>
              </w:rPr>
              <w:t>For Group (1) SS: Type 1 CSS with dedicated RRC configuration and type 3 CSS, UE specific SS, a SS is monitored within Y consecutive slots within a slot group of X slots. The Y consecutive slots can be located anywhere within the slot group of X slots. The location of the Y consecutive slots within the slot group of X slots is maintained across different slot groups. BD attempts for all Group (1) SSs are restricted to fall within the same Y consecutive slots.</w:t>
            </w:r>
          </w:p>
          <w:p w14:paraId="19241E79" w14:textId="77777777" w:rsidR="007C3555" w:rsidRDefault="00773911">
            <w:pPr>
              <w:pStyle w:val="3GPPNormalText"/>
              <w:ind w:left="1980" w:firstLine="0"/>
              <w:rPr>
                <w:rFonts w:ascii="Calibri" w:hAnsi="Calibri"/>
                <w:sz w:val="20"/>
                <w:lang w:val="en-GB" w:eastAsia="ko-KR"/>
              </w:rPr>
            </w:pPr>
            <w:r>
              <w:rPr>
                <w:rFonts w:ascii="Calibri" w:hAnsi="Calibri"/>
                <w:sz w:val="20"/>
                <w:lang w:val="en-GB" w:eastAsia="ko-KR"/>
              </w:rPr>
              <w:t xml:space="preserve">For Group (2) SS: Type 1 CSS without dedicated RRC configuration and type 0, 0A, and 2 CSS: SS monitoring locations can be anywhere within a slot group of X slots, with the following exception. BD attempts for Type0-CSS for SSB/CORESET 0 multiplexing pattern 1, and additionally for Type0A/2-CSS if </w:t>
            </w:r>
            <w:proofErr w:type="spellStart"/>
            <w:r>
              <w:rPr>
                <w:rFonts w:ascii="Calibri" w:hAnsi="Calibri"/>
                <w:i/>
                <w:iCs/>
                <w:sz w:val="20"/>
                <w:lang w:val="en-GB" w:eastAsia="ko-KR"/>
              </w:rPr>
              <w:t>searchSpaceId</w:t>
            </w:r>
            <w:proofErr w:type="spellEnd"/>
            <w:r>
              <w:rPr>
                <w:rFonts w:ascii="Calibri" w:hAnsi="Calibri"/>
                <w:sz w:val="20"/>
                <w:lang w:val="en-GB" w:eastAsia="ko-KR"/>
              </w:rPr>
              <w:t xml:space="preserve"> = 0, occur in slots with index n0 and n0+X0, where n0 is as in Rel-15, X0=4 for 480 kHz SCS and X0=8 for 960 kHz SCS.</w:t>
            </w:r>
          </w:p>
          <w:p w14:paraId="19B1BAE9" w14:textId="77777777" w:rsidR="007C3555" w:rsidRDefault="00773911">
            <w:pPr>
              <w:pStyle w:val="3GPPNormalText"/>
              <w:ind w:left="1980" w:firstLine="0"/>
              <w:rPr>
                <w:rFonts w:ascii="Calibri" w:hAnsi="Calibri"/>
                <w:sz w:val="20"/>
                <w:lang w:eastAsia="ko-KR"/>
              </w:rPr>
            </w:pPr>
            <w:r>
              <w:rPr>
                <w:rFonts w:ascii="Calibri" w:hAnsi="Calibri" w:cs="Arial"/>
                <w:sz w:val="20"/>
                <w:szCs w:val="22"/>
              </w:rPr>
              <w:t xml:space="preserve">Multiple-slot PDCCH monitoring for 960KHz with (X, </w:t>
            </w:r>
            <w:proofErr w:type="gramStart"/>
            <w:r>
              <w:rPr>
                <w:rFonts w:ascii="Calibri" w:hAnsi="Calibri" w:cs="Arial"/>
                <w:sz w:val="20"/>
                <w:szCs w:val="22"/>
              </w:rPr>
              <w:t>Y)=</w:t>
            </w:r>
            <w:proofErr w:type="gramEnd"/>
            <w:r>
              <w:rPr>
                <w:rFonts w:ascii="Calibri" w:hAnsi="Calibri" w:cs="Arial"/>
                <w:sz w:val="20"/>
                <w:szCs w:val="22"/>
              </w:rPr>
              <w:t xml:space="preserve"> (8,1) slots</w:t>
            </w:r>
          </w:p>
          <w:p w14:paraId="525C43E7" w14:textId="77777777" w:rsidR="007C3555" w:rsidRDefault="00773911">
            <w:pPr>
              <w:pStyle w:val="3GPPNormalText"/>
              <w:ind w:left="1980" w:firstLine="0"/>
              <w:rPr>
                <w:rFonts w:ascii="Calibri" w:hAnsi="Calibri"/>
                <w:sz w:val="20"/>
                <w:lang w:val="en-GB" w:eastAsia="ko-KR"/>
              </w:rPr>
            </w:pPr>
            <w:r>
              <w:rPr>
                <w:rFonts w:ascii="Calibri" w:hAnsi="Calibri"/>
                <w:sz w:val="20"/>
                <w:lang w:val="en-GB" w:eastAsia="ko-KR"/>
              </w:rPr>
              <w:t xml:space="preserve">FG3-5b with </w:t>
            </w:r>
            <w:r>
              <w:rPr>
                <w:rFonts w:ascii="Calibri" w:hAnsi="Calibri"/>
                <w:i/>
                <w:sz w:val="20"/>
                <w:lang w:val="en-GB" w:eastAsia="ko-KR"/>
              </w:rPr>
              <w:t>set1</w:t>
            </w:r>
            <w:r>
              <w:rPr>
                <w:rFonts w:ascii="Calibri" w:hAnsi="Calibri"/>
                <w:sz w:val="20"/>
                <w:lang w:val="en-GB" w:eastAsia="ko-KR"/>
              </w:rPr>
              <w:t xml:space="preserve"> = (7, 3). Note: The first number is the minimum gap in symbols between the start of two spans, the second number is the span duration in symbols (cf. TS 38.822)</w:t>
            </w:r>
          </w:p>
          <w:p w14:paraId="38A5C4CB" w14:textId="77777777" w:rsidR="007C3555" w:rsidRDefault="00773911">
            <w:pPr>
              <w:pStyle w:val="3GPPNormalText"/>
              <w:ind w:left="1980" w:firstLine="0"/>
              <w:rPr>
                <w:rFonts w:ascii="Calibri" w:hAnsi="Calibri" w:cs="Arial"/>
                <w:sz w:val="20"/>
                <w:szCs w:val="22"/>
                <w:lang w:val="en-GB"/>
              </w:rPr>
            </w:pPr>
            <w:r>
              <w:rPr>
                <w:rFonts w:ascii="Calibri" w:hAnsi="Calibri" w:cs="Arial"/>
                <w:sz w:val="20"/>
                <w:szCs w:val="22"/>
                <w:lang w:val="en-GB"/>
              </w:rPr>
              <w:t>Processing one unicast DCI scheduling DL and one unicast DCI scheduling UL per slot group of X slots per scheduled CC for FDD</w:t>
            </w:r>
          </w:p>
          <w:p w14:paraId="4A7B6B59" w14:textId="77777777" w:rsidR="007C3555" w:rsidRDefault="00773911">
            <w:pPr>
              <w:pStyle w:val="3GPPNormalText"/>
              <w:ind w:left="1980" w:firstLine="0"/>
              <w:rPr>
                <w:rFonts w:ascii="Calibri" w:hAnsi="Calibri"/>
                <w:sz w:val="20"/>
                <w:lang w:eastAsia="ko-KR"/>
              </w:rPr>
            </w:pPr>
            <w:r>
              <w:rPr>
                <w:rFonts w:ascii="Calibri" w:hAnsi="Calibri" w:cs="Arial"/>
                <w:sz w:val="20"/>
                <w:szCs w:val="22"/>
                <w:lang w:val="en-GB"/>
              </w:rPr>
              <w:t>Processing one unicast DCI scheduling DL and 2 unicast DCI scheduling UL per slot group of X slots per scheduled CC for TDD</w:t>
            </w:r>
          </w:p>
          <w:p w14:paraId="7BD219BC" w14:textId="77777777" w:rsidR="007C3555" w:rsidRDefault="00773911">
            <w:pPr>
              <w:ind w:left="360"/>
              <w:rPr>
                <w:rFonts w:ascii="Calibri" w:hAnsi="Calibri"/>
                <w:szCs w:val="22"/>
              </w:rPr>
            </w:pPr>
            <w:r>
              <w:rPr>
                <w:rFonts w:ascii="Calibri" w:hAnsi="Calibri"/>
                <w:szCs w:val="22"/>
              </w:rPr>
              <w:t xml:space="preserve">In FG </w:t>
            </w:r>
            <w:r>
              <w:rPr>
                <w:rFonts w:ascii="Calibri" w:hAnsi="Calibri"/>
                <w:szCs w:val="22"/>
                <w:lang w:eastAsia="ko-KR"/>
              </w:rPr>
              <w:t>24-5, r</w:t>
            </w:r>
            <w:r>
              <w:rPr>
                <w:rFonts w:ascii="Calibri" w:hAnsi="Calibri"/>
                <w:szCs w:val="22"/>
              </w:rPr>
              <w:t>emove brackets on item 5 “5. Multi-PDSCH scheduling by single DCI for the operation with 960 kHz SCS and corresponding HARQ enhancements”.</w:t>
            </w:r>
          </w:p>
          <w:p w14:paraId="46322A6C" w14:textId="77777777" w:rsidR="007C3555" w:rsidRDefault="00773911">
            <w:pPr>
              <w:pStyle w:val="3GPPNormalText"/>
              <w:ind w:left="360" w:firstLine="0"/>
              <w:rPr>
                <w:rFonts w:ascii="Calibri" w:hAnsi="Calibri"/>
                <w:sz w:val="20"/>
                <w:lang w:eastAsia="ko-KR"/>
              </w:rPr>
            </w:pPr>
            <w:r>
              <w:rPr>
                <w:rFonts w:ascii="Calibri" w:hAnsi="Calibri"/>
                <w:sz w:val="20"/>
                <w:lang w:eastAsia="ko-KR"/>
              </w:rPr>
              <w:t>FG 24-5 should be a per-band feature.</w:t>
            </w:r>
          </w:p>
        </w:tc>
      </w:tr>
      <w:tr w:rsidR="007C3555" w14:paraId="7009F801" w14:textId="77777777">
        <w:tc>
          <w:tcPr>
            <w:tcW w:w="1818" w:type="dxa"/>
            <w:tcBorders>
              <w:top w:val="single" w:sz="4" w:space="0" w:color="auto"/>
              <w:left w:val="single" w:sz="4" w:space="0" w:color="auto"/>
              <w:bottom w:val="single" w:sz="4" w:space="0" w:color="auto"/>
              <w:right w:val="single" w:sz="4" w:space="0" w:color="auto"/>
            </w:tcBorders>
          </w:tcPr>
          <w:p w14:paraId="3F70F3EC"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B4A6E89" w14:textId="77777777" w:rsidR="007C3555" w:rsidRDefault="00773911">
            <w:pPr>
              <w:rPr>
                <w:rFonts w:ascii="Calibri" w:hAnsi="Calibri"/>
              </w:rPr>
            </w:pPr>
            <w:proofErr w:type="gramStart"/>
            <w:r>
              <w:rPr>
                <w:rFonts w:ascii="Calibri" w:hAnsi="Calibri"/>
              </w:rPr>
              <w:t>Similar to</w:t>
            </w:r>
            <w:proofErr w:type="gramEnd"/>
            <w:r>
              <w:rPr>
                <w:rFonts w:ascii="Calibri" w:hAnsi="Calibri"/>
              </w:rPr>
              <w:t xml:space="preserve"> 480Hz, we propose to update the component description of FG 24-5 and FG24-5f accordingly based on the agreement made in RAN1 #107-e meeting. </w:t>
            </w:r>
          </w:p>
          <w:p w14:paraId="217F7AC1" w14:textId="77777777" w:rsidR="007C3555" w:rsidRDefault="00773911">
            <w:pPr>
              <w:pStyle w:val="a3"/>
              <w:jc w:val="both"/>
              <w:rPr>
                <w:rFonts w:ascii="Calibri" w:hAnsi="Calibri"/>
                <w:sz w:val="20"/>
              </w:rPr>
            </w:pPr>
            <w:bookmarkStart w:id="167" w:name="_Ref92734796"/>
            <w:r>
              <w:rPr>
                <w:rFonts w:ascii="Calibri" w:hAnsi="Calibri"/>
                <w:sz w:val="20"/>
              </w:rPr>
              <w:t>Proposal</w:t>
            </w:r>
            <w:r>
              <w:rPr>
                <w:rFonts w:ascii="Calibri" w:hAnsi="Calibri"/>
                <w:b w:val="0"/>
                <w:sz w:val="20"/>
              </w:rPr>
              <w:t xml:space="preserve">: </w:t>
            </w:r>
            <w:r>
              <w:rPr>
                <w:rFonts w:ascii="Calibri" w:hAnsi="Calibri"/>
                <w:sz w:val="20"/>
              </w:rPr>
              <w:t>Update FG24-5 and FG 24-5f as follows:</w:t>
            </w:r>
            <w:bookmarkEnd w:id="16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2"/>
              <w:gridCol w:w="739"/>
              <w:gridCol w:w="2086"/>
              <w:gridCol w:w="12694"/>
              <w:gridCol w:w="661"/>
              <w:gridCol w:w="2094"/>
            </w:tblGrid>
            <w:tr w:rsidR="007C3555" w14:paraId="33234E24"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3294F0B1" w14:textId="77777777" w:rsidR="007C3555" w:rsidRDefault="00773911">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14:paraId="16E28115"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0A7EC0C0"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3BB5291E"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2FF7338C"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39815EEC" w14:textId="77777777" w:rsidR="007C3555" w:rsidRDefault="00773911">
                  <w:pPr>
                    <w:pStyle w:val="TAH"/>
                    <w:rPr>
                      <w:rFonts w:cs="Arial"/>
                      <w:sz w:val="20"/>
                    </w:rPr>
                  </w:pPr>
                  <w:r>
                    <w:rPr>
                      <w:rFonts w:cs="Arial"/>
                      <w:sz w:val="20"/>
                    </w:rPr>
                    <w:t>Mandatory/Optional</w:t>
                  </w:r>
                </w:p>
              </w:tc>
            </w:tr>
            <w:tr w:rsidR="007C3555" w14:paraId="63F26D48"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C797CB7" w14:textId="77777777" w:rsidR="007C3555" w:rsidRDefault="00773911">
                  <w:pPr>
                    <w:pStyle w:val="TAL"/>
                    <w:rPr>
                      <w:rFonts w:cs="Arial"/>
                      <w:color w:val="FF0000"/>
                      <w:szCs w:val="18"/>
                    </w:rPr>
                  </w:pPr>
                  <w:r>
                    <w:rPr>
                      <w:rFonts w:cs="Arial"/>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0BB256D2" w14:textId="77777777" w:rsidR="007C3555" w:rsidRDefault="00773911">
                  <w:pPr>
                    <w:pStyle w:val="TAL"/>
                    <w:rPr>
                      <w:rFonts w:cs="Arial"/>
                      <w:color w:val="FF0000"/>
                      <w:szCs w:val="18"/>
                    </w:rPr>
                  </w:pPr>
                  <w:r>
                    <w:rPr>
                      <w:rFonts w:cs="Arial"/>
                      <w:szCs w:val="18"/>
                    </w:rPr>
                    <w:t>24-5</w:t>
                  </w:r>
                </w:p>
              </w:tc>
              <w:tc>
                <w:tcPr>
                  <w:tcW w:w="0" w:type="auto"/>
                  <w:tcBorders>
                    <w:top w:val="single" w:sz="4" w:space="0" w:color="auto"/>
                    <w:left w:val="single" w:sz="4" w:space="0" w:color="auto"/>
                    <w:bottom w:val="single" w:sz="4" w:space="0" w:color="auto"/>
                    <w:right w:val="single" w:sz="4" w:space="0" w:color="auto"/>
                  </w:tcBorders>
                </w:tcPr>
                <w:p w14:paraId="53B95DC7" w14:textId="77777777" w:rsidR="007C3555" w:rsidRDefault="00773911">
                  <w:pPr>
                    <w:pStyle w:val="TAL"/>
                    <w:rPr>
                      <w:rFonts w:cs="Arial"/>
                      <w:color w:val="FF0000"/>
                      <w:szCs w:val="18"/>
                      <w:lang w:eastAsia="zh-CN"/>
                    </w:rPr>
                  </w:pPr>
                  <w:r>
                    <w:rPr>
                      <w:rFonts w:eastAsia="宋体" w:cs="Arial"/>
                      <w:szCs w:val="18"/>
                      <w:lang w:eastAsia="zh-CN"/>
                    </w:rPr>
                    <w:t>960KHz SCS support for DL</w:t>
                  </w:r>
                </w:p>
              </w:tc>
              <w:tc>
                <w:tcPr>
                  <w:tcW w:w="0" w:type="auto"/>
                  <w:tcBorders>
                    <w:top w:val="single" w:sz="4" w:space="0" w:color="auto"/>
                    <w:left w:val="single" w:sz="4" w:space="0" w:color="auto"/>
                    <w:bottom w:val="single" w:sz="4" w:space="0" w:color="auto"/>
                    <w:right w:val="single" w:sz="4" w:space="0" w:color="auto"/>
                  </w:tcBorders>
                </w:tcPr>
                <w:p w14:paraId="094F6A92" w14:textId="77777777" w:rsidR="007C3555" w:rsidRDefault="00773911">
                  <w:pPr>
                    <w:autoSpaceDE w:val="0"/>
                    <w:autoSpaceDN w:val="0"/>
                    <w:adjustRightInd w:val="0"/>
                    <w:snapToGrid w:val="0"/>
                    <w:rPr>
                      <w:rFonts w:cs="Arial"/>
                      <w:strike/>
                      <w:sz w:val="18"/>
                      <w:szCs w:val="18"/>
                    </w:rPr>
                  </w:pPr>
                  <w:r>
                    <w:rPr>
                      <w:rFonts w:cs="Arial"/>
                      <w:strike/>
                      <w:sz w:val="18"/>
                      <w:szCs w:val="18"/>
                    </w:rPr>
                    <w:t>1. 960KHz SCS for UL data and control channels and reference signal transmission in FR202</w:t>
                  </w:r>
                </w:p>
                <w:p w14:paraId="46B81D42" w14:textId="77777777" w:rsidR="007C3555" w:rsidRDefault="00773911">
                  <w:pPr>
                    <w:autoSpaceDE w:val="0"/>
                    <w:autoSpaceDN w:val="0"/>
                    <w:adjustRightInd w:val="0"/>
                    <w:snapToGrid w:val="0"/>
                    <w:rPr>
                      <w:rFonts w:cs="Arial"/>
                      <w:sz w:val="18"/>
                      <w:szCs w:val="18"/>
                    </w:rPr>
                  </w:pPr>
                  <w:r>
                    <w:rPr>
                      <w:rFonts w:cs="Arial"/>
                      <w:sz w:val="18"/>
                      <w:szCs w:val="18"/>
                    </w:rPr>
                    <w:t>2. 960KHz SCS for DL data and control channels, SSB, and reference signal reception in FR2-2 for non-initial access</w:t>
                  </w:r>
                </w:p>
                <w:p w14:paraId="20474BFD" w14:textId="77777777" w:rsidR="007C3555" w:rsidRDefault="00773911">
                  <w:pPr>
                    <w:autoSpaceDE w:val="0"/>
                    <w:autoSpaceDN w:val="0"/>
                    <w:adjustRightInd w:val="0"/>
                    <w:snapToGrid w:val="0"/>
                    <w:rPr>
                      <w:rFonts w:cs="Arial"/>
                      <w:strike/>
                      <w:sz w:val="18"/>
                      <w:szCs w:val="18"/>
                    </w:rPr>
                  </w:pPr>
                  <w:r>
                    <w:rPr>
                      <w:rFonts w:cs="Arial"/>
                      <w:strike/>
                      <w:sz w:val="18"/>
                      <w:szCs w:val="18"/>
                    </w:rPr>
                    <w:t>3. 960KHz for SSB monitoring</w:t>
                  </w:r>
                </w:p>
                <w:p w14:paraId="6A3AE8AC" w14:textId="77777777" w:rsidR="007C3555" w:rsidRDefault="00773911">
                  <w:pPr>
                    <w:autoSpaceDE w:val="0"/>
                    <w:autoSpaceDN w:val="0"/>
                    <w:adjustRightInd w:val="0"/>
                    <w:snapToGrid w:val="0"/>
                    <w:rPr>
                      <w:rFonts w:cs="Arial"/>
                      <w:color w:val="000000"/>
                      <w:sz w:val="18"/>
                      <w:szCs w:val="18"/>
                    </w:rPr>
                  </w:pPr>
                  <w:r>
                    <w:rPr>
                      <w:rFonts w:cs="Arial"/>
                      <w:color w:val="000000"/>
                      <w:sz w:val="18"/>
                      <w:szCs w:val="18"/>
                    </w:rPr>
                    <w:t xml:space="preserve">4. Multiple-slot PDCCH monitoring for 960KHz with </w:t>
                  </w:r>
                  <w:r>
                    <w:rPr>
                      <w:rFonts w:cs="Arial"/>
                      <w:color w:val="FF0000"/>
                      <w:sz w:val="18"/>
                      <w:szCs w:val="18"/>
                    </w:rPr>
                    <w:t>(</w:t>
                  </w:r>
                  <w:proofErr w:type="gramStart"/>
                  <w:r>
                    <w:rPr>
                      <w:rFonts w:cs="Arial"/>
                      <w:color w:val="FF0000"/>
                      <w:sz w:val="18"/>
                      <w:szCs w:val="18"/>
                    </w:rPr>
                    <w:t>X,Y</w:t>
                  </w:r>
                  <w:proofErr w:type="gramEnd"/>
                  <w:r>
                    <w:rPr>
                      <w:rFonts w:cs="Arial"/>
                      <w:color w:val="FF0000"/>
                      <w:sz w:val="18"/>
                      <w:szCs w:val="18"/>
                    </w:rPr>
                    <w:t>)=(8,1)</w:t>
                  </w:r>
                  <w:r>
                    <w:rPr>
                      <w:rFonts w:cs="Arial"/>
                      <w:color w:val="000000"/>
                      <w:sz w:val="18"/>
                      <w:szCs w:val="18"/>
                    </w:rPr>
                    <w:t xml:space="preserve"> </w:t>
                  </w:r>
                  <w:r>
                    <w:rPr>
                      <w:rFonts w:cs="Arial"/>
                      <w:strike/>
                      <w:color w:val="FF0000"/>
                      <w:sz w:val="18"/>
                      <w:szCs w:val="18"/>
                    </w:rPr>
                    <w:t>X=[8] slots</w:t>
                  </w:r>
                  <w:r>
                    <w:rPr>
                      <w:rFonts w:cs="Arial"/>
                      <w:color w:val="FF0000"/>
                      <w:sz w:val="18"/>
                      <w:szCs w:val="18"/>
                    </w:rPr>
                    <w:t xml:space="preserve"> </w:t>
                  </w:r>
                  <w:r>
                    <w:rPr>
                      <w:rFonts w:cs="Arial"/>
                      <w:strike/>
                      <w:color w:val="FF0000"/>
                      <w:sz w:val="18"/>
                      <w:szCs w:val="18"/>
                    </w:rPr>
                    <w:t>[FFS: Component description to be updated once further details of multi-slot monitoring capability are known, e.g., definition of Y]</w:t>
                  </w:r>
                </w:p>
                <w:p w14:paraId="70FCFE6D" w14:textId="77777777" w:rsidR="007C3555" w:rsidRDefault="00773911">
                  <w:pPr>
                    <w:autoSpaceDE w:val="0"/>
                    <w:autoSpaceDN w:val="0"/>
                    <w:adjustRightInd w:val="0"/>
                    <w:snapToGrid w:val="0"/>
                    <w:rPr>
                      <w:rFonts w:cs="Arial"/>
                      <w:strike/>
                      <w:sz w:val="18"/>
                      <w:szCs w:val="18"/>
                    </w:rPr>
                  </w:pPr>
                  <w:r>
                    <w:rPr>
                      <w:rFonts w:cs="Arial"/>
                      <w:strike/>
                      <w:sz w:val="18"/>
                      <w:szCs w:val="18"/>
                    </w:rPr>
                    <w:t>5. PRACH with 960KHz and length 139</w:t>
                  </w:r>
                </w:p>
                <w:p w14:paraId="34B983AD" w14:textId="77777777" w:rsidR="007C3555" w:rsidRDefault="00773911">
                  <w:pPr>
                    <w:autoSpaceDE w:val="0"/>
                    <w:autoSpaceDN w:val="0"/>
                    <w:adjustRightInd w:val="0"/>
                    <w:snapToGrid w:val="0"/>
                    <w:rPr>
                      <w:rFonts w:cs="Arial"/>
                      <w:strike/>
                      <w:sz w:val="18"/>
                      <w:szCs w:val="18"/>
                    </w:rPr>
                  </w:pPr>
                  <w:r>
                    <w:rPr>
                      <w:rFonts w:cs="Arial"/>
                      <w:strike/>
                      <w:sz w:val="18"/>
                      <w:szCs w:val="18"/>
                    </w:rPr>
                    <w:t>FFS: 6. Support multi-RB PUCCH format 0/1/4 for 960 kHz</w:t>
                  </w:r>
                </w:p>
                <w:p w14:paraId="4BFD42DD" w14:textId="77777777" w:rsidR="007C3555" w:rsidRDefault="00773911">
                  <w:pPr>
                    <w:autoSpaceDE w:val="0"/>
                    <w:autoSpaceDN w:val="0"/>
                    <w:adjustRightInd w:val="0"/>
                    <w:snapToGrid w:val="0"/>
                    <w:rPr>
                      <w:rFonts w:cs="Arial"/>
                      <w:strike/>
                      <w:sz w:val="18"/>
                      <w:szCs w:val="18"/>
                    </w:rPr>
                  </w:pPr>
                  <w:r>
                    <w:rPr>
                      <w:rFonts w:cs="Arial"/>
                      <w:strike/>
                      <w:sz w:val="18"/>
                      <w:szCs w:val="18"/>
                    </w:rPr>
                    <w:t>FFS: 7. Multi-PUSCH/PDSCH scheduling by single DCI for the operation with 960 kHz SCS</w:t>
                  </w:r>
                </w:p>
                <w:p w14:paraId="4DFAE8E8" w14:textId="77777777" w:rsidR="007C3555" w:rsidRDefault="00773911">
                  <w:pPr>
                    <w:autoSpaceDE w:val="0"/>
                    <w:autoSpaceDN w:val="0"/>
                    <w:adjustRightInd w:val="0"/>
                    <w:snapToGrid w:val="0"/>
                    <w:contextualSpacing/>
                    <w:rPr>
                      <w:rFonts w:cs="Arial"/>
                      <w:color w:val="FF0000"/>
                      <w:sz w:val="18"/>
                      <w:szCs w:val="18"/>
                    </w:rPr>
                  </w:pPr>
                  <w:r>
                    <w:rPr>
                      <w:rFonts w:cs="Arial"/>
                      <w:sz w:val="18"/>
                      <w:szCs w:val="18"/>
                      <w:highlight w:val="yellow"/>
                    </w:rPr>
                    <w:t>[5. Multi-PDSCH scheduling by single DCI for the operation with 960 kHz SCS and corresponding HARQ enhancements]</w:t>
                  </w:r>
                </w:p>
              </w:tc>
              <w:tc>
                <w:tcPr>
                  <w:tcW w:w="0" w:type="auto"/>
                  <w:tcBorders>
                    <w:top w:val="single" w:sz="4" w:space="0" w:color="auto"/>
                    <w:left w:val="single" w:sz="4" w:space="0" w:color="auto"/>
                    <w:bottom w:val="single" w:sz="4" w:space="0" w:color="auto"/>
                    <w:right w:val="single" w:sz="4" w:space="0" w:color="auto"/>
                  </w:tcBorders>
                </w:tcPr>
                <w:p w14:paraId="2DC5F735" w14:textId="77777777" w:rsidR="007C3555" w:rsidRDefault="007C3555">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1EA96773" w14:textId="77777777" w:rsidR="007C3555" w:rsidRDefault="007C3555">
                  <w:pPr>
                    <w:pStyle w:val="TAL"/>
                    <w:rPr>
                      <w:rFonts w:ascii="Calibri Light" w:hAnsi="Calibri Light" w:cs="Calibri Light"/>
                      <w:color w:val="FF0000"/>
                      <w:szCs w:val="18"/>
                    </w:rPr>
                  </w:pPr>
                </w:p>
              </w:tc>
            </w:tr>
          </w:tbl>
          <w:p w14:paraId="6657606F" w14:textId="77777777" w:rsidR="007C3555" w:rsidRDefault="007C3555">
            <w:pPr>
              <w:spacing w:beforeLines="50" w:before="120"/>
              <w:jc w:val="left"/>
              <w:rPr>
                <w:rFonts w:ascii="Calibri" w:hAnsi="Calibri" w:cs="Calibri"/>
                <w:color w:val="000000"/>
              </w:rPr>
            </w:pPr>
          </w:p>
          <w:p w14:paraId="411B7723" w14:textId="77777777" w:rsidR="007C3555" w:rsidRDefault="00773911">
            <w:pPr>
              <w:rPr>
                <w:rFonts w:ascii="Calibri" w:hAnsi="Calibri"/>
              </w:rPr>
            </w:pPr>
            <w:r>
              <w:rPr>
                <w:rFonts w:ascii="Calibri" w:hAnsi="Calibri"/>
              </w:rPr>
              <w:t>We suggest to add separated FGs for the enhancements of both multi-PDSCH and multi-PUSCH scheduled by single DCI instead of including those FGs as basic FGs. We also suggest to add the notion of FR2-2 in this FG such that it can be differentiated from the existing multi-PUSCH feature introduced for Rel-16 NR-U and for FR2-1.</w:t>
            </w:r>
          </w:p>
          <w:p w14:paraId="55B65A5F" w14:textId="77777777" w:rsidR="007C3555" w:rsidRDefault="00773911">
            <w:pPr>
              <w:pStyle w:val="a3"/>
              <w:jc w:val="both"/>
              <w:rPr>
                <w:rFonts w:ascii="Calibri" w:hAnsi="Calibri"/>
                <w:sz w:val="20"/>
              </w:rPr>
            </w:pPr>
            <w:bookmarkStart w:id="168" w:name="_Ref83982049"/>
            <w:r>
              <w:rPr>
                <w:rFonts w:ascii="Calibri" w:hAnsi="Calibri"/>
                <w:sz w:val="20"/>
              </w:rPr>
              <w:t>Proposal</w:t>
            </w:r>
            <w:r>
              <w:rPr>
                <w:rFonts w:ascii="Calibri" w:hAnsi="Calibri"/>
                <w:b w:val="0"/>
                <w:sz w:val="20"/>
              </w:rPr>
              <w:t xml:space="preserve">: </w:t>
            </w:r>
            <w:r>
              <w:rPr>
                <w:rFonts w:ascii="Calibri" w:hAnsi="Calibri"/>
                <w:sz w:val="20"/>
              </w:rPr>
              <w:t>Remove multi-PDSCH scheduling from FG24-5 and</w:t>
            </w:r>
            <w:r>
              <w:rPr>
                <w:rFonts w:ascii="Calibri" w:hAnsi="Calibri"/>
                <w:b w:val="0"/>
                <w:sz w:val="20"/>
              </w:rPr>
              <w:t xml:space="preserve"> </w:t>
            </w:r>
            <w:r>
              <w:rPr>
                <w:rFonts w:ascii="Calibri" w:hAnsi="Calibri"/>
                <w:sz w:val="20"/>
              </w:rPr>
              <w:t>add FGs for multi-PDSCH scheduling as follows:</w:t>
            </w:r>
            <w:bookmarkEnd w:id="168"/>
            <w:r>
              <w:rPr>
                <w:rFonts w:ascii="Calibri" w:hAnsi="Calibri"/>
                <w:sz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7"/>
              <w:gridCol w:w="739"/>
              <w:gridCol w:w="4625"/>
              <w:gridCol w:w="5879"/>
              <w:gridCol w:w="661"/>
              <w:gridCol w:w="2094"/>
            </w:tblGrid>
            <w:tr w:rsidR="007C3555" w14:paraId="5940520E"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4FB5D47D" w14:textId="77777777" w:rsidR="007C3555" w:rsidRDefault="00773911">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14:paraId="0DA5A16B"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262E4FD4"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59B93634"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31615FF4"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7FAADF2A" w14:textId="77777777" w:rsidR="007C3555" w:rsidRDefault="00773911">
                  <w:pPr>
                    <w:pStyle w:val="TAH"/>
                    <w:rPr>
                      <w:rFonts w:cs="Arial"/>
                      <w:sz w:val="20"/>
                    </w:rPr>
                  </w:pPr>
                  <w:r>
                    <w:rPr>
                      <w:rFonts w:cs="Arial"/>
                      <w:sz w:val="20"/>
                    </w:rPr>
                    <w:t>Mandatory/Optional</w:t>
                  </w:r>
                </w:p>
              </w:tc>
            </w:tr>
            <w:tr w:rsidR="007C3555" w14:paraId="3F306FDB"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398D069"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24.</w:t>
                  </w:r>
                  <w:r>
                    <w:rPr>
                      <w:color w:val="FF0000"/>
                      <w:szCs w:val="18"/>
                    </w:rPr>
                    <w:t xml:space="preserve"> </w:t>
                  </w:r>
                  <w:r>
                    <w:rPr>
                      <w:rFonts w:ascii="Calibri Light" w:hAnsi="Calibri Light" w:cs="Calibri Light"/>
                      <w:color w:val="FF0000"/>
                      <w:szCs w:val="18"/>
                    </w:rPr>
                    <w:t>NR_ext_to_71GHz</w:t>
                  </w:r>
                </w:p>
              </w:tc>
              <w:tc>
                <w:tcPr>
                  <w:tcW w:w="0" w:type="auto"/>
                  <w:tcBorders>
                    <w:top w:val="single" w:sz="4" w:space="0" w:color="auto"/>
                    <w:left w:val="single" w:sz="4" w:space="0" w:color="auto"/>
                    <w:bottom w:val="single" w:sz="4" w:space="0" w:color="auto"/>
                    <w:right w:val="single" w:sz="4" w:space="0" w:color="auto"/>
                  </w:tcBorders>
                </w:tcPr>
                <w:p w14:paraId="68800025"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24-5d</w:t>
                  </w:r>
                </w:p>
              </w:tc>
              <w:tc>
                <w:tcPr>
                  <w:tcW w:w="0" w:type="auto"/>
                  <w:tcBorders>
                    <w:top w:val="single" w:sz="4" w:space="0" w:color="auto"/>
                    <w:left w:val="single" w:sz="4" w:space="0" w:color="auto"/>
                    <w:bottom w:val="single" w:sz="4" w:space="0" w:color="auto"/>
                    <w:right w:val="single" w:sz="4" w:space="0" w:color="auto"/>
                  </w:tcBorders>
                </w:tcPr>
                <w:p w14:paraId="11926788" w14:textId="77777777" w:rsidR="007C3555" w:rsidRDefault="00773911">
                  <w:pPr>
                    <w:pStyle w:val="TAL"/>
                    <w:rPr>
                      <w:rFonts w:ascii="Calibri Light" w:eastAsia="宋体" w:hAnsi="Calibri Light" w:cs="Calibri Light"/>
                      <w:color w:val="FF0000"/>
                      <w:szCs w:val="18"/>
                      <w:lang w:eastAsia="zh-CN"/>
                    </w:rPr>
                  </w:pPr>
                  <w:r>
                    <w:rPr>
                      <w:rFonts w:ascii="Calibri Light" w:eastAsia="宋体" w:hAnsi="Calibri Light" w:cs="Calibri Light"/>
                      <w:color w:val="FF0000"/>
                      <w:szCs w:val="18"/>
                      <w:lang w:eastAsia="zh-CN"/>
                    </w:rPr>
                    <w:t>Multiple PDSCH scheduling by single DCI for 960 kHz in FR2-2</w:t>
                  </w:r>
                </w:p>
              </w:tc>
              <w:tc>
                <w:tcPr>
                  <w:tcW w:w="0" w:type="auto"/>
                  <w:tcBorders>
                    <w:top w:val="single" w:sz="4" w:space="0" w:color="auto"/>
                    <w:left w:val="single" w:sz="4" w:space="0" w:color="auto"/>
                    <w:bottom w:val="single" w:sz="4" w:space="0" w:color="auto"/>
                    <w:right w:val="single" w:sz="4" w:space="0" w:color="auto"/>
                  </w:tcBorders>
                </w:tcPr>
                <w:p w14:paraId="389A88F3" w14:textId="77777777" w:rsidR="007C3555" w:rsidRDefault="00773911">
                  <w:pPr>
                    <w:pStyle w:val="afe"/>
                    <w:numPr>
                      <w:ilvl w:val="0"/>
                      <w:numId w:val="26"/>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 xml:space="preserve">Multi- PDSCH scheduling by single DCI for the operation with 960 kHz SCS </w:t>
                  </w:r>
                </w:p>
                <w:p w14:paraId="1B84A321" w14:textId="77777777" w:rsidR="007C3555" w:rsidRDefault="00773911">
                  <w:pPr>
                    <w:pStyle w:val="afe"/>
                    <w:numPr>
                      <w:ilvl w:val="0"/>
                      <w:numId w:val="26"/>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HARQ enhancements</w:t>
                  </w:r>
                </w:p>
              </w:tc>
              <w:tc>
                <w:tcPr>
                  <w:tcW w:w="0" w:type="auto"/>
                  <w:tcBorders>
                    <w:top w:val="single" w:sz="4" w:space="0" w:color="auto"/>
                    <w:left w:val="single" w:sz="4" w:space="0" w:color="auto"/>
                    <w:bottom w:val="single" w:sz="4" w:space="0" w:color="auto"/>
                    <w:right w:val="single" w:sz="4" w:space="0" w:color="auto"/>
                  </w:tcBorders>
                </w:tcPr>
                <w:p w14:paraId="4A72DC17" w14:textId="77777777" w:rsidR="007C3555" w:rsidRDefault="007C3555">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3372338D"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Optional</w:t>
                  </w:r>
                </w:p>
              </w:tc>
            </w:tr>
          </w:tbl>
          <w:p w14:paraId="403FF0E9" w14:textId="77777777" w:rsidR="007C3555" w:rsidRDefault="007C3555">
            <w:pPr>
              <w:spacing w:beforeLines="50" w:before="120"/>
              <w:jc w:val="left"/>
              <w:rPr>
                <w:rFonts w:ascii="Calibri" w:hAnsi="Calibri" w:cs="Calibri"/>
                <w:color w:val="000000"/>
              </w:rPr>
            </w:pPr>
          </w:p>
        </w:tc>
      </w:tr>
      <w:tr w:rsidR="007C3555" w14:paraId="658A17A8" w14:textId="77777777">
        <w:tc>
          <w:tcPr>
            <w:tcW w:w="1818" w:type="dxa"/>
            <w:tcBorders>
              <w:top w:val="single" w:sz="4" w:space="0" w:color="auto"/>
              <w:left w:val="single" w:sz="4" w:space="0" w:color="auto"/>
              <w:bottom w:val="single" w:sz="4" w:space="0" w:color="auto"/>
              <w:right w:val="single" w:sz="4" w:space="0" w:color="auto"/>
            </w:tcBorders>
          </w:tcPr>
          <w:p w14:paraId="497C24A4" w14:textId="77777777" w:rsidR="007C3555" w:rsidRDefault="00773911">
            <w:pPr>
              <w:jc w:val="left"/>
              <w:rPr>
                <w:rFonts w:cs="Arial"/>
                <w:sz w:val="16"/>
                <w:szCs w:val="16"/>
              </w:rPr>
            </w:pPr>
            <w:r>
              <w:rPr>
                <w:rFonts w:cs="Arial"/>
                <w:sz w:val="16"/>
                <w:szCs w:val="16"/>
              </w:rPr>
              <w:lastRenderedPageBreak/>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577"/>
              <w:gridCol w:w="2468"/>
              <w:gridCol w:w="10161"/>
            </w:tblGrid>
            <w:tr w:rsidR="007C3555" w14:paraId="26E28C7E" w14:textId="77777777">
              <w:tc>
                <w:tcPr>
                  <w:tcW w:w="0" w:type="auto"/>
                  <w:shd w:val="clear" w:color="auto" w:fill="auto"/>
                </w:tcPr>
                <w:p w14:paraId="3A967F2C" w14:textId="77777777" w:rsidR="007C3555" w:rsidRDefault="00773911">
                  <w:pPr>
                    <w:keepNext/>
                    <w:keepLines/>
                    <w:spacing w:before="0" w:after="0"/>
                    <w:jc w:val="left"/>
                    <w:rPr>
                      <w:rFonts w:eastAsia="宋体" w:cs="Arial"/>
                      <w:color w:val="000000"/>
                      <w:sz w:val="18"/>
                      <w:szCs w:val="18"/>
                      <w:lang w:eastAsia="ja-JP"/>
                    </w:rPr>
                  </w:pPr>
                  <w:r>
                    <w:rPr>
                      <w:rFonts w:eastAsia="宋体" w:cs="Arial"/>
                      <w:color w:val="000000"/>
                      <w:sz w:val="18"/>
                      <w:szCs w:val="18"/>
                      <w:lang w:eastAsia="ja-JP"/>
                    </w:rPr>
                    <w:t xml:space="preserve"> 24.</w:t>
                  </w:r>
                  <w:r>
                    <w:rPr>
                      <w:rFonts w:eastAsia="宋体" w:cs="Arial"/>
                      <w:color w:val="000000"/>
                      <w:sz w:val="18"/>
                      <w:szCs w:val="18"/>
                    </w:rPr>
                    <w:t xml:space="preserve"> </w:t>
                  </w:r>
                  <w:r>
                    <w:rPr>
                      <w:rFonts w:eastAsia="宋体" w:cs="Arial"/>
                      <w:color w:val="000000"/>
                      <w:sz w:val="18"/>
                      <w:szCs w:val="18"/>
                      <w:lang w:eastAsia="ja-JP"/>
                    </w:rPr>
                    <w:t>NR_ext_to_71GHz</w:t>
                  </w:r>
                </w:p>
              </w:tc>
              <w:tc>
                <w:tcPr>
                  <w:tcW w:w="0" w:type="auto"/>
                  <w:shd w:val="clear" w:color="auto" w:fill="auto"/>
                </w:tcPr>
                <w:p w14:paraId="3A997B6C" w14:textId="77777777" w:rsidR="007C3555" w:rsidRDefault="00773911">
                  <w:pPr>
                    <w:keepNext/>
                    <w:keepLines/>
                    <w:spacing w:before="0" w:after="0"/>
                    <w:jc w:val="left"/>
                    <w:rPr>
                      <w:rFonts w:eastAsia="宋体" w:cs="Arial"/>
                      <w:color w:val="000000"/>
                      <w:sz w:val="18"/>
                      <w:szCs w:val="18"/>
                      <w:lang w:eastAsia="ja-JP"/>
                    </w:rPr>
                  </w:pPr>
                  <w:r>
                    <w:rPr>
                      <w:rFonts w:eastAsia="宋体" w:cs="Arial"/>
                      <w:color w:val="000000"/>
                      <w:sz w:val="18"/>
                      <w:szCs w:val="18"/>
                      <w:lang w:eastAsia="ja-JP"/>
                    </w:rPr>
                    <w:t>24-5</w:t>
                  </w:r>
                </w:p>
              </w:tc>
              <w:tc>
                <w:tcPr>
                  <w:tcW w:w="0" w:type="auto"/>
                  <w:shd w:val="clear" w:color="auto" w:fill="auto"/>
                </w:tcPr>
                <w:p w14:paraId="2D20C02B" w14:textId="77777777" w:rsidR="007C3555" w:rsidRDefault="00773911">
                  <w:pPr>
                    <w:keepNext/>
                    <w:keepLines/>
                    <w:spacing w:before="0" w:after="0"/>
                    <w:jc w:val="left"/>
                    <w:rPr>
                      <w:rFonts w:eastAsia="宋体" w:cs="Arial"/>
                      <w:color w:val="000000"/>
                      <w:sz w:val="18"/>
                      <w:szCs w:val="18"/>
                      <w:lang w:eastAsia="zh-CN"/>
                    </w:rPr>
                  </w:pPr>
                  <w:r>
                    <w:rPr>
                      <w:rFonts w:eastAsia="宋体" w:cs="Arial"/>
                      <w:color w:val="000000"/>
                      <w:sz w:val="18"/>
                      <w:szCs w:val="18"/>
                      <w:lang w:eastAsia="zh-CN"/>
                    </w:rPr>
                    <w:t>960KHz SCS support for DL</w:t>
                  </w:r>
                </w:p>
              </w:tc>
              <w:tc>
                <w:tcPr>
                  <w:tcW w:w="0" w:type="auto"/>
                  <w:shd w:val="clear" w:color="auto" w:fill="auto"/>
                </w:tcPr>
                <w:p w14:paraId="5C78F49B" w14:textId="77777777" w:rsidR="007C3555" w:rsidRDefault="00773911">
                  <w:pPr>
                    <w:autoSpaceDE w:val="0"/>
                    <w:autoSpaceDN w:val="0"/>
                    <w:adjustRightInd w:val="0"/>
                    <w:snapToGrid w:val="0"/>
                    <w:spacing w:before="0" w:after="0"/>
                    <w:contextualSpacing/>
                    <w:rPr>
                      <w:rFonts w:eastAsia="MS Gothic" w:cs="Arial"/>
                      <w:color w:val="000000"/>
                      <w:sz w:val="18"/>
                      <w:szCs w:val="18"/>
                      <w:lang w:eastAsia="ja-JP"/>
                    </w:rPr>
                  </w:pPr>
                  <w:r>
                    <w:rPr>
                      <w:rFonts w:eastAsia="MS Gothic" w:cs="Arial"/>
                      <w:color w:val="000000"/>
                      <w:sz w:val="18"/>
                      <w:szCs w:val="18"/>
                      <w:lang w:eastAsia="ja-JP"/>
                    </w:rPr>
                    <w:t>1. 960KHz SCS for DL data and control channels, SSB, and reference signal reception in FR2-2 for non-initial access</w:t>
                  </w:r>
                </w:p>
                <w:p w14:paraId="274CC6FC" w14:textId="77777777" w:rsidR="007C3555" w:rsidRDefault="00773911">
                  <w:pPr>
                    <w:autoSpaceDE w:val="0"/>
                    <w:autoSpaceDN w:val="0"/>
                    <w:adjustRightInd w:val="0"/>
                    <w:snapToGrid w:val="0"/>
                    <w:spacing w:before="0" w:after="0"/>
                    <w:contextualSpacing/>
                    <w:rPr>
                      <w:rFonts w:eastAsia="MS Gothic" w:cs="Arial"/>
                      <w:color w:val="000000"/>
                      <w:sz w:val="18"/>
                      <w:szCs w:val="18"/>
                      <w:lang w:eastAsia="ja-JP"/>
                    </w:rPr>
                  </w:pPr>
                  <w:r>
                    <w:rPr>
                      <w:rFonts w:eastAsia="MS Gothic" w:cs="Arial"/>
                      <w:color w:val="000000"/>
                      <w:sz w:val="18"/>
                      <w:szCs w:val="18"/>
                      <w:lang w:eastAsia="ja-JP"/>
                    </w:rPr>
                    <w:t>2. Multiple-slot PDCCH monitoring for 960KHz with X=8 slots</w:t>
                  </w:r>
                </w:p>
                <w:p w14:paraId="477A81DF" w14:textId="77777777" w:rsidR="007C3555" w:rsidRDefault="00773911">
                  <w:pPr>
                    <w:autoSpaceDE w:val="0"/>
                    <w:autoSpaceDN w:val="0"/>
                    <w:adjustRightInd w:val="0"/>
                    <w:snapToGrid w:val="0"/>
                    <w:spacing w:before="0" w:after="0"/>
                    <w:contextualSpacing/>
                    <w:rPr>
                      <w:rFonts w:eastAsia="MS Gothic" w:cs="Arial"/>
                      <w:color w:val="000000"/>
                      <w:sz w:val="18"/>
                      <w:szCs w:val="18"/>
                      <w:lang w:eastAsia="ja-JP"/>
                    </w:rPr>
                  </w:pPr>
                  <w:del w:id="169" w:author="김선욱/책임연구원/미래기술센터 C&amp;M표준(연)5G무선통신표준Task(seonwook.kim@lge.com)" w:date="2022-01-10T09:46:00Z">
                    <w:r>
                      <w:rPr>
                        <w:rFonts w:eastAsia="MS Gothic" w:cs="Arial"/>
                        <w:color w:val="000000"/>
                        <w:sz w:val="18"/>
                        <w:szCs w:val="18"/>
                        <w:highlight w:val="yellow"/>
                        <w:lang w:eastAsia="ja-JP"/>
                      </w:rPr>
                      <w:delText xml:space="preserve">FFS: </w:delText>
                    </w:r>
                  </w:del>
                  <w:r>
                    <w:rPr>
                      <w:rFonts w:eastAsia="MS Gothic" w:cs="Arial"/>
                      <w:color w:val="000000"/>
                      <w:sz w:val="18"/>
                      <w:szCs w:val="18"/>
                      <w:highlight w:val="yellow"/>
                      <w:lang w:eastAsia="ja-JP"/>
                    </w:rPr>
                    <w:t xml:space="preserve">3. </w:t>
                  </w:r>
                  <w:proofErr w:type="gramStart"/>
                  <w:r>
                    <w:rPr>
                      <w:rFonts w:eastAsia="MS Gothic" w:cs="Arial"/>
                      <w:color w:val="000000"/>
                      <w:sz w:val="18"/>
                      <w:szCs w:val="18"/>
                      <w:highlight w:val="yellow"/>
                      <w:lang w:eastAsia="ja-JP"/>
                    </w:rPr>
                    <w:t>Multi</w:t>
                  </w:r>
                  <w:ins w:id="170" w:author="김선욱/책임연구원/미래기술센터 C&amp;M표준(연)5G무선통신표준Task(seonwook.kim@lge.com)" w:date="2022-01-10T09:46:00Z">
                    <w:r>
                      <w:rPr>
                        <w:rFonts w:eastAsia="MS Gothic" w:cs="Arial"/>
                        <w:color w:val="000000"/>
                        <w:sz w:val="18"/>
                        <w:szCs w:val="18"/>
                        <w:highlight w:val="yellow"/>
                        <w:lang w:eastAsia="ja-JP"/>
                      </w:rPr>
                      <w:t>-</w:t>
                    </w:r>
                  </w:ins>
                  <w:r>
                    <w:rPr>
                      <w:rFonts w:eastAsia="MS Gothic" w:cs="Arial"/>
                      <w:color w:val="000000"/>
                      <w:sz w:val="18"/>
                      <w:szCs w:val="18"/>
                      <w:highlight w:val="yellow"/>
                      <w:lang w:eastAsia="ja-JP"/>
                    </w:rPr>
                    <w:t>PDSCH</w:t>
                  </w:r>
                  <w:proofErr w:type="gramEnd"/>
                  <w:r>
                    <w:rPr>
                      <w:rFonts w:eastAsia="MS Gothic" w:cs="Arial"/>
                      <w:color w:val="000000"/>
                      <w:sz w:val="18"/>
                      <w:szCs w:val="18"/>
                      <w:highlight w:val="yellow"/>
                      <w:lang w:eastAsia="ja-JP"/>
                    </w:rPr>
                    <w:t xml:space="preserve"> scheduling by single DCI for the operation with 960 kHz SCS and corresponding HARQ enhancements</w:t>
                  </w:r>
                </w:p>
                <w:p w14:paraId="41D51710" w14:textId="77777777" w:rsidR="007C3555" w:rsidRDefault="007C3555">
                  <w:pPr>
                    <w:autoSpaceDE w:val="0"/>
                    <w:autoSpaceDN w:val="0"/>
                    <w:adjustRightInd w:val="0"/>
                    <w:snapToGrid w:val="0"/>
                    <w:spacing w:before="0" w:after="0"/>
                    <w:contextualSpacing/>
                    <w:rPr>
                      <w:rFonts w:eastAsia="MS Gothic" w:cs="Arial"/>
                      <w:color w:val="000000"/>
                      <w:sz w:val="18"/>
                      <w:szCs w:val="18"/>
                      <w:lang w:eastAsia="ja-JP"/>
                    </w:rPr>
                  </w:pPr>
                </w:p>
              </w:tc>
            </w:tr>
          </w:tbl>
          <w:p w14:paraId="5C3482C8" w14:textId="77777777" w:rsidR="007C3555" w:rsidRDefault="007C3555">
            <w:pPr>
              <w:spacing w:beforeLines="50" w:before="120"/>
              <w:jc w:val="left"/>
              <w:rPr>
                <w:rFonts w:ascii="Calibri" w:hAnsi="Calibri" w:cs="Calibri"/>
                <w:color w:val="000000"/>
              </w:rPr>
            </w:pPr>
          </w:p>
        </w:tc>
      </w:tr>
      <w:tr w:rsidR="007C3555" w14:paraId="57BA6071" w14:textId="77777777">
        <w:tc>
          <w:tcPr>
            <w:tcW w:w="1818" w:type="dxa"/>
            <w:tcBorders>
              <w:top w:val="single" w:sz="4" w:space="0" w:color="auto"/>
              <w:left w:val="single" w:sz="4" w:space="0" w:color="auto"/>
              <w:bottom w:val="single" w:sz="4" w:space="0" w:color="auto"/>
              <w:right w:val="single" w:sz="4" w:space="0" w:color="auto"/>
            </w:tcBorders>
          </w:tcPr>
          <w:p w14:paraId="7DBA8289"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72EC14B" w14:textId="77777777" w:rsidR="007C3555" w:rsidRDefault="007C3555">
            <w:pPr>
              <w:spacing w:beforeLines="50" w:before="120"/>
              <w:jc w:val="left"/>
              <w:rPr>
                <w:rFonts w:ascii="Calibri" w:hAnsi="Calibri" w:cs="Calibri"/>
                <w:color w:val="000000"/>
              </w:rPr>
            </w:pPr>
          </w:p>
        </w:tc>
      </w:tr>
    </w:tbl>
    <w:p w14:paraId="2412B52E" w14:textId="77777777" w:rsidR="007C3555" w:rsidRDefault="007C3555">
      <w:pPr>
        <w:pStyle w:val="maintext"/>
        <w:ind w:firstLineChars="90" w:firstLine="180"/>
        <w:rPr>
          <w:rFonts w:ascii="Calibri" w:hAnsi="Calibri" w:cs="Arial"/>
        </w:rPr>
      </w:pPr>
    </w:p>
    <w:p w14:paraId="7CBD6F4A"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77"/>
        <w:gridCol w:w="2468"/>
        <w:gridCol w:w="7610"/>
        <w:gridCol w:w="222"/>
        <w:gridCol w:w="222"/>
        <w:gridCol w:w="222"/>
        <w:gridCol w:w="222"/>
        <w:gridCol w:w="222"/>
        <w:gridCol w:w="222"/>
        <w:gridCol w:w="222"/>
        <w:gridCol w:w="222"/>
        <w:gridCol w:w="222"/>
        <w:gridCol w:w="2858"/>
      </w:tblGrid>
      <w:tr w:rsidR="007C3555" w14:paraId="3B85027E" w14:textId="77777777">
        <w:tc>
          <w:tcPr>
            <w:tcW w:w="0" w:type="auto"/>
            <w:shd w:val="clear" w:color="auto" w:fill="auto"/>
          </w:tcPr>
          <w:p w14:paraId="0A6351F6"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1F4C0962" w14:textId="77777777" w:rsidR="007C3555" w:rsidRDefault="00773911">
            <w:pPr>
              <w:pStyle w:val="TAL"/>
              <w:rPr>
                <w:rFonts w:cs="Arial"/>
                <w:color w:val="000000"/>
                <w:szCs w:val="18"/>
              </w:rPr>
            </w:pPr>
            <w:r>
              <w:rPr>
                <w:rFonts w:cs="Arial"/>
                <w:color w:val="000000"/>
                <w:szCs w:val="18"/>
              </w:rPr>
              <w:t>24-5a</w:t>
            </w:r>
          </w:p>
        </w:tc>
        <w:tc>
          <w:tcPr>
            <w:tcW w:w="0" w:type="auto"/>
            <w:shd w:val="clear" w:color="auto" w:fill="auto"/>
          </w:tcPr>
          <w:p w14:paraId="4310C539" w14:textId="77777777" w:rsidR="007C3555" w:rsidRDefault="00773911">
            <w:pPr>
              <w:pStyle w:val="TAL"/>
              <w:rPr>
                <w:rFonts w:eastAsia="宋体" w:cs="Arial"/>
                <w:color w:val="000000"/>
                <w:szCs w:val="18"/>
                <w:lang w:eastAsia="zh-CN"/>
              </w:rPr>
            </w:pPr>
            <w:r>
              <w:rPr>
                <w:rFonts w:eastAsia="宋体" w:cs="Arial"/>
                <w:color w:val="000000"/>
                <w:szCs w:val="18"/>
                <w:lang w:eastAsia="zh-CN"/>
              </w:rPr>
              <w:t>960KHz SCS support for UL</w:t>
            </w:r>
          </w:p>
        </w:tc>
        <w:tc>
          <w:tcPr>
            <w:tcW w:w="0" w:type="auto"/>
            <w:shd w:val="clear" w:color="auto" w:fill="auto"/>
          </w:tcPr>
          <w:p w14:paraId="756B06A0" w14:textId="77777777" w:rsidR="007C3555" w:rsidRDefault="00773911">
            <w:pPr>
              <w:autoSpaceDE w:val="0"/>
              <w:autoSpaceDN w:val="0"/>
              <w:adjustRightInd w:val="0"/>
              <w:snapToGrid w:val="0"/>
              <w:rPr>
                <w:rFonts w:cs="Arial"/>
                <w:color w:val="000000"/>
                <w:sz w:val="18"/>
                <w:szCs w:val="18"/>
              </w:rPr>
            </w:pPr>
            <w:r>
              <w:rPr>
                <w:rFonts w:cs="Arial"/>
                <w:color w:val="000000"/>
                <w:sz w:val="18"/>
                <w:szCs w:val="18"/>
              </w:rPr>
              <w:t>1. PRACH with 960KHz and length 139</w:t>
            </w:r>
          </w:p>
          <w:p w14:paraId="25EA300C" w14:textId="77777777" w:rsidR="007C3555" w:rsidRDefault="00773911">
            <w:pPr>
              <w:autoSpaceDE w:val="0"/>
              <w:autoSpaceDN w:val="0"/>
              <w:adjustRightInd w:val="0"/>
              <w:snapToGrid w:val="0"/>
              <w:rPr>
                <w:rFonts w:cs="Arial"/>
                <w:color w:val="000000"/>
                <w:sz w:val="18"/>
                <w:szCs w:val="18"/>
              </w:rPr>
            </w:pPr>
            <w:r>
              <w:rPr>
                <w:rFonts w:cs="Arial"/>
                <w:color w:val="000000"/>
                <w:sz w:val="18"/>
                <w:szCs w:val="18"/>
              </w:rPr>
              <w:t>2. 960KHz SCS for UL data and control channels and reference signal transmission in FR2-2</w:t>
            </w:r>
          </w:p>
          <w:p w14:paraId="24420305"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highlight w:val="yellow"/>
              </w:rPr>
              <w:t>[3. Multi-PUSCH scheduling by single DCI for the operation with 960 kHz SCS]</w:t>
            </w:r>
          </w:p>
        </w:tc>
        <w:tc>
          <w:tcPr>
            <w:tcW w:w="0" w:type="auto"/>
            <w:shd w:val="clear" w:color="auto" w:fill="auto"/>
          </w:tcPr>
          <w:p w14:paraId="137A954F" w14:textId="77777777" w:rsidR="007C3555" w:rsidRDefault="007C3555">
            <w:pPr>
              <w:pStyle w:val="TAL"/>
              <w:rPr>
                <w:rFonts w:cs="Arial"/>
                <w:color w:val="000000"/>
                <w:szCs w:val="18"/>
              </w:rPr>
            </w:pPr>
          </w:p>
        </w:tc>
        <w:tc>
          <w:tcPr>
            <w:tcW w:w="0" w:type="auto"/>
            <w:shd w:val="clear" w:color="auto" w:fill="auto"/>
          </w:tcPr>
          <w:p w14:paraId="60BEBDE8" w14:textId="77777777" w:rsidR="007C3555" w:rsidRDefault="007C3555">
            <w:pPr>
              <w:pStyle w:val="TAL"/>
              <w:rPr>
                <w:rFonts w:cs="Arial"/>
                <w:color w:val="000000"/>
                <w:szCs w:val="18"/>
              </w:rPr>
            </w:pPr>
          </w:p>
        </w:tc>
        <w:tc>
          <w:tcPr>
            <w:tcW w:w="0" w:type="auto"/>
            <w:shd w:val="clear" w:color="auto" w:fill="auto"/>
          </w:tcPr>
          <w:p w14:paraId="10884EB1" w14:textId="77777777" w:rsidR="007C3555" w:rsidRDefault="007C3555">
            <w:pPr>
              <w:pStyle w:val="TAL"/>
              <w:rPr>
                <w:rFonts w:cs="Arial"/>
                <w:color w:val="000000"/>
                <w:szCs w:val="18"/>
              </w:rPr>
            </w:pPr>
          </w:p>
        </w:tc>
        <w:tc>
          <w:tcPr>
            <w:tcW w:w="0" w:type="auto"/>
            <w:shd w:val="clear" w:color="auto" w:fill="auto"/>
          </w:tcPr>
          <w:p w14:paraId="583F94DF" w14:textId="77777777" w:rsidR="007C3555" w:rsidRDefault="007C3555">
            <w:pPr>
              <w:pStyle w:val="TAL"/>
              <w:rPr>
                <w:rFonts w:eastAsia="宋体" w:cs="Arial"/>
                <w:color w:val="000000"/>
                <w:szCs w:val="18"/>
                <w:lang w:eastAsia="zh-CN"/>
              </w:rPr>
            </w:pPr>
          </w:p>
        </w:tc>
        <w:tc>
          <w:tcPr>
            <w:tcW w:w="0" w:type="auto"/>
            <w:shd w:val="clear" w:color="auto" w:fill="auto"/>
          </w:tcPr>
          <w:p w14:paraId="1A3F0E2C" w14:textId="77777777" w:rsidR="007C3555" w:rsidRDefault="007C3555">
            <w:pPr>
              <w:pStyle w:val="TAL"/>
              <w:rPr>
                <w:rFonts w:cs="Arial"/>
                <w:color w:val="000000"/>
                <w:szCs w:val="18"/>
                <w:highlight w:val="yellow"/>
              </w:rPr>
            </w:pPr>
          </w:p>
        </w:tc>
        <w:tc>
          <w:tcPr>
            <w:tcW w:w="0" w:type="auto"/>
            <w:shd w:val="clear" w:color="auto" w:fill="auto"/>
          </w:tcPr>
          <w:p w14:paraId="000F7BB0" w14:textId="77777777" w:rsidR="007C3555" w:rsidRDefault="007C3555">
            <w:pPr>
              <w:pStyle w:val="TAL"/>
              <w:rPr>
                <w:rFonts w:cs="Arial"/>
                <w:color w:val="000000"/>
                <w:szCs w:val="18"/>
              </w:rPr>
            </w:pPr>
          </w:p>
        </w:tc>
        <w:tc>
          <w:tcPr>
            <w:tcW w:w="0" w:type="auto"/>
            <w:shd w:val="clear" w:color="auto" w:fill="auto"/>
          </w:tcPr>
          <w:p w14:paraId="6D08D046" w14:textId="77777777" w:rsidR="007C3555" w:rsidRDefault="007C3555">
            <w:pPr>
              <w:pStyle w:val="TAL"/>
              <w:rPr>
                <w:rFonts w:cs="Arial"/>
                <w:color w:val="000000"/>
                <w:szCs w:val="18"/>
              </w:rPr>
            </w:pPr>
          </w:p>
        </w:tc>
        <w:tc>
          <w:tcPr>
            <w:tcW w:w="0" w:type="auto"/>
            <w:shd w:val="clear" w:color="auto" w:fill="auto"/>
          </w:tcPr>
          <w:p w14:paraId="062AF642" w14:textId="77777777" w:rsidR="007C3555" w:rsidRDefault="007C3555">
            <w:pPr>
              <w:pStyle w:val="TAL"/>
              <w:rPr>
                <w:rFonts w:cs="Arial"/>
                <w:color w:val="000000"/>
                <w:szCs w:val="18"/>
              </w:rPr>
            </w:pPr>
          </w:p>
        </w:tc>
        <w:tc>
          <w:tcPr>
            <w:tcW w:w="0" w:type="auto"/>
            <w:shd w:val="clear" w:color="auto" w:fill="auto"/>
          </w:tcPr>
          <w:p w14:paraId="39360796" w14:textId="77777777" w:rsidR="007C3555" w:rsidRDefault="007C3555">
            <w:pPr>
              <w:pStyle w:val="B1"/>
              <w:spacing w:after="0"/>
              <w:ind w:left="0" w:firstLine="0"/>
              <w:rPr>
                <w:rFonts w:ascii="Arial" w:hAnsi="Arial" w:cs="Arial"/>
                <w:color w:val="000000"/>
                <w:sz w:val="18"/>
                <w:szCs w:val="18"/>
              </w:rPr>
            </w:pPr>
          </w:p>
        </w:tc>
        <w:tc>
          <w:tcPr>
            <w:tcW w:w="0" w:type="auto"/>
            <w:shd w:val="clear" w:color="auto" w:fill="auto"/>
          </w:tcPr>
          <w:p w14:paraId="68CDD583" w14:textId="77777777" w:rsidR="007C3555" w:rsidRDefault="00773911">
            <w:pPr>
              <w:pStyle w:val="TAL"/>
              <w:rPr>
                <w:rFonts w:cs="Arial"/>
                <w:color w:val="000000"/>
                <w:szCs w:val="18"/>
              </w:rPr>
            </w:pPr>
            <w:r>
              <w:rPr>
                <w:rFonts w:cs="Arial"/>
                <w:color w:val="000000"/>
                <w:szCs w:val="18"/>
              </w:rPr>
              <w:t>Optional with capability signalling</w:t>
            </w:r>
          </w:p>
        </w:tc>
      </w:tr>
    </w:tbl>
    <w:p w14:paraId="78BD77EF"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686AC5D2"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17AEF5B3"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2E14A0D5"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41D55064" w14:textId="77777777">
        <w:tc>
          <w:tcPr>
            <w:tcW w:w="1818" w:type="dxa"/>
            <w:tcBorders>
              <w:top w:val="single" w:sz="4" w:space="0" w:color="auto"/>
              <w:left w:val="single" w:sz="4" w:space="0" w:color="auto"/>
              <w:bottom w:val="single" w:sz="4" w:space="0" w:color="auto"/>
              <w:right w:val="single" w:sz="4" w:space="0" w:color="auto"/>
            </w:tcBorders>
          </w:tcPr>
          <w:p w14:paraId="6333FD34" w14:textId="77777777" w:rsidR="007C3555" w:rsidRDefault="00773911">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 MERGEFORMAT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C858DA7" w14:textId="77777777" w:rsidR="007C3555" w:rsidRDefault="00773911">
            <w:pPr>
              <w:spacing w:beforeLines="50" w:before="120"/>
              <w:jc w:val="left"/>
              <w:rPr>
                <w:rFonts w:ascii="Calibri" w:hAnsi="Calibri" w:cs="Calibri"/>
                <w:color w:val="000000"/>
              </w:rPr>
            </w:pPr>
            <w:r>
              <w:rPr>
                <w:rFonts w:ascii="Calibri" w:hAnsi="Calibri" w:cs="Calibri"/>
                <w:color w:val="000000"/>
              </w:rPr>
              <w:t>“Component”: Considering the reduced monitoring occasion within X slot group, support of multi PUSCH scheduling with single DCI is essential to maintain the peak throughput. We support to remove bracket on the 3rd component.</w:t>
            </w:r>
          </w:p>
          <w:p w14:paraId="0A9830BD"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Support to have multi PUSCH scheduling by single DCI as component of FG24-5a.</w:t>
            </w:r>
          </w:p>
          <w:p w14:paraId="0B9279D0"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77"/>
              <w:gridCol w:w="2468"/>
              <w:gridCol w:w="7610"/>
              <w:gridCol w:w="222"/>
              <w:gridCol w:w="222"/>
              <w:gridCol w:w="222"/>
              <w:gridCol w:w="222"/>
              <w:gridCol w:w="1468"/>
              <w:gridCol w:w="222"/>
              <w:gridCol w:w="222"/>
              <w:gridCol w:w="222"/>
              <w:gridCol w:w="222"/>
              <w:gridCol w:w="3151"/>
            </w:tblGrid>
            <w:tr w:rsidR="007C3555" w14:paraId="2DBA45B3" w14:textId="77777777">
              <w:tc>
                <w:tcPr>
                  <w:tcW w:w="0" w:type="auto"/>
                  <w:shd w:val="clear" w:color="auto" w:fill="auto"/>
                </w:tcPr>
                <w:p w14:paraId="0D57C80E" w14:textId="77777777" w:rsidR="007C3555" w:rsidRDefault="007C3555">
                  <w:pPr>
                    <w:pStyle w:val="TAH"/>
                    <w:jc w:val="left"/>
                    <w:rPr>
                      <w:rFonts w:cs="Arial"/>
                      <w:b w:val="0"/>
                      <w:szCs w:val="18"/>
                    </w:rPr>
                  </w:pPr>
                </w:p>
              </w:tc>
              <w:tc>
                <w:tcPr>
                  <w:tcW w:w="0" w:type="auto"/>
                  <w:shd w:val="clear" w:color="auto" w:fill="auto"/>
                </w:tcPr>
                <w:p w14:paraId="7BA269FE" w14:textId="77777777" w:rsidR="007C3555" w:rsidRDefault="00773911">
                  <w:pPr>
                    <w:pStyle w:val="TAH"/>
                    <w:jc w:val="left"/>
                    <w:rPr>
                      <w:rFonts w:cs="Arial"/>
                      <w:b w:val="0"/>
                      <w:color w:val="000000"/>
                      <w:szCs w:val="18"/>
                      <w:lang w:eastAsia="ja-JP"/>
                    </w:rPr>
                  </w:pPr>
                  <w:r>
                    <w:rPr>
                      <w:rFonts w:cs="Arial"/>
                      <w:b w:val="0"/>
                      <w:color w:val="000000"/>
                      <w:szCs w:val="18"/>
                    </w:rPr>
                    <w:t>24-5a</w:t>
                  </w:r>
                </w:p>
              </w:tc>
              <w:tc>
                <w:tcPr>
                  <w:tcW w:w="0" w:type="auto"/>
                  <w:shd w:val="clear" w:color="auto" w:fill="auto"/>
                </w:tcPr>
                <w:p w14:paraId="20C93C39" w14:textId="77777777" w:rsidR="007C3555" w:rsidRDefault="00773911">
                  <w:pPr>
                    <w:pStyle w:val="TAH"/>
                    <w:jc w:val="left"/>
                    <w:rPr>
                      <w:rFonts w:cs="Arial"/>
                      <w:b w:val="0"/>
                      <w:color w:val="000000"/>
                      <w:szCs w:val="18"/>
                      <w:lang w:eastAsia="zh-CN"/>
                    </w:rPr>
                  </w:pPr>
                  <w:r>
                    <w:rPr>
                      <w:rFonts w:cs="Arial"/>
                      <w:b w:val="0"/>
                      <w:color w:val="000000"/>
                      <w:szCs w:val="18"/>
                      <w:lang w:eastAsia="zh-CN"/>
                    </w:rPr>
                    <w:t>960KHz SCS support for UL</w:t>
                  </w:r>
                </w:p>
              </w:tc>
              <w:tc>
                <w:tcPr>
                  <w:tcW w:w="0" w:type="auto"/>
                  <w:shd w:val="clear" w:color="auto" w:fill="auto"/>
                </w:tcPr>
                <w:p w14:paraId="63180F6D" w14:textId="77777777" w:rsidR="007C3555" w:rsidRDefault="00773911">
                  <w:pPr>
                    <w:rPr>
                      <w:rFonts w:cs="Arial"/>
                      <w:color w:val="000000"/>
                      <w:sz w:val="18"/>
                      <w:szCs w:val="18"/>
                    </w:rPr>
                  </w:pPr>
                  <w:r>
                    <w:rPr>
                      <w:rFonts w:cs="Arial"/>
                      <w:color w:val="000000"/>
                      <w:sz w:val="18"/>
                      <w:szCs w:val="18"/>
                    </w:rPr>
                    <w:t>1. PRACH with 960KHz and length 139</w:t>
                  </w:r>
                </w:p>
                <w:p w14:paraId="2D14B5B2" w14:textId="77777777" w:rsidR="007C3555" w:rsidRDefault="00773911">
                  <w:pPr>
                    <w:rPr>
                      <w:rFonts w:cs="Arial"/>
                      <w:color w:val="000000"/>
                      <w:sz w:val="18"/>
                      <w:szCs w:val="18"/>
                    </w:rPr>
                  </w:pPr>
                  <w:r>
                    <w:rPr>
                      <w:rFonts w:cs="Arial"/>
                      <w:color w:val="000000"/>
                      <w:sz w:val="18"/>
                      <w:szCs w:val="18"/>
                    </w:rPr>
                    <w:t>2. 960KHz SCS for UL data and control channels and reference signal transmission in FR2-2</w:t>
                  </w:r>
                </w:p>
                <w:p w14:paraId="0E8B3320" w14:textId="77777777" w:rsidR="007C3555" w:rsidRDefault="00773911">
                  <w:pPr>
                    <w:contextualSpacing/>
                    <w:rPr>
                      <w:rFonts w:cs="Arial"/>
                      <w:color w:val="000000"/>
                      <w:sz w:val="18"/>
                      <w:szCs w:val="18"/>
                    </w:rPr>
                  </w:pPr>
                  <w:del w:id="171" w:author="Huawei" w:date="2021-12-31T18:10:00Z">
                    <w:r>
                      <w:rPr>
                        <w:rFonts w:cs="Arial"/>
                        <w:color w:val="000000"/>
                        <w:sz w:val="18"/>
                        <w:szCs w:val="18"/>
                        <w:highlight w:val="yellow"/>
                      </w:rPr>
                      <w:delText>[</w:delText>
                    </w:r>
                  </w:del>
                  <w:r>
                    <w:rPr>
                      <w:rFonts w:cs="Arial"/>
                      <w:color w:val="000000"/>
                      <w:sz w:val="18"/>
                      <w:szCs w:val="18"/>
                      <w:highlight w:val="yellow"/>
                    </w:rPr>
                    <w:t xml:space="preserve">3. </w:t>
                  </w:r>
                  <w:proofErr w:type="gramStart"/>
                  <w:r>
                    <w:rPr>
                      <w:rFonts w:cs="Arial"/>
                      <w:color w:val="000000"/>
                      <w:sz w:val="18"/>
                      <w:szCs w:val="18"/>
                      <w:highlight w:val="yellow"/>
                    </w:rPr>
                    <w:t>Multi-PUSCH</w:t>
                  </w:r>
                  <w:proofErr w:type="gramEnd"/>
                  <w:r>
                    <w:rPr>
                      <w:rFonts w:cs="Arial"/>
                      <w:color w:val="000000"/>
                      <w:sz w:val="18"/>
                      <w:szCs w:val="18"/>
                      <w:highlight w:val="yellow"/>
                    </w:rPr>
                    <w:t xml:space="preserve"> scheduling by single DCI for the operation with 960 kHz SCS</w:t>
                  </w:r>
                  <w:del w:id="172" w:author="Huawei" w:date="2021-12-31T18:11:00Z">
                    <w:r>
                      <w:rPr>
                        <w:rFonts w:cs="Arial"/>
                        <w:color w:val="000000"/>
                        <w:sz w:val="18"/>
                        <w:szCs w:val="18"/>
                        <w:highlight w:val="yellow"/>
                      </w:rPr>
                      <w:delText>]</w:delText>
                    </w:r>
                  </w:del>
                </w:p>
              </w:tc>
              <w:tc>
                <w:tcPr>
                  <w:tcW w:w="0" w:type="auto"/>
                  <w:shd w:val="clear" w:color="auto" w:fill="auto"/>
                </w:tcPr>
                <w:p w14:paraId="0D3514B7" w14:textId="77777777" w:rsidR="007C3555" w:rsidRDefault="007C3555">
                  <w:pPr>
                    <w:pStyle w:val="TAH"/>
                    <w:jc w:val="left"/>
                    <w:rPr>
                      <w:rFonts w:cs="Arial"/>
                      <w:b w:val="0"/>
                      <w:color w:val="000000"/>
                      <w:szCs w:val="18"/>
                    </w:rPr>
                  </w:pPr>
                </w:p>
              </w:tc>
              <w:tc>
                <w:tcPr>
                  <w:tcW w:w="0" w:type="auto"/>
                  <w:shd w:val="clear" w:color="auto" w:fill="auto"/>
                </w:tcPr>
                <w:p w14:paraId="48686BE6" w14:textId="77777777" w:rsidR="007C3555" w:rsidRDefault="007C3555">
                  <w:pPr>
                    <w:pStyle w:val="TAH"/>
                    <w:jc w:val="left"/>
                    <w:rPr>
                      <w:rFonts w:cs="Arial"/>
                      <w:b w:val="0"/>
                      <w:color w:val="000000"/>
                      <w:szCs w:val="18"/>
                    </w:rPr>
                  </w:pPr>
                </w:p>
              </w:tc>
              <w:tc>
                <w:tcPr>
                  <w:tcW w:w="0" w:type="auto"/>
                  <w:shd w:val="clear" w:color="auto" w:fill="auto"/>
                </w:tcPr>
                <w:p w14:paraId="690031F7" w14:textId="77777777" w:rsidR="007C3555" w:rsidRDefault="007C3555">
                  <w:pPr>
                    <w:pStyle w:val="TAH"/>
                    <w:jc w:val="left"/>
                    <w:rPr>
                      <w:rFonts w:eastAsia="Gulim" w:cs="Arial"/>
                      <w:b w:val="0"/>
                      <w:color w:val="000000"/>
                      <w:szCs w:val="18"/>
                    </w:rPr>
                  </w:pPr>
                </w:p>
              </w:tc>
              <w:tc>
                <w:tcPr>
                  <w:tcW w:w="0" w:type="auto"/>
                  <w:shd w:val="clear" w:color="auto" w:fill="auto"/>
                </w:tcPr>
                <w:p w14:paraId="4789C1A6" w14:textId="77777777" w:rsidR="007C3555" w:rsidRDefault="007C3555">
                  <w:pPr>
                    <w:pStyle w:val="TAN"/>
                    <w:rPr>
                      <w:rFonts w:cs="Arial"/>
                      <w:szCs w:val="18"/>
                      <w:lang w:eastAsia="ja-JP"/>
                    </w:rPr>
                  </w:pPr>
                </w:p>
              </w:tc>
              <w:tc>
                <w:tcPr>
                  <w:tcW w:w="0" w:type="auto"/>
                  <w:shd w:val="clear" w:color="auto" w:fill="auto"/>
                </w:tcPr>
                <w:p w14:paraId="0AD6CCE2" w14:textId="77777777" w:rsidR="007C3555" w:rsidRDefault="00773911">
                  <w:pPr>
                    <w:pStyle w:val="TAN"/>
                    <w:rPr>
                      <w:rFonts w:eastAsia="Times New Roman" w:cs="Arial"/>
                      <w:color w:val="000000"/>
                      <w:szCs w:val="18"/>
                      <w:highlight w:val="yellow"/>
                      <w:lang w:eastAsia="zh-CN"/>
                    </w:rPr>
                  </w:pPr>
                  <w:ins w:id="173" w:author="Huawei" w:date="2021-12-31T18:17:00Z">
                    <w:r>
                      <w:rPr>
                        <w:rFonts w:eastAsia="Times New Roman" w:cs="Arial"/>
                        <w:color w:val="000000"/>
                        <w:szCs w:val="18"/>
                        <w:highlight w:val="yellow"/>
                        <w:lang w:eastAsia="zh-CN"/>
                      </w:rPr>
                      <w:t>Per band</w:t>
                    </w:r>
                  </w:ins>
                </w:p>
              </w:tc>
              <w:tc>
                <w:tcPr>
                  <w:tcW w:w="0" w:type="auto"/>
                  <w:shd w:val="clear" w:color="auto" w:fill="auto"/>
                </w:tcPr>
                <w:p w14:paraId="6D7EA9D4" w14:textId="77777777" w:rsidR="007C3555" w:rsidRDefault="007C3555">
                  <w:pPr>
                    <w:pStyle w:val="TAH"/>
                    <w:jc w:val="left"/>
                    <w:rPr>
                      <w:rFonts w:cs="Arial"/>
                      <w:b w:val="0"/>
                      <w:szCs w:val="18"/>
                    </w:rPr>
                  </w:pPr>
                </w:p>
              </w:tc>
              <w:tc>
                <w:tcPr>
                  <w:tcW w:w="0" w:type="auto"/>
                  <w:shd w:val="clear" w:color="auto" w:fill="auto"/>
                </w:tcPr>
                <w:p w14:paraId="2F461EE8" w14:textId="77777777" w:rsidR="007C3555" w:rsidRDefault="007C3555">
                  <w:pPr>
                    <w:pStyle w:val="TAH"/>
                    <w:jc w:val="left"/>
                    <w:rPr>
                      <w:rFonts w:cs="Arial"/>
                      <w:b w:val="0"/>
                      <w:szCs w:val="18"/>
                    </w:rPr>
                  </w:pPr>
                </w:p>
              </w:tc>
              <w:tc>
                <w:tcPr>
                  <w:tcW w:w="0" w:type="auto"/>
                  <w:shd w:val="clear" w:color="auto" w:fill="auto"/>
                </w:tcPr>
                <w:p w14:paraId="301C6B8C" w14:textId="77777777" w:rsidR="007C3555" w:rsidRDefault="007C3555">
                  <w:pPr>
                    <w:pStyle w:val="TAH"/>
                    <w:jc w:val="left"/>
                    <w:rPr>
                      <w:rFonts w:cs="Arial"/>
                      <w:b w:val="0"/>
                      <w:szCs w:val="18"/>
                    </w:rPr>
                  </w:pPr>
                </w:p>
              </w:tc>
              <w:tc>
                <w:tcPr>
                  <w:tcW w:w="0" w:type="auto"/>
                  <w:shd w:val="clear" w:color="auto" w:fill="auto"/>
                </w:tcPr>
                <w:p w14:paraId="4D56955A" w14:textId="77777777" w:rsidR="007C3555" w:rsidRDefault="007C3555">
                  <w:pPr>
                    <w:rPr>
                      <w:rFonts w:cs="Arial"/>
                      <w:color w:val="000000"/>
                      <w:sz w:val="18"/>
                      <w:szCs w:val="18"/>
                    </w:rPr>
                  </w:pPr>
                </w:p>
              </w:tc>
              <w:tc>
                <w:tcPr>
                  <w:tcW w:w="0" w:type="auto"/>
                  <w:shd w:val="clear" w:color="auto" w:fill="auto"/>
                </w:tcPr>
                <w:p w14:paraId="0DAC8014" w14:textId="77777777" w:rsidR="007C3555" w:rsidRDefault="00773911">
                  <w:pPr>
                    <w:rPr>
                      <w:rFonts w:cs="Arial"/>
                      <w:color w:val="000000"/>
                      <w:szCs w:val="18"/>
                    </w:rPr>
                  </w:pPr>
                  <w:r>
                    <w:rPr>
                      <w:rFonts w:cs="Arial"/>
                      <w:color w:val="000000"/>
                      <w:szCs w:val="18"/>
                    </w:rPr>
                    <w:t xml:space="preserve">Optional with capability </w:t>
                  </w:r>
                  <w:proofErr w:type="spellStart"/>
                  <w:r>
                    <w:rPr>
                      <w:rFonts w:cs="Arial"/>
                      <w:color w:val="000000"/>
                      <w:szCs w:val="18"/>
                    </w:rPr>
                    <w:t>signalling</w:t>
                  </w:r>
                  <w:proofErr w:type="spellEnd"/>
                </w:p>
              </w:tc>
            </w:tr>
          </w:tbl>
          <w:p w14:paraId="5E10B3F9" w14:textId="77777777" w:rsidR="007C3555" w:rsidRDefault="007C3555">
            <w:pPr>
              <w:spacing w:beforeLines="50" w:before="120"/>
              <w:jc w:val="left"/>
              <w:rPr>
                <w:rFonts w:ascii="Calibri" w:hAnsi="Calibri" w:cs="Calibri"/>
                <w:color w:val="000000"/>
              </w:rPr>
            </w:pPr>
          </w:p>
        </w:tc>
      </w:tr>
      <w:tr w:rsidR="007C3555" w14:paraId="3834963C" w14:textId="77777777">
        <w:tc>
          <w:tcPr>
            <w:tcW w:w="1818" w:type="dxa"/>
            <w:tcBorders>
              <w:top w:val="single" w:sz="4" w:space="0" w:color="auto"/>
              <w:left w:val="single" w:sz="4" w:space="0" w:color="auto"/>
              <w:bottom w:val="single" w:sz="4" w:space="0" w:color="auto"/>
              <w:right w:val="single" w:sz="4" w:space="0" w:color="auto"/>
            </w:tcBorders>
          </w:tcPr>
          <w:p w14:paraId="2F79EC9D"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377062B" w14:textId="77777777" w:rsidR="007C3555" w:rsidRDefault="007C3555">
            <w:pPr>
              <w:spacing w:beforeLines="50" w:before="120"/>
              <w:jc w:val="left"/>
              <w:rPr>
                <w:rFonts w:ascii="Calibri" w:hAnsi="Calibri" w:cs="Calibri"/>
                <w:color w:val="000000"/>
              </w:rPr>
            </w:pPr>
          </w:p>
        </w:tc>
      </w:tr>
      <w:tr w:rsidR="007C3555" w14:paraId="731882A8" w14:textId="77777777">
        <w:tc>
          <w:tcPr>
            <w:tcW w:w="1818" w:type="dxa"/>
            <w:tcBorders>
              <w:top w:val="single" w:sz="4" w:space="0" w:color="auto"/>
              <w:left w:val="single" w:sz="4" w:space="0" w:color="auto"/>
              <w:bottom w:val="single" w:sz="4" w:space="0" w:color="auto"/>
              <w:right w:val="single" w:sz="4" w:space="0" w:color="auto"/>
            </w:tcBorders>
          </w:tcPr>
          <w:p w14:paraId="547443F4"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B5FBE69" w14:textId="77777777" w:rsidR="007C3555" w:rsidRDefault="007C3555">
            <w:pPr>
              <w:spacing w:beforeLines="50" w:before="120"/>
              <w:jc w:val="left"/>
              <w:rPr>
                <w:rFonts w:ascii="Calibri" w:hAnsi="Calibri" w:cs="Calibri"/>
                <w:color w:val="000000"/>
              </w:rPr>
            </w:pPr>
          </w:p>
        </w:tc>
      </w:tr>
      <w:tr w:rsidR="007C3555" w14:paraId="3A4ED1BC" w14:textId="77777777">
        <w:tc>
          <w:tcPr>
            <w:tcW w:w="1818" w:type="dxa"/>
            <w:tcBorders>
              <w:top w:val="single" w:sz="4" w:space="0" w:color="auto"/>
              <w:left w:val="single" w:sz="4" w:space="0" w:color="auto"/>
              <w:bottom w:val="single" w:sz="4" w:space="0" w:color="auto"/>
              <w:right w:val="single" w:sz="4" w:space="0" w:color="auto"/>
            </w:tcBorders>
          </w:tcPr>
          <w:p w14:paraId="0E594FEF"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35C42B1" w14:textId="77777777" w:rsidR="007C3555" w:rsidRDefault="00773911">
            <w:pPr>
              <w:spacing w:beforeLines="50" w:before="120"/>
              <w:jc w:val="left"/>
              <w:rPr>
                <w:rFonts w:ascii="Calibri" w:hAnsi="Calibri" w:cs="Calibri"/>
                <w:color w:val="000000"/>
              </w:rPr>
            </w:pPr>
            <w:r>
              <w:rPr>
                <w:rFonts w:ascii="Calibri" w:hAnsi="Calibri" w:cs="Calibri"/>
                <w:color w:val="000000"/>
              </w:rPr>
              <w:t>We believe they should be defined in the same manner as for FG24-4, except for the aspects related to SA/DC support since no support of SA/DC with 960 kHz SCS was agreed.</w:t>
            </w:r>
          </w:p>
          <w:p w14:paraId="557742FC"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77"/>
              <w:gridCol w:w="2468"/>
              <w:gridCol w:w="7610"/>
              <w:gridCol w:w="222"/>
              <w:gridCol w:w="222"/>
              <w:gridCol w:w="222"/>
              <w:gridCol w:w="222"/>
              <w:gridCol w:w="222"/>
              <w:gridCol w:w="222"/>
              <w:gridCol w:w="222"/>
              <w:gridCol w:w="222"/>
              <w:gridCol w:w="222"/>
              <w:gridCol w:w="2858"/>
            </w:tblGrid>
            <w:tr w:rsidR="007C3555" w14:paraId="43E47010" w14:textId="77777777">
              <w:tc>
                <w:tcPr>
                  <w:tcW w:w="0" w:type="auto"/>
                  <w:shd w:val="clear" w:color="auto" w:fill="auto"/>
                </w:tcPr>
                <w:p w14:paraId="5B51B0B6" w14:textId="77777777" w:rsidR="007C3555" w:rsidRDefault="00773911">
                  <w:pPr>
                    <w:keepNext/>
                    <w:keepLines/>
                    <w:rPr>
                      <w:rFonts w:eastAsia="宋体" w:cs="Arial"/>
                      <w:color w:val="000000"/>
                      <w:sz w:val="18"/>
                      <w:szCs w:val="18"/>
                      <w:lang w:eastAsia="ja-JP"/>
                    </w:rPr>
                  </w:pPr>
                  <w:r>
                    <w:rPr>
                      <w:rFonts w:eastAsia="宋体" w:cs="Arial"/>
                      <w:color w:val="000000"/>
                      <w:sz w:val="18"/>
                      <w:szCs w:val="18"/>
                    </w:rPr>
                    <w:t xml:space="preserve"> 24. NR_ext_to_71GHz</w:t>
                  </w:r>
                </w:p>
              </w:tc>
              <w:tc>
                <w:tcPr>
                  <w:tcW w:w="0" w:type="auto"/>
                  <w:shd w:val="clear" w:color="auto" w:fill="auto"/>
                </w:tcPr>
                <w:p w14:paraId="67F516EC" w14:textId="77777777" w:rsidR="007C3555" w:rsidRDefault="00773911">
                  <w:pPr>
                    <w:keepNext/>
                    <w:keepLines/>
                    <w:rPr>
                      <w:rFonts w:eastAsia="宋体" w:cs="Arial"/>
                      <w:color w:val="000000"/>
                      <w:sz w:val="18"/>
                      <w:szCs w:val="18"/>
                      <w:lang w:eastAsia="ja-JP"/>
                    </w:rPr>
                  </w:pPr>
                  <w:r>
                    <w:rPr>
                      <w:rFonts w:eastAsia="宋体" w:cs="Arial"/>
                      <w:color w:val="000000"/>
                      <w:sz w:val="18"/>
                      <w:szCs w:val="18"/>
                    </w:rPr>
                    <w:t>24-5a</w:t>
                  </w:r>
                </w:p>
              </w:tc>
              <w:tc>
                <w:tcPr>
                  <w:tcW w:w="0" w:type="auto"/>
                  <w:shd w:val="clear" w:color="auto" w:fill="auto"/>
                </w:tcPr>
                <w:p w14:paraId="407D4FA6" w14:textId="77777777" w:rsidR="007C3555" w:rsidRDefault="00773911">
                  <w:pPr>
                    <w:keepNext/>
                    <w:keepLines/>
                    <w:rPr>
                      <w:rFonts w:eastAsia="宋体" w:cs="Arial"/>
                      <w:color w:val="000000"/>
                      <w:sz w:val="18"/>
                      <w:szCs w:val="18"/>
                      <w:lang w:eastAsia="zh-CN"/>
                    </w:rPr>
                  </w:pPr>
                  <w:r>
                    <w:rPr>
                      <w:rFonts w:eastAsia="宋体" w:cs="Arial"/>
                      <w:color w:val="000000"/>
                      <w:sz w:val="18"/>
                      <w:szCs w:val="18"/>
                      <w:lang w:eastAsia="zh-CN"/>
                    </w:rPr>
                    <w:t>960KHz SCS support for UL</w:t>
                  </w:r>
                </w:p>
              </w:tc>
              <w:tc>
                <w:tcPr>
                  <w:tcW w:w="0" w:type="auto"/>
                  <w:shd w:val="clear" w:color="auto" w:fill="auto"/>
                </w:tcPr>
                <w:p w14:paraId="22656D12" w14:textId="77777777" w:rsidR="007C3555" w:rsidRDefault="00773911">
                  <w:pPr>
                    <w:autoSpaceDE w:val="0"/>
                    <w:autoSpaceDN w:val="0"/>
                    <w:adjustRightInd w:val="0"/>
                    <w:snapToGrid w:val="0"/>
                    <w:rPr>
                      <w:rFonts w:eastAsia="MS Gothic" w:cs="Arial"/>
                      <w:color w:val="000000"/>
                      <w:sz w:val="18"/>
                      <w:szCs w:val="18"/>
                      <w:lang w:eastAsia="ja-JP"/>
                    </w:rPr>
                  </w:pPr>
                  <w:r>
                    <w:rPr>
                      <w:rFonts w:eastAsia="MS Gothic" w:cs="Arial"/>
                      <w:color w:val="000000"/>
                      <w:sz w:val="18"/>
                      <w:szCs w:val="18"/>
                      <w:lang w:eastAsia="ja-JP"/>
                    </w:rPr>
                    <w:t>1. PRACH with 960KHz and length 139</w:t>
                  </w:r>
                </w:p>
                <w:p w14:paraId="2816163F" w14:textId="77777777" w:rsidR="007C3555" w:rsidRDefault="00773911">
                  <w:pPr>
                    <w:autoSpaceDE w:val="0"/>
                    <w:autoSpaceDN w:val="0"/>
                    <w:adjustRightInd w:val="0"/>
                    <w:snapToGrid w:val="0"/>
                    <w:rPr>
                      <w:rFonts w:eastAsia="MS Gothic" w:cs="Arial"/>
                      <w:color w:val="000000"/>
                      <w:sz w:val="18"/>
                      <w:szCs w:val="18"/>
                      <w:lang w:eastAsia="ja-JP"/>
                    </w:rPr>
                  </w:pPr>
                  <w:r>
                    <w:rPr>
                      <w:rFonts w:eastAsia="MS Gothic" w:cs="Arial"/>
                      <w:color w:val="000000"/>
                      <w:sz w:val="18"/>
                      <w:szCs w:val="18"/>
                      <w:lang w:eastAsia="ja-JP"/>
                    </w:rPr>
                    <w:t>2. 960KHz SCS for UL data and control channels and reference signal transmission in FR2-2</w:t>
                  </w:r>
                </w:p>
                <w:p w14:paraId="72602608" w14:textId="77777777" w:rsidR="007C3555" w:rsidRDefault="00773911">
                  <w:pPr>
                    <w:autoSpaceDE w:val="0"/>
                    <w:autoSpaceDN w:val="0"/>
                    <w:adjustRightInd w:val="0"/>
                    <w:snapToGrid w:val="0"/>
                    <w:contextualSpacing/>
                    <w:rPr>
                      <w:rFonts w:eastAsia="MS Gothic" w:cs="Arial"/>
                      <w:color w:val="000000"/>
                      <w:sz w:val="18"/>
                      <w:szCs w:val="18"/>
                      <w:lang w:eastAsia="ja-JP"/>
                    </w:rPr>
                  </w:pPr>
                  <w:del w:id="174" w:author="Naoya Shibaike" w:date="2022-01-07T18:22:00Z">
                    <w:r>
                      <w:rPr>
                        <w:rFonts w:eastAsia="MS Gothic" w:cs="Arial"/>
                        <w:color w:val="000000"/>
                        <w:sz w:val="18"/>
                        <w:szCs w:val="18"/>
                        <w:highlight w:val="yellow"/>
                        <w:lang w:eastAsia="ja-JP"/>
                      </w:rPr>
                      <w:delText>[</w:delText>
                    </w:r>
                  </w:del>
                  <w:r>
                    <w:rPr>
                      <w:rFonts w:eastAsia="MS Gothic" w:cs="Arial"/>
                      <w:color w:val="000000"/>
                      <w:sz w:val="18"/>
                      <w:szCs w:val="18"/>
                      <w:highlight w:val="yellow"/>
                      <w:lang w:eastAsia="ja-JP"/>
                    </w:rPr>
                    <w:t xml:space="preserve">3. </w:t>
                  </w:r>
                  <w:proofErr w:type="gramStart"/>
                  <w:r>
                    <w:rPr>
                      <w:rFonts w:eastAsia="MS Gothic" w:cs="Arial"/>
                      <w:color w:val="000000"/>
                      <w:sz w:val="18"/>
                      <w:szCs w:val="18"/>
                      <w:highlight w:val="yellow"/>
                      <w:lang w:eastAsia="ja-JP"/>
                    </w:rPr>
                    <w:t>Multi-PUSCH</w:t>
                  </w:r>
                  <w:proofErr w:type="gramEnd"/>
                  <w:r>
                    <w:rPr>
                      <w:rFonts w:eastAsia="MS Gothic" w:cs="Arial"/>
                      <w:color w:val="000000"/>
                      <w:sz w:val="18"/>
                      <w:szCs w:val="18"/>
                      <w:highlight w:val="yellow"/>
                      <w:lang w:eastAsia="ja-JP"/>
                    </w:rPr>
                    <w:t xml:space="preserve"> scheduling by single DCI for the operation with 960 kHz SCS</w:t>
                  </w:r>
                  <w:del w:id="175" w:author="Naoya Shibaike" w:date="2022-01-07T18:22:00Z">
                    <w:r>
                      <w:rPr>
                        <w:rFonts w:eastAsia="MS Gothic" w:cs="Arial"/>
                        <w:color w:val="000000"/>
                        <w:sz w:val="18"/>
                        <w:szCs w:val="18"/>
                        <w:highlight w:val="yellow"/>
                        <w:lang w:eastAsia="ja-JP"/>
                      </w:rPr>
                      <w:delText>]</w:delText>
                    </w:r>
                  </w:del>
                </w:p>
              </w:tc>
              <w:tc>
                <w:tcPr>
                  <w:tcW w:w="0" w:type="auto"/>
                  <w:shd w:val="clear" w:color="auto" w:fill="auto"/>
                </w:tcPr>
                <w:p w14:paraId="6D9FF51E" w14:textId="77777777" w:rsidR="007C3555" w:rsidRDefault="007C3555">
                  <w:pPr>
                    <w:keepNext/>
                    <w:keepLines/>
                    <w:rPr>
                      <w:rFonts w:eastAsia="宋体" w:cs="Arial"/>
                      <w:color w:val="000000"/>
                      <w:sz w:val="18"/>
                      <w:szCs w:val="18"/>
                    </w:rPr>
                  </w:pPr>
                </w:p>
              </w:tc>
              <w:tc>
                <w:tcPr>
                  <w:tcW w:w="0" w:type="auto"/>
                  <w:shd w:val="clear" w:color="auto" w:fill="auto"/>
                </w:tcPr>
                <w:p w14:paraId="2C8B759D" w14:textId="77777777" w:rsidR="007C3555" w:rsidRDefault="007C3555">
                  <w:pPr>
                    <w:keepNext/>
                    <w:keepLines/>
                    <w:rPr>
                      <w:rFonts w:eastAsia="宋体" w:cs="Arial"/>
                      <w:color w:val="000000"/>
                      <w:sz w:val="18"/>
                      <w:szCs w:val="18"/>
                    </w:rPr>
                  </w:pPr>
                </w:p>
              </w:tc>
              <w:tc>
                <w:tcPr>
                  <w:tcW w:w="0" w:type="auto"/>
                  <w:shd w:val="clear" w:color="auto" w:fill="auto"/>
                </w:tcPr>
                <w:p w14:paraId="7D2BC94B" w14:textId="77777777" w:rsidR="007C3555" w:rsidRDefault="007C3555">
                  <w:pPr>
                    <w:keepNext/>
                    <w:keepLines/>
                    <w:rPr>
                      <w:rFonts w:eastAsia="宋体" w:cs="Arial"/>
                      <w:color w:val="000000"/>
                      <w:sz w:val="18"/>
                      <w:szCs w:val="18"/>
                      <w:lang w:eastAsia="ja-JP"/>
                    </w:rPr>
                  </w:pPr>
                </w:p>
              </w:tc>
              <w:tc>
                <w:tcPr>
                  <w:tcW w:w="0" w:type="auto"/>
                  <w:shd w:val="clear" w:color="auto" w:fill="auto"/>
                </w:tcPr>
                <w:p w14:paraId="13D64A78" w14:textId="77777777" w:rsidR="007C3555" w:rsidRDefault="007C3555">
                  <w:pPr>
                    <w:keepNext/>
                    <w:keepLines/>
                    <w:rPr>
                      <w:rFonts w:eastAsia="宋体" w:cs="Arial"/>
                      <w:color w:val="000000"/>
                      <w:sz w:val="18"/>
                      <w:szCs w:val="18"/>
                      <w:lang w:eastAsia="zh-CN"/>
                    </w:rPr>
                  </w:pPr>
                </w:p>
              </w:tc>
              <w:tc>
                <w:tcPr>
                  <w:tcW w:w="0" w:type="auto"/>
                  <w:shd w:val="clear" w:color="auto" w:fill="auto"/>
                </w:tcPr>
                <w:p w14:paraId="1EF399C3" w14:textId="77777777" w:rsidR="007C3555" w:rsidRDefault="007C3555">
                  <w:pPr>
                    <w:keepNext/>
                    <w:keepLines/>
                    <w:rPr>
                      <w:rFonts w:eastAsia="宋体" w:cs="Arial"/>
                      <w:color w:val="000000"/>
                      <w:sz w:val="18"/>
                      <w:szCs w:val="18"/>
                      <w:highlight w:val="yellow"/>
                    </w:rPr>
                  </w:pPr>
                </w:p>
              </w:tc>
              <w:tc>
                <w:tcPr>
                  <w:tcW w:w="0" w:type="auto"/>
                  <w:shd w:val="clear" w:color="auto" w:fill="auto"/>
                </w:tcPr>
                <w:p w14:paraId="025EA237" w14:textId="77777777" w:rsidR="007C3555" w:rsidRDefault="007C3555">
                  <w:pPr>
                    <w:keepNext/>
                    <w:keepLines/>
                    <w:rPr>
                      <w:rFonts w:eastAsia="宋体" w:cs="Arial"/>
                      <w:color w:val="000000"/>
                      <w:sz w:val="18"/>
                      <w:szCs w:val="18"/>
                    </w:rPr>
                  </w:pPr>
                </w:p>
              </w:tc>
              <w:tc>
                <w:tcPr>
                  <w:tcW w:w="0" w:type="auto"/>
                  <w:shd w:val="clear" w:color="auto" w:fill="auto"/>
                </w:tcPr>
                <w:p w14:paraId="0381B954" w14:textId="77777777" w:rsidR="007C3555" w:rsidRDefault="007C3555">
                  <w:pPr>
                    <w:keepNext/>
                    <w:keepLines/>
                    <w:rPr>
                      <w:rFonts w:eastAsia="宋体" w:cs="Arial"/>
                      <w:color w:val="000000"/>
                      <w:sz w:val="18"/>
                      <w:szCs w:val="18"/>
                    </w:rPr>
                  </w:pPr>
                </w:p>
              </w:tc>
              <w:tc>
                <w:tcPr>
                  <w:tcW w:w="0" w:type="auto"/>
                  <w:shd w:val="clear" w:color="auto" w:fill="auto"/>
                </w:tcPr>
                <w:p w14:paraId="22AF787A" w14:textId="77777777" w:rsidR="007C3555" w:rsidRDefault="007C3555">
                  <w:pPr>
                    <w:keepNext/>
                    <w:keepLines/>
                    <w:rPr>
                      <w:rFonts w:eastAsia="宋体" w:cs="Arial"/>
                      <w:color w:val="000000"/>
                      <w:sz w:val="18"/>
                      <w:szCs w:val="18"/>
                      <w:lang w:eastAsia="ja-JP"/>
                    </w:rPr>
                  </w:pPr>
                </w:p>
              </w:tc>
              <w:tc>
                <w:tcPr>
                  <w:tcW w:w="0" w:type="auto"/>
                  <w:shd w:val="clear" w:color="auto" w:fill="auto"/>
                </w:tcPr>
                <w:p w14:paraId="40ADAA31" w14:textId="77777777" w:rsidR="007C3555" w:rsidRDefault="007C3555">
                  <w:pPr>
                    <w:overflowPunct w:val="0"/>
                    <w:autoSpaceDE w:val="0"/>
                    <w:autoSpaceDN w:val="0"/>
                    <w:adjustRightInd w:val="0"/>
                    <w:textAlignment w:val="baseline"/>
                    <w:rPr>
                      <w:rFonts w:eastAsia="MS Gothic" w:cs="Arial"/>
                      <w:color w:val="000000"/>
                      <w:sz w:val="18"/>
                      <w:szCs w:val="18"/>
                      <w:lang w:eastAsia="ja-JP"/>
                    </w:rPr>
                  </w:pPr>
                </w:p>
              </w:tc>
              <w:tc>
                <w:tcPr>
                  <w:tcW w:w="0" w:type="auto"/>
                  <w:shd w:val="clear" w:color="auto" w:fill="auto"/>
                </w:tcPr>
                <w:p w14:paraId="6166E823" w14:textId="77777777" w:rsidR="007C3555" w:rsidRDefault="00773911">
                  <w:pPr>
                    <w:keepNext/>
                    <w:keepLines/>
                    <w:rPr>
                      <w:rFonts w:eastAsia="宋体" w:cs="Arial"/>
                      <w:color w:val="000000"/>
                      <w:sz w:val="18"/>
                      <w:szCs w:val="18"/>
                    </w:rPr>
                  </w:pPr>
                  <w:r>
                    <w:rPr>
                      <w:rFonts w:eastAsia="宋体" w:cs="Arial"/>
                      <w:color w:val="000000"/>
                      <w:sz w:val="18"/>
                      <w:szCs w:val="18"/>
                    </w:rPr>
                    <w:t xml:space="preserve">Optional with capability </w:t>
                  </w:r>
                  <w:proofErr w:type="spellStart"/>
                  <w:r>
                    <w:rPr>
                      <w:rFonts w:eastAsia="宋体" w:cs="Arial"/>
                      <w:color w:val="000000"/>
                      <w:sz w:val="18"/>
                      <w:szCs w:val="18"/>
                    </w:rPr>
                    <w:t>signalling</w:t>
                  </w:r>
                  <w:proofErr w:type="spellEnd"/>
                </w:p>
              </w:tc>
            </w:tr>
          </w:tbl>
          <w:p w14:paraId="2DABFE7D" w14:textId="77777777" w:rsidR="007C3555" w:rsidRDefault="007C3555">
            <w:pPr>
              <w:spacing w:beforeLines="50" w:before="120"/>
              <w:jc w:val="left"/>
              <w:rPr>
                <w:rFonts w:ascii="Calibri" w:hAnsi="Calibri" w:cs="Calibri"/>
                <w:color w:val="000000"/>
              </w:rPr>
            </w:pPr>
          </w:p>
        </w:tc>
      </w:tr>
      <w:tr w:rsidR="007C3555" w14:paraId="034DBF91" w14:textId="77777777">
        <w:tc>
          <w:tcPr>
            <w:tcW w:w="1818" w:type="dxa"/>
            <w:tcBorders>
              <w:top w:val="single" w:sz="4" w:space="0" w:color="auto"/>
              <w:left w:val="single" w:sz="4" w:space="0" w:color="auto"/>
              <w:bottom w:val="single" w:sz="4" w:space="0" w:color="auto"/>
              <w:right w:val="single" w:sz="4" w:space="0" w:color="auto"/>
            </w:tcBorders>
          </w:tcPr>
          <w:p w14:paraId="7CD0E858" w14:textId="77777777" w:rsidR="007C3555" w:rsidRDefault="00773911">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56E6A02" w14:textId="77777777" w:rsidR="007C3555" w:rsidRDefault="00773911">
            <w:pPr>
              <w:numPr>
                <w:ilvl w:val="255"/>
                <w:numId w:val="0"/>
              </w:numPr>
              <w:rPr>
                <w:rFonts w:ascii="Calibri" w:hAnsi="Calibri" w:cs="Calibri"/>
                <w:lang w:eastAsia="zh-CN"/>
              </w:rPr>
            </w:pPr>
            <w:r>
              <w:rPr>
                <w:rFonts w:ascii="Calibri" w:hAnsi="Calibri" w:cs="Calibri"/>
                <w:lang w:eastAsia="zh-CN"/>
              </w:rPr>
              <w:t>For FG 24-4/4a and FG 24-5/5a, they are associated with multi-PDSCH/PUSCH scheduling with 480 kHz and 960 kHz, respectively. Further, according to the approved UE feature list, we can observe that multi-PUSCH scheduling by single DCI is listed as a component for supporting “480 kHz SCS support for UL” in FG 24-4a. However, “multi-PDSCH/PUSCH scheduling by single DCI” is not a component for FG 24-4, 24-5 and 24-5a. During the discussion of PDSCH/PUSCH enhancement for above 52.6 GHz, we have no see any difference between 480kHz and 960 kHz in agreement/conclusion for multi-PDSCH/PUSCH scheduling by single DCI. Therefore, referring to FG 24-4a, multi-PDSCH scheduling by single DCI also should be a component for FG 24-4 and 24-5 and multi -PUSCH scheduling by single DCI also should be a component for FG 24-5a.</w:t>
            </w:r>
          </w:p>
          <w:p w14:paraId="27E5BA40" w14:textId="77777777" w:rsidR="007C3555" w:rsidRDefault="00773911">
            <w:pPr>
              <w:numPr>
                <w:ilvl w:val="255"/>
                <w:numId w:val="0"/>
              </w:numPr>
              <w:rPr>
                <w:rFonts w:ascii="Calibri" w:hAnsi="Calibri" w:cs="Calibri"/>
                <w:lang w:eastAsia="zh-CN"/>
              </w:rPr>
            </w:pPr>
            <w:r>
              <w:rPr>
                <w:rFonts w:ascii="Calibri" w:hAnsi="Calibri" w:cs="Calibri"/>
                <w:lang w:eastAsia="zh-CN"/>
              </w:rPr>
              <w:t xml:space="preserve">From the </w:t>
            </w:r>
            <w:proofErr w:type="spellStart"/>
            <w:r>
              <w:rPr>
                <w:rFonts w:ascii="Calibri" w:hAnsi="Calibri" w:cs="Calibri"/>
                <w:lang w:eastAsia="zh-CN"/>
              </w:rPr>
              <w:t>signlling</w:t>
            </w:r>
            <w:proofErr w:type="spellEnd"/>
            <w:r>
              <w:rPr>
                <w:rFonts w:ascii="Calibri" w:hAnsi="Calibri" w:cs="Calibri"/>
                <w:lang w:eastAsia="zh-CN"/>
              </w:rPr>
              <w:t xml:space="preserve"> overhead point of view, it is recommended to support multi-PDSCH/PUSCH scheduling by single DCI. But this does not mean that multi-PDSCH/PUSCH scheduling by single DCI must be regarded as a basic function for supporting 480 kHz and 960 kHz SCS DL/UL. Only support single-PDSCH/PUSCH scheduling by single DCI can work for 480 kHz and 960 kHz SCS DL/UL. Therefore, we propose that multi-PDSCH/PUSCH scheduling by single DCI can be a separate FG apart from FG 24-4, 24-4a, 24-5 and 24-5a.</w:t>
            </w:r>
          </w:p>
          <w:p w14:paraId="3326F5E7" w14:textId="77777777" w:rsidR="007C3555" w:rsidRDefault="00773911">
            <w:pPr>
              <w:rPr>
                <w:rFonts w:ascii="Calibri" w:hAnsi="Calibri" w:cs="Calibri"/>
                <w:b/>
                <w:bCs/>
                <w:lang w:eastAsia="zh-CN"/>
              </w:rPr>
            </w:pPr>
            <w:r>
              <w:rPr>
                <w:rFonts w:ascii="Calibri" w:hAnsi="Calibri" w:cs="Calibri"/>
                <w:b/>
                <w:bCs/>
                <w:lang w:eastAsia="zh-CN"/>
              </w:rPr>
              <w:t>Proposal: Propose “multi-PDSCH/PUSCH scheduling by single DCI” to be a separate FG apart from FG 24-4, 24-4a, 24-5 and 24-5a, that 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
              <w:gridCol w:w="4466"/>
              <w:gridCol w:w="7533"/>
              <w:gridCol w:w="2499"/>
            </w:tblGrid>
            <w:tr w:rsidR="007C3555" w14:paraId="77591FA7"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8B471C9" w14:textId="77777777" w:rsidR="007C3555" w:rsidRDefault="00773911">
                  <w:pPr>
                    <w:pStyle w:val="TAH"/>
                    <w:rPr>
                      <w:rFonts w:ascii="Calibri" w:hAnsi="Calibri" w:cs="Calibri"/>
                      <w:color w:val="000000"/>
                      <w:sz w:val="20"/>
                    </w:rPr>
                  </w:pPr>
                  <w:r>
                    <w:rPr>
                      <w:rFonts w:ascii="Calibri" w:hAnsi="Calibri" w:cs="Calibri"/>
                      <w:color w:val="000000"/>
                      <w:sz w:val="20"/>
                    </w:rPr>
                    <w:t>Index</w:t>
                  </w:r>
                </w:p>
              </w:tc>
              <w:tc>
                <w:tcPr>
                  <w:tcW w:w="0" w:type="auto"/>
                  <w:tcBorders>
                    <w:top w:val="single" w:sz="4" w:space="0" w:color="auto"/>
                    <w:left w:val="single" w:sz="4" w:space="0" w:color="auto"/>
                    <w:bottom w:val="single" w:sz="4" w:space="0" w:color="auto"/>
                    <w:right w:val="single" w:sz="4" w:space="0" w:color="auto"/>
                  </w:tcBorders>
                </w:tcPr>
                <w:p w14:paraId="3D7E282D" w14:textId="77777777" w:rsidR="007C3555" w:rsidRDefault="00773911">
                  <w:pPr>
                    <w:pStyle w:val="TAH"/>
                    <w:rPr>
                      <w:rFonts w:ascii="Calibri" w:hAnsi="Calibri" w:cs="Calibri"/>
                      <w:color w:val="000000"/>
                      <w:sz w:val="20"/>
                    </w:rPr>
                  </w:pPr>
                  <w:r>
                    <w:rPr>
                      <w:rFonts w:ascii="Calibri" w:hAnsi="Calibri" w:cs="Calibri"/>
                      <w:color w:val="000000"/>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2BD81F70" w14:textId="77777777" w:rsidR="007C3555" w:rsidRDefault="00773911">
                  <w:pPr>
                    <w:pStyle w:val="TAH"/>
                    <w:rPr>
                      <w:rFonts w:ascii="Calibri" w:hAnsi="Calibri" w:cs="Calibri"/>
                      <w:color w:val="000000"/>
                      <w:sz w:val="20"/>
                    </w:rPr>
                  </w:pPr>
                  <w:r>
                    <w:rPr>
                      <w:rFonts w:ascii="Calibri" w:hAnsi="Calibri" w:cs="Calibri"/>
                      <w:color w:val="000000"/>
                      <w:sz w:val="20"/>
                    </w:rPr>
                    <w:t>Components</w:t>
                  </w:r>
                </w:p>
              </w:tc>
              <w:tc>
                <w:tcPr>
                  <w:tcW w:w="0" w:type="auto"/>
                  <w:tcBorders>
                    <w:top w:val="single" w:sz="4" w:space="0" w:color="auto"/>
                    <w:left w:val="single" w:sz="4" w:space="0" w:color="auto"/>
                    <w:bottom w:val="single" w:sz="4" w:space="0" w:color="auto"/>
                    <w:right w:val="single" w:sz="4" w:space="0" w:color="auto"/>
                  </w:tcBorders>
                </w:tcPr>
                <w:p w14:paraId="1D3AE468" w14:textId="77777777" w:rsidR="007C3555" w:rsidRDefault="00773911">
                  <w:pPr>
                    <w:pStyle w:val="TAH"/>
                    <w:rPr>
                      <w:rFonts w:ascii="Calibri" w:hAnsi="Calibri" w:cs="Calibri"/>
                      <w:color w:val="000000"/>
                      <w:sz w:val="20"/>
                    </w:rPr>
                  </w:pPr>
                  <w:r>
                    <w:rPr>
                      <w:rFonts w:ascii="Calibri" w:hAnsi="Calibri" w:cs="Calibri"/>
                      <w:color w:val="000000"/>
                      <w:sz w:val="20"/>
                    </w:rPr>
                    <w:t>Prerequisite feature groups</w:t>
                  </w:r>
                </w:p>
              </w:tc>
            </w:tr>
            <w:tr w:rsidR="007C3555" w14:paraId="597E14EC"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1203A83" w14:textId="77777777" w:rsidR="007C3555" w:rsidRDefault="00773911">
                  <w:pPr>
                    <w:pStyle w:val="TAL"/>
                    <w:rPr>
                      <w:rFonts w:ascii="Calibri" w:hAnsi="Calibri" w:cs="Calibri"/>
                      <w:color w:val="000000"/>
                      <w:sz w:val="20"/>
                    </w:rPr>
                  </w:pPr>
                  <w:r>
                    <w:rPr>
                      <w:rFonts w:ascii="Calibri" w:hAnsi="Calibri" w:cs="Calibri"/>
                      <w:color w:val="000000"/>
                      <w:sz w:val="20"/>
                    </w:rPr>
                    <w:t>24-5a</w:t>
                  </w:r>
                </w:p>
              </w:tc>
              <w:tc>
                <w:tcPr>
                  <w:tcW w:w="0" w:type="auto"/>
                  <w:tcBorders>
                    <w:top w:val="single" w:sz="4" w:space="0" w:color="auto"/>
                    <w:left w:val="single" w:sz="4" w:space="0" w:color="auto"/>
                    <w:bottom w:val="single" w:sz="4" w:space="0" w:color="auto"/>
                    <w:right w:val="single" w:sz="4" w:space="0" w:color="auto"/>
                  </w:tcBorders>
                </w:tcPr>
                <w:p w14:paraId="3C717C59" w14:textId="77777777" w:rsidR="007C3555" w:rsidRDefault="00773911">
                  <w:pPr>
                    <w:pStyle w:val="TAL"/>
                    <w:rPr>
                      <w:rFonts w:ascii="Calibri" w:hAnsi="Calibri" w:cs="Calibri"/>
                      <w:color w:val="000000"/>
                      <w:sz w:val="20"/>
                      <w:lang w:eastAsia="zh-CN"/>
                    </w:rPr>
                  </w:pPr>
                  <w:r>
                    <w:rPr>
                      <w:rFonts w:ascii="Calibri" w:eastAsia="宋体" w:hAnsi="Calibri" w:cs="Calibri"/>
                      <w:color w:val="000000"/>
                      <w:sz w:val="20"/>
                      <w:lang w:eastAsia="zh-CN"/>
                    </w:rPr>
                    <w:t>960KHz SCS support for UL</w:t>
                  </w:r>
                </w:p>
              </w:tc>
              <w:tc>
                <w:tcPr>
                  <w:tcW w:w="0" w:type="auto"/>
                  <w:tcBorders>
                    <w:top w:val="single" w:sz="4" w:space="0" w:color="auto"/>
                    <w:left w:val="single" w:sz="4" w:space="0" w:color="auto"/>
                    <w:bottom w:val="single" w:sz="4" w:space="0" w:color="auto"/>
                    <w:right w:val="single" w:sz="4" w:space="0" w:color="auto"/>
                  </w:tcBorders>
                </w:tcPr>
                <w:p w14:paraId="68BC241E" w14:textId="77777777" w:rsidR="007C3555" w:rsidRDefault="00773911">
                  <w:pPr>
                    <w:snapToGrid w:val="0"/>
                    <w:rPr>
                      <w:rFonts w:ascii="Calibri" w:hAnsi="Calibri" w:cs="Calibri"/>
                      <w:color w:val="000000"/>
                    </w:rPr>
                  </w:pPr>
                  <w:r>
                    <w:rPr>
                      <w:rFonts w:ascii="Calibri" w:hAnsi="Calibri" w:cs="Calibri"/>
                      <w:color w:val="000000"/>
                    </w:rPr>
                    <w:t>1. PRACH with 960KHz and length 139</w:t>
                  </w:r>
                </w:p>
                <w:p w14:paraId="14C27F2C" w14:textId="77777777" w:rsidR="007C3555" w:rsidRDefault="00773911">
                  <w:pPr>
                    <w:snapToGrid w:val="0"/>
                    <w:rPr>
                      <w:rFonts w:ascii="Calibri" w:hAnsi="Calibri" w:cs="Calibri"/>
                      <w:color w:val="000000"/>
                    </w:rPr>
                  </w:pPr>
                  <w:r>
                    <w:rPr>
                      <w:rFonts w:ascii="Calibri" w:hAnsi="Calibri" w:cs="Calibri"/>
                      <w:color w:val="000000"/>
                    </w:rPr>
                    <w:t>2. 960KHz SCS for UL data and control channels and reference signal transmission in FR2-2</w:t>
                  </w:r>
                </w:p>
                <w:p w14:paraId="04958086" w14:textId="77777777" w:rsidR="007C3555" w:rsidRDefault="00773911">
                  <w:pPr>
                    <w:snapToGrid w:val="0"/>
                    <w:contextualSpacing/>
                    <w:rPr>
                      <w:rFonts w:ascii="Calibri" w:hAnsi="Calibri" w:cs="Calibri"/>
                      <w:strike/>
                      <w:color w:val="FF0000"/>
                      <w:highlight w:val="yellow"/>
                    </w:rPr>
                  </w:pPr>
                  <w:r>
                    <w:rPr>
                      <w:rFonts w:ascii="Calibri" w:hAnsi="Calibri" w:cs="Calibri"/>
                      <w:strike/>
                      <w:color w:val="FF0000"/>
                      <w:highlight w:val="yellow"/>
                    </w:rPr>
                    <w:t>[3. Multi-PUSCH scheduling by single DCI for the operation with 960 kHz SCS]</w:t>
                  </w:r>
                </w:p>
                <w:p w14:paraId="7670375E" w14:textId="77777777" w:rsidR="007C3555" w:rsidRDefault="007C3555">
                  <w:pPr>
                    <w:snapToGrid w:val="0"/>
                    <w:contextualSpacing/>
                    <w:rPr>
                      <w:rFonts w:ascii="Calibri" w:hAnsi="Calibri" w:cs="Calibri"/>
                      <w:color w:val="000000"/>
                    </w:rPr>
                  </w:pPr>
                </w:p>
              </w:tc>
              <w:tc>
                <w:tcPr>
                  <w:tcW w:w="0" w:type="auto"/>
                  <w:tcBorders>
                    <w:top w:val="single" w:sz="4" w:space="0" w:color="auto"/>
                    <w:left w:val="single" w:sz="4" w:space="0" w:color="auto"/>
                    <w:bottom w:val="single" w:sz="4" w:space="0" w:color="auto"/>
                    <w:right w:val="single" w:sz="4" w:space="0" w:color="auto"/>
                  </w:tcBorders>
                </w:tcPr>
                <w:p w14:paraId="4A09152C" w14:textId="77777777" w:rsidR="007C3555" w:rsidRDefault="007C3555">
                  <w:pPr>
                    <w:pStyle w:val="TAL"/>
                    <w:rPr>
                      <w:rFonts w:ascii="Calibri" w:hAnsi="Calibri" w:cs="Calibri"/>
                      <w:color w:val="000000"/>
                      <w:sz w:val="20"/>
                    </w:rPr>
                  </w:pPr>
                </w:p>
              </w:tc>
            </w:tr>
            <w:tr w:rsidR="007C3555" w14:paraId="167FA7BA"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4F576B4" w14:textId="77777777" w:rsidR="007C3555" w:rsidRDefault="00773911">
                  <w:pPr>
                    <w:pStyle w:val="TAL"/>
                    <w:rPr>
                      <w:rFonts w:ascii="Calibri" w:hAnsi="Calibri" w:cs="Calibri"/>
                      <w:color w:val="FF0000"/>
                      <w:sz w:val="20"/>
                      <w:lang w:eastAsia="zh-CN"/>
                    </w:rPr>
                  </w:pPr>
                  <w:r>
                    <w:rPr>
                      <w:rFonts w:ascii="Calibri" w:hAnsi="Calibri" w:cs="Calibri"/>
                      <w:color w:val="FF0000"/>
                      <w:sz w:val="20"/>
                      <w:lang w:val="en-US" w:eastAsia="zh-CN"/>
                    </w:rPr>
                    <w:t>24-5a_x</w:t>
                  </w:r>
                </w:p>
              </w:tc>
              <w:tc>
                <w:tcPr>
                  <w:tcW w:w="0" w:type="auto"/>
                  <w:tcBorders>
                    <w:top w:val="single" w:sz="4" w:space="0" w:color="auto"/>
                    <w:left w:val="single" w:sz="4" w:space="0" w:color="auto"/>
                    <w:bottom w:val="single" w:sz="4" w:space="0" w:color="auto"/>
                    <w:right w:val="single" w:sz="4" w:space="0" w:color="auto"/>
                  </w:tcBorders>
                </w:tcPr>
                <w:p w14:paraId="67D7B07A" w14:textId="77777777" w:rsidR="007C3555" w:rsidRDefault="00773911">
                  <w:pPr>
                    <w:pStyle w:val="TAL"/>
                    <w:rPr>
                      <w:rFonts w:ascii="Calibri" w:hAnsi="Calibri" w:cs="Calibri"/>
                      <w:color w:val="FF0000"/>
                      <w:sz w:val="20"/>
                      <w:lang w:eastAsia="zh-CN"/>
                    </w:rPr>
                  </w:pPr>
                  <w:r>
                    <w:rPr>
                      <w:rFonts w:ascii="Calibri" w:eastAsia="宋体" w:hAnsi="Calibri" w:cs="Calibri"/>
                      <w:color w:val="FF0000"/>
                      <w:sz w:val="20"/>
                      <w:lang w:eastAsia="zh-CN"/>
                    </w:rPr>
                    <w:t xml:space="preserve">Multiple PUSCH scheduling by single DCI for </w:t>
                  </w:r>
                  <w:r>
                    <w:rPr>
                      <w:rFonts w:ascii="Calibri" w:hAnsi="Calibri" w:cs="Calibri"/>
                      <w:color w:val="FF0000"/>
                      <w:sz w:val="20"/>
                      <w:lang w:val="en-US" w:eastAsia="zh-CN"/>
                    </w:rPr>
                    <w:t>960</w:t>
                  </w:r>
                  <w:r>
                    <w:rPr>
                      <w:rFonts w:ascii="Calibri" w:eastAsia="宋体" w:hAnsi="Calibri" w:cs="Calibri"/>
                      <w:color w:val="FF0000"/>
                      <w:sz w:val="20"/>
                      <w:lang w:eastAsia="zh-CN"/>
                    </w:rPr>
                    <w:t xml:space="preserve"> kHz</w:t>
                  </w:r>
                </w:p>
              </w:tc>
              <w:tc>
                <w:tcPr>
                  <w:tcW w:w="0" w:type="auto"/>
                  <w:tcBorders>
                    <w:top w:val="single" w:sz="4" w:space="0" w:color="auto"/>
                    <w:left w:val="single" w:sz="4" w:space="0" w:color="auto"/>
                    <w:bottom w:val="single" w:sz="4" w:space="0" w:color="auto"/>
                    <w:right w:val="single" w:sz="4" w:space="0" w:color="auto"/>
                  </w:tcBorders>
                </w:tcPr>
                <w:p w14:paraId="589A3766" w14:textId="77777777" w:rsidR="007C3555" w:rsidRDefault="00773911">
                  <w:pPr>
                    <w:numPr>
                      <w:ilvl w:val="255"/>
                      <w:numId w:val="0"/>
                    </w:numPr>
                    <w:snapToGrid w:val="0"/>
                    <w:jc w:val="left"/>
                    <w:rPr>
                      <w:rFonts w:ascii="Calibri" w:hAnsi="Calibri" w:cs="Calibri"/>
                      <w:color w:val="FF0000"/>
                    </w:rPr>
                  </w:pPr>
                  <w:r>
                    <w:rPr>
                      <w:rFonts w:ascii="Calibri" w:hAnsi="Calibri" w:cs="Calibri"/>
                      <w:color w:val="FF0000"/>
                    </w:rPr>
                    <w:t>Multi-PUSCH scheduling by single DCI for the operation with 960 kHz SCS</w:t>
                  </w:r>
                </w:p>
              </w:tc>
              <w:tc>
                <w:tcPr>
                  <w:tcW w:w="0" w:type="auto"/>
                  <w:tcBorders>
                    <w:top w:val="single" w:sz="4" w:space="0" w:color="auto"/>
                    <w:left w:val="single" w:sz="4" w:space="0" w:color="auto"/>
                    <w:bottom w:val="single" w:sz="4" w:space="0" w:color="auto"/>
                    <w:right w:val="single" w:sz="4" w:space="0" w:color="auto"/>
                  </w:tcBorders>
                </w:tcPr>
                <w:p w14:paraId="2F4C204B" w14:textId="77777777" w:rsidR="007C3555" w:rsidRDefault="007C3555">
                  <w:pPr>
                    <w:pStyle w:val="TAL"/>
                    <w:rPr>
                      <w:rFonts w:ascii="Calibri" w:hAnsi="Calibri" w:cs="Calibri"/>
                      <w:color w:val="000000"/>
                      <w:sz w:val="20"/>
                    </w:rPr>
                  </w:pPr>
                </w:p>
              </w:tc>
            </w:tr>
          </w:tbl>
          <w:p w14:paraId="3A52532D" w14:textId="77777777" w:rsidR="007C3555" w:rsidRDefault="007C3555">
            <w:pPr>
              <w:spacing w:beforeLines="50" w:before="120"/>
              <w:jc w:val="left"/>
              <w:rPr>
                <w:rFonts w:ascii="Calibri" w:hAnsi="Calibri" w:cs="Calibri"/>
                <w:color w:val="000000"/>
              </w:rPr>
            </w:pPr>
          </w:p>
        </w:tc>
      </w:tr>
      <w:tr w:rsidR="007C3555" w14:paraId="091D1F8F" w14:textId="77777777">
        <w:tc>
          <w:tcPr>
            <w:tcW w:w="1818" w:type="dxa"/>
            <w:tcBorders>
              <w:top w:val="single" w:sz="4" w:space="0" w:color="auto"/>
              <w:left w:val="single" w:sz="4" w:space="0" w:color="auto"/>
              <w:bottom w:val="single" w:sz="4" w:space="0" w:color="auto"/>
              <w:right w:val="single" w:sz="4" w:space="0" w:color="auto"/>
            </w:tcBorders>
          </w:tcPr>
          <w:p w14:paraId="58BAC576"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0362B05" w14:textId="77777777" w:rsidR="007C3555" w:rsidRDefault="007C3555">
            <w:pPr>
              <w:spacing w:beforeLines="50" w:before="120"/>
              <w:jc w:val="left"/>
              <w:rPr>
                <w:rFonts w:ascii="Calibri" w:hAnsi="Calibri" w:cs="Calibri"/>
                <w:color w:val="000000"/>
              </w:rPr>
            </w:pPr>
          </w:p>
        </w:tc>
      </w:tr>
      <w:tr w:rsidR="007C3555" w14:paraId="199DA2F5" w14:textId="77777777">
        <w:tc>
          <w:tcPr>
            <w:tcW w:w="1818" w:type="dxa"/>
            <w:tcBorders>
              <w:top w:val="single" w:sz="4" w:space="0" w:color="auto"/>
              <w:left w:val="single" w:sz="4" w:space="0" w:color="auto"/>
              <w:bottom w:val="single" w:sz="4" w:space="0" w:color="auto"/>
              <w:right w:val="single" w:sz="4" w:space="0" w:color="auto"/>
            </w:tcBorders>
          </w:tcPr>
          <w:p w14:paraId="3D506207" w14:textId="77777777" w:rsidR="007C3555" w:rsidRDefault="00773911">
            <w:pPr>
              <w:jc w:val="left"/>
              <w:rPr>
                <w:rFonts w:cs="Arial"/>
                <w:sz w:val="16"/>
                <w:szCs w:val="16"/>
              </w:rPr>
            </w:pPr>
            <w:r>
              <w:rPr>
                <w:rFonts w:cs="Arial"/>
                <w:sz w:val="16"/>
                <w:szCs w:val="16"/>
              </w:rPr>
              <w:lastRenderedPageBreak/>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FCD7F68" w14:textId="77777777" w:rsidR="007C3555" w:rsidRDefault="007C3555">
            <w:pPr>
              <w:spacing w:beforeLines="50" w:before="120"/>
              <w:jc w:val="left"/>
              <w:rPr>
                <w:rFonts w:ascii="Calibri" w:hAnsi="Calibri" w:cs="Calibri"/>
                <w:color w:val="000000"/>
              </w:rPr>
            </w:pPr>
          </w:p>
        </w:tc>
      </w:tr>
      <w:tr w:rsidR="007C3555" w14:paraId="0CD69CEA" w14:textId="77777777">
        <w:tc>
          <w:tcPr>
            <w:tcW w:w="1818" w:type="dxa"/>
            <w:tcBorders>
              <w:top w:val="single" w:sz="4" w:space="0" w:color="auto"/>
              <w:left w:val="single" w:sz="4" w:space="0" w:color="auto"/>
              <w:bottom w:val="single" w:sz="4" w:space="0" w:color="auto"/>
              <w:right w:val="single" w:sz="4" w:space="0" w:color="auto"/>
            </w:tcBorders>
          </w:tcPr>
          <w:p w14:paraId="4F81533D"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F633AE1" w14:textId="77777777" w:rsidR="007C3555" w:rsidRDefault="007C3555">
            <w:pPr>
              <w:spacing w:beforeLines="50" w:before="120"/>
              <w:jc w:val="left"/>
              <w:rPr>
                <w:rFonts w:ascii="Calibri" w:hAnsi="Calibri" w:cs="Calibri"/>
                <w:color w:val="000000"/>
              </w:rPr>
            </w:pPr>
          </w:p>
        </w:tc>
      </w:tr>
      <w:tr w:rsidR="007C3555" w14:paraId="5E28CCDB" w14:textId="77777777">
        <w:tc>
          <w:tcPr>
            <w:tcW w:w="1818" w:type="dxa"/>
            <w:tcBorders>
              <w:top w:val="single" w:sz="4" w:space="0" w:color="auto"/>
              <w:left w:val="single" w:sz="4" w:space="0" w:color="auto"/>
              <w:bottom w:val="single" w:sz="4" w:space="0" w:color="auto"/>
              <w:right w:val="single" w:sz="4" w:space="0" w:color="auto"/>
            </w:tcBorders>
          </w:tcPr>
          <w:p w14:paraId="204E61F3"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A106FCE" w14:textId="77777777" w:rsidR="007C3555" w:rsidRDefault="00773911">
            <w:pPr>
              <w:rPr>
                <w:rFonts w:ascii="Calibri" w:hAnsi="Calibri"/>
                <w:lang w:val="en-GB" w:eastAsia="zh-CN"/>
              </w:rPr>
            </w:pPr>
            <w:r>
              <w:rPr>
                <w:rFonts w:ascii="Calibri" w:hAnsi="Calibri"/>
                <w:lang w:val="en-GB" w:eastAsia="zh-CN"/>
              </w:rPr>
              <w:t>For the same reason explained in Section 2.2.4 for 480 kHz SCS, we propose that multi-PDSCH scheduling is a component within the basic FG 24-5 and that multi-PUSCH scheduling is a component of FG 24-5a.</w:t>
            </w:r>
          </w:p>
          <w:p w14:paraId="639E2B71" w14:textId="77777777" w:rsidR="007C3555" w:rsidRDefault="00773911">
            <w:pPr>
              <w:pStyle w:val="Proposal"/>
              <w:numPr>
                <w:ilvl w:val="0"/>
                <w:numId w:val="0"/>
              </w:numPr>
              <w:tabs>
                <w:tab w:val="clear" w:pos="936"/>
                <w:tab w:val="left" w:pos="1584"/>
              </w:tabs>
              <w:ind w:left="936" w:hanging="936"/>
            </w:pPr>
            <w:r>
              <w:rPr>
                <w:rFonts w:ascii="Calibri" w:hAnsi="Calibri"/>
                <w:sz w:val="20"/>
                <w:szCs w:val="20"/>
              </w:rPr>
              <w:t>Proposal: Multi-PDSCH scheduling with single DCI is a component of the FG 24-5 (Basic DL support) for 960 kHz SCS. Multi-PUSCH scheduling with single DCI is a component of FG 25-5a (UL support). Support the following changes to the FG list: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2275"/>
              <w:gridCol w:w="9056"/>
              <w:gridCol w:w="2410"/>
              <w:gridCol w:w="616"/>
              <w:gridCol w:w="5182"/>
            </w:tblGrid>
            <w:tr w:rsidR="007C3555" w14:paraId="2758FD6D"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5F586C3" w14:textId="77777777" w:rsidR="007C3555" w:rsidRDefault="00773911">
                  <w:pPr>
                    <w:keepNext/>
                    <w:keepLines/>
                    <w:spacing w:after="0"/>
                    <w:rPr>
                      <w:rFonts w:eastAsia="宋体" w:cs="Arial"/>
                      <w:color w:val="000000"/>
                      <w:sz w:val="18"/>
                      <w:szCs w:val="18"/>
                      <w:lang w:val="en-GB"/>
                    </w:rPr>
                  </w:pPr>
                  <w:r>
                    <w:rPr>
                      <w:rFonts w:cs="Arial"/>
                      <w:b/>
                      <w:bCs/>
                      <w:color w:val="000000"/>
                      <w:sz w:val="18"/>
                      <w:szCs w:val="18"/>
                    </w:rPr>
                    <w:t>Index</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3FB237" w14:textId="77777777" w:rsidR="007C3555" w:rsidRDefault="00773911">
                  <w:pPr>
                    <w:keepNext/>
                    <w:keepLines/>
                    <w:spacing w:after="0"/>
                    <w:rPr>
                      <w:rFonts w:eastAsia="宋体" w:cs="Arial"/>
                      <w:color w:val="000000"/>
                      <w:sz w:val="18"/>
                      <w:szCs w:val="18"/>
                      <w:lang w:val="en-GB" w:eastAsia="zh-CN"/>
                    </w:rPr>
                  </w:pPr>
                  <w:r>
                    <w:rPr>
                      <w:rFonts w:cs="Arial"/>
                      <w:b/>
                      <w:bCs/>
                      <w:color w:val="000000"/>
                      <w:sz w:val="18"/>
                      <w:szCs w:val="18"/>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A4DDD7"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cs="Arial"/>
                      <w:b/>
                      <w:bCs/>
                      <w:color w:val="000000"/>
                      <w:sz w:val="18"/>
                      <w:szCs w:val="18"/>
                    </w:rPr>
                    <w:t>Components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DF76AC" w14:textId="77777777" w:rsidR="007C3555" w:rsidRDefault="00773911">
                  <w:pPr>
                    <w:keepNext/>
                    <w:keepLines/>
                    <w:spacing w:after="0"/>
                    <w:rPr>
                      <w:rFonts w:eastAsia="宋体" w:cs="Arial"/>
                      <w:color w:val="000000"/>
                      <w:sz w:val="18"/>
                      <w:szCs w:val="18"/>
                      <w:lang w:val="en-GB"/>
                    </w:rPr>
                  </w:pPr>
                  <w:r>
                    <w:rPr>
                      <w:rFonts w:cs="Arial"/>
                      <w:b/>
                      <w:bCs/>
                      <w:color w:val="000000"/>
                      <w:sz w:val="18"/>
                      <w:szCs w:val="18"/>
                    </w:rPr>
                    <w:t>Prerequisite feature groups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D857BC" w14:textId="77777777" w:rsidR="007C3555" w:rsidRDefault="00773911">
                  <w:pPr>
                    <w:keepNext/>
                    <w:keepLines/>
                    <w:spacing w:after="0"/>
                    <w:jc w:val="center"/>
                    <w:rPr>
                      <w:rFonts w:eastAsia="宋体" w:cs="Arial"/>
                      <w:color w:val="000000"/>
                      <w:sz w:val="18"/>
                      <w:szCs w:val="18"/>
                      <w:lang w:val="en-GB"/>
                    </w:rPr>
                  </w:pPr>
                  <w:r>
                    <w:rPr>
                      <w:rFonts w:cs="Arial"/>
                      <w:b/>
                      <w:bCs/>
                      <w:color w:val="000000"/>
                      <w:sz w:val="18"/>
                      <w:szCs w:val="18"/>
                    </w:rPr>
                    <w:t>Note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AAAA6D" w14:textId="77777777" w:rsidR="007C3555" w:rsidRDefault="00773911">
                  <w:pPr>
                    <w:keepNext/>
                    <w:keepLines/>
                    <w:spacing w:after="0"/>
                    <w:rPr>
                      <w:rFonts w:eastAsia="宋体" w:cs="Arial"/>
                      <w:color w:val="000000"/>
                      <w:sz w:val="18"/>
                      <w:szCs w:val="18"/>
                      <w:lang w:val="en-GB"/>
                    </w:rPr>
                  </w:pPr>
                  <w:r>
                    <w:rPr>
                      <w:rFonts w:cs="Arial"/>
                      <w:b/>
                      <w:bCs/>
                      <w:color w:val="000000"/>
                      <w:sz w:val="18"/>
                      <w:szCs w:val="18"/>
                    </w:rPr>
                    <w:t>Mandatory/Optional</w:t>
                  </w:r>
                </w:p>
              </w:tc>
            </w:tr>
            <w:tr w:rsidR="007C3555" w14:paraId="146AD55B"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BFF12AB" w14:textId="77777777" w:rsidR="007C3555" w:rsidRDefault="00773911">
                  <w:pPr>
                    <w:keepNext/>
                    <w:keepLines/>
                    <w:spacing w:after="0"/>
                    <w:rPr>
                      <w:rFonts w:eastAsia="宋体" w:cs="Arial"/>
                      <w:color w:val="000000"/>
                      <w:sz w:val="18"/>
                      <w:szCs w:val="18"/>
                      <w:lang w:val="en-GB"/>
                    </w:rPr>
                  </w:pPr>
                  <w:r>
                    <w:rPr>
                      <w:rFonts w:eastAsia="宋体" w:cs="Arial"/>
                      <w:color w:val="000000"/>
                      <w:sz w:val="18"/>
                      <w:szCs w:val="18"/>
                      <w:lang w:val="en-GB"/>
                    </w:rPr>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37BFC52" w14:textId="77777777" w:rsidR="007C3555" w:rsidRDefault="00773911">
                  <w:pPr>
                    <w:keepNext/>
                    <w:keepLines/>
                    <w:spacing w:after="0"/>
                    <w:rPr>
                      <w:rFonts w:eastAsia="宋体" w:cs="Arial"/>
                      <w:color w:val="000000"/>
                      <w:sz w:val="18"/>
                      <w:szCs w:val="18"/>
                      <w:lang w:val="en-GB" w:eastAsia="zh-CN"/>
                    </w:rPr>
                  </w:pPr>
                  <w:r>
                    <w:rPr>
                      <w:rFonts w:eastAsia="宋体" w:cs="Arial"/>
                      <w:color w:val="000000"/>
                      <w:sz w:val="18"/>
                      <w:szCs w:val="18"/>
                      <w:lang w:val="en-GB" w:eastAsia="zh-CN"/>
                    </w:rPr>
                    <w:t>960KHz SCS support for DL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68B933A"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1. 960KHz SCS for DL data and control channels, SSB, and reference signal reception in FR2-2 for non-initial access</w:t>
                  </w:r>
                </w:p>
                <w:p w14:paraId="139C162D"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2. Multiple-slot PDCCH monitoring for 960KHz with X=8 slots</w:t>
                  </w:r>
                </w:p>
                <w:p w14:paraId="660B8AB8"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strike/>
                      <w:color w:val="FF0000"/>
                      <w:sz w:val="18"/>
                      <w:szCs w:val="18"/>
                      <w:highlight w:val="yellow"/>
                      <w:lang w:val="en-GB"/>
                    </w:rPr>
                    <w:t>FFS:</w:t>
                  </w:r>
                  <w:r>
                    <w:rPr>
                      <w:rFonts w:eastAsia="MS Gothic" w:cs="Arial"/>
                      <w:color w:val="FF0000"/>
                      <w:sz w:val="18"/>
                      <w:szCs w:val="18"/>
                      <w:highlight w:val="yellow"/>
                      <w:lang w:val="en-GB"/>
                    </w:rPr>
                    <w:t xml:space="preserve"> </w:t>
                  </w:r>
                  <w:r>
                    <w:rPr>
                      <w:rFonts w:eastAsia="MS Gothic" w:cs="Arial"/>
                      <w:color w:val="000000"/>
                      <w:sz w:val="18"/>
                      <w:szCs w:val="18"/>
                      <w:highlight w:val="yellow"/>
                      <w:lang w:val="en-GB"/>
                    </w:rPr>
                    <w:t xml:space="preserve">3. </w:t>
                  </w:r>
                  <w:proofErr w:type="spellStart"/>
                  <w:r>
                    <w:rPr>
                      <w:rFonts w:eastAsia="MS Gothic" w:cs="Arial"/>
                      <w:color w:val="000000"/>
                      <w:sz w:val="18"/>
                      <w:szCs w:val="18"/>
                      <w:highlight w:val="yellow"/>
                      <w:lang w:val="en-GB"/>
                    </w:rPr>
                    <w:t>MultiPDSCH</w:t>
                  </w:r>
                  <w:proofErr w:type="spellEnd"/>
                  <w:r>
                    <w:rPr>
                      <w:rFonts w:eastAsia="MS Gothic" w:cs="Arial"/>
                      <w:color w:val="000000"/>
                      <w:sz w:val="18"/>
                      <w:szCs w:val="18"/>
                      <w:highlight w:val="yellow"/>
                      <w:lang w:val="en-GB"/>
                    </w:rPr>
                    <w:t xml:space="preserve"> scheduling by single DCI for the operation with 960 kHz SCS and corresponding HARQ enhancements</w:t>
                  </w:r>
                </w:p>
                <w:p w14:paraId="63D5B4E5" w14:textId="77777777" w:rsidR="007C3555" w:rsidRDefault="007C3555">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8899F4B" w14:textId="77777777" w:rsidR="007C3555" w:rsidRDefault="00773911">
                  <w:pPr>
                    <w:keepNext/>
                    <w:keepLines/>
                    <w:spacing w:after="0"/>
                    <w:rPr>
                      <w:rFonts w:eastAsia="宋体" w:cs="Arial"/>
                      <w:color w:val="FF0000"/>
                      <w:sz w:val="18"/>
                      <w:szCs w:val="18"/>
                      <w:lang w:val="en-GB"/>
                    </w:rPr>
                  </w:pPr>
                  <w:r>
                    <w:rPr>
                      <w:rFonts w:eastAsia="宋体" w:cs="Arial"/>
                      <w:color w:val="000000"/>
                      <w:sz w:val="18"/>
                      <w:szCs w:val="18"/>
                      <w:lang w:val="en-GB"/>
                    </w:rPr>
                    <w:t>24-1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2B0BB83" w14:textId="77777777" w:rsidR="007C3555" w:rsidRDefault="007C3555">
                  <w:pPr>
                    <w:keepNext/>
                    <w:keepLines/>
                    <w:spacing w:after="0"/>
                    <w:rPr>
                      <w:rFonts w:eastAsia="宋体"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116846F" w14:textId="77777777" w:rsidR="007C3555" w:rsidRDefault="00773911">
                  <w:pPr>
                    <w:keepNext/>
                    <w:keepLines/>
                    <w:spacing w:after="0"/>
                    <w:rPr>
                      <w:rFonts w:eastAsia="宋体" w:cs="Arial"/>
                      <w:color w:val="000000"/>
                      <w:sz w:val="18"/>
                      <w:szCs w:val="18"/>
                      <w:lang w:val="en-GB"/>
                    </w:rPr>
                  </w:pPr>
                  <w:r>
                    <w:rPr>
                      <w:rFonts w:eastAsia="宋体" w:cs="Arial"/>
                      <w:color w:val="000000"/>
                      <w:sz w:val="18"/>
                      <w:szCs w:val="18"/>
                      <w:lang w:val="en-GB"/>
                    </w:rPr>
                    <w:t>Optional with capability signalling</w:t>
                  </w:r>
                </w:p>
                <w:p w14:paraId="57E342E8" w14:textId="77777777" w:rsidR="007C3555" w:rsidRDefault="007C3555">
                  <w:pPr>
                    <w:keepNext/>
                    <w:keepLines/>
                    <w:spacing w:after="0"/>
                    <w:rPr>
                      <w:rFonts w:eastAsia="宋体" w:cs="Arial"/>
                      <w:color w:val="000000"/>
                      <w:sz w:val="18"/>
                      <w:szCs w:val="18"/>
                      <w:lang w:val="en-GB"/>
                    </w:rPr>
                  </w:pPr>
                </w:p>
                <w:p w14:paraId="448A9B0B" w14:textId="77777777" w:rsidR="007C3555" w:rsidRDefault="00773911">
                  <w:pPr>
                    <w:keepNext/>
                    <w:keepLines/>
                    <w:spacing w:after="0"/>
                    <w:rPr>
                      <w:rFonts w:eastAsia="宋体" w:cs="Arial"/>
                      <w:color w:val="000000"/>
                      <w:sz w:val="18"/>
                      <w:szCs w:val="18"/>
                      <w:lang w:val="en-GB"/>
                    </w:rPr>
                  </w:pPr>
                  <w:r>
                    <w:rPr>
                      <w:rFonts w:eastAsia="宋体" w:cs="Arial"/>
                      <w:color w:val="FF0000"/>
                      <w:sz w:val="18"/>
                      <w:szCs w:val="18"/>
                      <w:lang w:val="en-GB"/>
                    </w:rPr>
                    <w:t>A UE that supports 960 kHz SCS must indicate this FG is supported</w:t>
                  </w:r>
                </w:p>
              </w:tc>
            </w:tr>
            <w:tr w:rsidR="007C3555" w14:paraId="6A78E087"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187CE29" w14:textId="77777777" w:rsidR="007C3555" w:rsidRDefault="00773911">
                  <w:pPr>
                    <w:keepNext/>
                    <w:keepLines/>
                    <w:spacing w:after="0"/>
                    <w:rPr>
                      <w:rFonts w:eastAsia="宋体" w:cs="Arial"/>
                      <w:color w:val="000000"/>
                      <w:sz w:val="18"/>
                      <w:szCs w:val="18"/>
                      <w:lang w:val="en-GB"/>
                    </w:rPr>
                  </w:pPr>
                  <w:r>
                    <w:rPr>
                      <w:rFonts w:eastAsia="宋体" w:cs="Arial"/>
                      <w:color w:val="000000"/>
                      <w:sz w:val="18"/>
                      <w:szCs w:val="18"/>
                      <w:lang w:val="en-GB"/>
                    </w:rPr>
                    <w:t>24-5a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1FCED63" w14:textId="77777777" w:rsidR="007C3555" w:rsidRDefault="00773911">
                  <w:pPr>
                    <w:keepNext/>
                    <w:keepLines/>
                    <w:spacing w:after="0"/>
                    <w:rPr>
                      <w:rFonts w:eastAsia="宋体" w:cs="Arial"/>
                      <w:color w:val="000000"/>
                      <w:sz w:val="18"/>
                      <w:szCs w:val="18"/>
                      <w:lang w:val="en-GB" w:eastAsia="zh-CN"/>
                    </w:rPr>
                  </w:pPr>
                  <w:r>
                    <w:rPr>
                      <w:rFonts w:eastAsia="宋体" w:cs="Arial"/>
                      <w:color w:val="000000"/>
                      <w:sz w:val="18"/>
                      <w:szCs w:val="18"/>
                      <w:lang w:val="en-GB" w:eastAsia="zh-CN"/>
                    </w:rPr>
                    <w:t>960KHz SCS support for UL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F2BB76B" w14:textId="77777777" w:rsidR="007C3555" w:rsidRDefault="00773911">
                  <w:pPr>
                    <w:autoSpaceDE w:val="0"/>
                    <w:autoSpaceDN w:val="0"/>
                    <w:adjustRightInd w:val="0"/>
                    <w:snapToGrid w:val="0"/>
                    <w:spacing w:after="0"/>
                    <w:rPr>
                      <w:rFonts w:eastAsia="MS Gothic" w:cs="Arial"/>
                      <w:color w:val="000000"/>
                      <w:sz w:val="18"/>
                      <w:szCs w:val="18"/>
                      <w:lang w:val="en-GB"/>
                    </w:rPr>
                  </w:pPr>
                  <w:r>
                    <w:rPr>
                      <w:rFonts w:eastAsia="MS Gothic" w:cs="Arial"/>
                      <w:color w:val="000000"/>
                      <w:sz w:val="18"/>
                      <w:szCs w:val="18"/>
                      <w:lang w:val="en-GB"/>
                    </w:rPr>
                    <w:t>1. PRACH with 960KHz and length 139</w:t>
                  </w:r>
                </w:p>
                <w:p w14:paraId="5B287683" w14:textId="77777777" w:rsidR="007C3555" w:rsidRDefault="00773911">
                  <w:pPr>
                    <w:autoSpaceDE w:val="0"/>
                    <w:autoSpaceDN w:val="0"/>
                    <w:adjustRightInd w:val="0"/>
                    <w:snapToGrid w:val="0"/>
                    <w:spacing w:after="0"/>
                    <w:rPr>
                      <w:rFonts w:eastAsia="MS Gothic" w:cs="Arial"/>
                      <w:color w:val="000000"/>
                      <w:sz w:val="18"/>
                      <w:szCs w:val="18"/>
                      <w:lang w:val="en-GB"/>
                    </w:rPr>
                  </w:pPr>
                  <w:r>
                    <w:rPr>
                      <w:rFonts w:eastAsia="MS Gothic" w:cs="Arial"/>
                      <w:color w:val="000000"/>
                      <w:sz w:val="18"/>
                      <w:szCs w:val="18"/>
                      <w:lang w:val="en-GB"/>
                    </w:rPr>
                    <w:t>2. 960KHz SCS for UL data and control channels and reference signal transmission in FR2-2</w:t>
                  </w:r>
                </w:p>
                <w:p w14:paraId="3A5755FC"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strike/>
                      <w:color w:val="FF0000"/>
                      <w:sz w:val="18"/>
                      <w:szCs w:val="18"/>
                      <w:highlight w:val="yellow"/>
                      <w:lang w:val="en-GB"/>
                    </w:rPr>
                    <w:t>[</w:t>
                  </w:r>
                  <w:r>
                    <w:rPr>
                      <w:rFonts w:eastAsia="MS Gothic" w:cs="Arial"/>
                      <w:color w:val="000000"/>
                      <w:sz w:val="18"/>
                      <w:szCs w:val="18"/>
                      <w:highlight w:val="yellow"/>
                      <w:lang w:val="en-GB"/>
                    </w:rPr>
                    <w:t>3. Multi-PUSCH scheduling by single DCI for the operation with 960 kHz SCS</w:t>
                  </w:r>
                  <w:r>
                    <w:rPr>
                      <w:rFonts w:eastAsia="MS Gothic" w:cs="Arial"/>
                      <w:strike/>
                      <w:color w:val="FF0000"/>
                      <w:sz w:val="18"/>
                      <w:szCs w:val="18"/>
                      <w:highlight w:val="yellow"/>
                      <w:lang w:val="en-GB"/>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38A6895" w14:textId="77777777" w:rsidR="007C3555" w:rsidRDefault="00773911">
                  <w:pPr>
                    <w:keepNext/>
                    <w:keepLines/>
                    <w:spacing w:after="0"/>
                    <w:rPr>
                      <w:rFonts w:eastAsia="宋体" w:cs="Arial"/>
                      <w:color w:val="000000"/>
                      <w:sz w:val="18"/>
                      <w:szCs w:val="18"/>
                      <w:lang w:val="en-GB"/>
                    </w:rPr>
                  </w:pPr>
                  <w:r>
                    <w:rPr>
                      <w:rFonts w:eastAsia="宋体" w:cs="Arial"/>
                      <w:color w:val="FF0000"/>
                      <w:sz w:val="18"/>
                      <w:szCs w:val="18"/>
                      <w:lang w:val="en-GB"/>
                    </w:rPr>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DAF346" w14:textId="77777777" w:rsidR="007C3555" w:rsidRDefault="007C3555">
                  <w:pPr>
                    <w:overflowPunct w:val="0"/>
                    <w:autoSpaceDE w:val="0"/>
                    <w:autoSpaceDN w:val="0"/>
                    <w:adjustRightInd w:val="0"/>
                    <w:spacing w:after="0"/>
                    <w:textAlignment w:val="baseline"/>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DB3816B" w14:textId="77777777" w:rsidR="007C3555" w:rsidRDefault="00773911">
                  <w:pPr>
                    <w:keepNext/>
                    <w:keepLines/>
                    <w:spacing w:after="0"/>
                    <w:rPr>
                      <w:rFonts w:eastAsia="宋体" w:cs="Arial"/>
                      <w:color w:val="000000"/>
                      <w:sz w:val="18"/>
                      <w:szCs w:val="18"/>
                      <w:lang w:val="en-GB"/>
                    </w:rPr>
                  </w:pPr>
                  <w:r>
                    <w:rPr>
                      <w:rFonts w:eastAsia="宋体" w:cs="Arial"/>
                      <w:color w:val="000000"/>
                      <w:sz w:val="18"/>
                      <w:szCs w:val="18"/>
                      <w:lang w:val="en-GB"/>
                    </w:rPr>
                    <w:t>Optional with capability signalling</w:t>
                  </w:r>
                </w:p>
              </w:tc>
            </w:tr>
          </w:tbl>
          <w:p w14:paraId="3A4A8238" w14:textId="77777777" w:rsidR="007C3555" w:rsidRDefault="007C3555">
            <w:pPr>
              <w:rPr>
                <w:lang w:val="en-GB"/>
              </w:rPr>
            </w:pPr>
          </w:p>
          <w:p w14:paraId="57727CC1" w14:textId="77777777" w:rsidR="007C3555" w:rsidRDefault="007C3555">
            <w:pPr>
              <w:spacing w:beforeLines="50" w:before="120"/>
              <w:jc w:val="left"/>
              <w:rPr>
                <w:rFonts w:ascii="Calibri" w:hAnsi="Calibri" w:cs="Calibri"/>
                <w:color w:val="000000"/>
              </w:rPr>
            </w:pPr>
          </w:p>
        </w:tc>
      </w:tr>
      <w:tr w:rsidR="007C3555" w14:paraId="2CD6A794" w14:textId="77777777">
        <w:tc>
          <w:tcPr>
            <w:tcW w:w="1818" w:type="dxa"/>
            <w:tcBorders>
              <w:top w:val="single" w:sz="4" w:space="0" w:color="auto"/>
              <w:left w:val="single" w:sz="4" w:space="0" w:color="auto"/>
              <w:bottom w:val="single" w:sz="4" w:space="0" w:color="auto"/>
              <w:right w:val="single" w:sz="4" w:space="0" w:color="auto"/>
            </w:tcBorders>
          </w:tcPr>
          <w:p w14:paraId="5E47D81B"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53A68E4" w14:textId="77777777" w:rsidR="007C3555" w:rsidRDefault="00773911">
            <w:pPr>
              <w:spacing w:beforeLines="50" w:before="120"/>
              <w:jc w:val="left"/>
              <w:rPr>
                <w:rFonts w:ascii="Calibri" w:hAnsi="Calibri" w:cs="Calibri"/>
                <w:color w:val="000000"/>
              </w:rPr>
            </w:pPr>
            <w:r>
              <w:rPr>
                <w:rFonts w:ascii="Calibri" w:hAnsi="Calibri" w:cs="Calibri"/>
                <w:color w:val="000000"/>
              </w:rPr>
              <w:t>In FG 24-5a, the brackets should be removed on “[3. Multi-PUSCH scheduling by single DCI for the operation with 960 kHz SCS]”</w:t>
            </w:r>
          </w:p>
        </w:tc>
      </w:tr>
      <w:tr w:rsidR="007C3555" w14:paraId="5B8E637E" w14:textId="77777777">
        <w:tc>
          <w:tcPr>
            <w:tcW w:w="1818" w:type="dxa"/>
            <w:tcBorders>
              <w:top w:val="single" w:sz="4" w:space="0" w:color="auto"/>
              <w:left w:val="single" w:sz="4" w:space="0" w:color="auto"/>
              <w:bottom w:val="single" w:sz="4" w:space="0" w:color="auto"/>
              <w:right w:val="single" w:sz="4" w:space="0" w:color="auto"/>
            </w:tcBorders>
          </w:tcPr>
          <w:p w14:paraId="41E7ADCF"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003BE41" w14:textId="77777777" w:rsidR="007C3555" w:rsidRDefault="00773911">
            <w:pPr>
              <w:pStyle w:val="a3"/>
              <w:jc w:val="both"/>
              <w:rPr>
                <w:rFonts w:ascii="Calibri" w:hAnsi="Calibri"/>
              </w:rPr>
            </w:pPr>
            <w:r>
              <w:rPr>
                <w:rFonts w:ascii="Calibri" w:hAnsi="Calibri"/>
                <w:sz w:val="20"/>
              </w:rPr>
              <w:t>Proposal</w:t>
            </w:r>
            <w:r>
              <w:rPr>
                <w:rFonts w:ascii="Calibri" w:hAnsi="Calibri"/>
                <w:b w:val="0"/>
                <w:sz w:val="20"/>
              </w:rPr>
              <w:t xml:space="preserve">: </w:t>
            </w:r>
            <w:r>
              <w:rPr>
                <w:rFonts w:ascii="Calibri" w:hAnsi="Calibri"/>
                <w:sz w:val="20"/>
              </w:rPr>
              <w:t>Remove multi-PUSCH scheduling from FG24-4a and FG24-5a and add FGs for multi-PUSCH scheduling as follows:</w:t>
            </w:r>
            <w:r>
              <w:rPr>
                <w:rFonts w:ascii="Calibri" w:hAnsi="Calibr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7"/>
              <w:gridCol w:w="739"/>
              <w:gridCol w:w="4631"/>
              <w:gridCol w:w="5884"/>
              <w:gridCol w:w="661"/>
              <w:gridCol w:w="2094"/>
            </w:tblGrid>
            <w:tr w:rsidR="007C3555" w14:paraId="6D84AFBF"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5AA6BE92" w14:textId="77777777" w:rsidR="007C3555" w:rsidRDefault="00773911">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14:paraId="49E9C3BA"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2806847F"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1D15D262"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6934AFB3"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2545456A" w14:textId="77777777" w:rsidR="007C3555" w:rsidRDefault="00773911">
                  <w:pPr>
                    <w:pStyle w:val="TAH"/>
                    <w:rPr>
                      <w:rFonts w:cs="Arial"/>
                      <w:sz w:val="20"/>
                    </w:rPr>
                  </w:pPr>
                  <w:r>
                    <w:rPr>
                      <w:rFonts w:cs="Arial"/>
                      <w:sz w:val="20"/>
                    </w:rPr>
                    <w:t>Mandatory/Optional</w:t>
                  </w:r>
                </w:p>
              </w:tc>
            </w:tr>
            <w:tr w:rsidR="007C3555" w14:paraId="6A822F8F"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6573417"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24.</w:t>
                  </w:r>
                  <w:r>
                    <w:rPr>
                      <w:color w:val="FF0000"/>
                      <w:szCs w:val="18"/>
                    </w:rPr>
                    <w:t xml:space="preserve"> </w:t>
                  </w:r>
                  <w:r>
                    <w:rPr>
                      <w:rFonts w:ascii="Calibri Light" w:hAnsi="Calibri Light" w:cs="Calibri Light"/>
                      <w:color w:val="FF0000"/>
                      <w:szCs w:val="18"/>
                    </w:rPr>
                    <w:t>NR_ext_to_71GHz</w:t>
                  </w:r>
                </w:p>
              </w:tc>
              <w:tc>
                <w:tcPr>
                  <w:tcW w:w="0" w:type="auto"/>
                  <w:tcBorders>
                    <w:top w:val="single" w:sz="4" w:space="0" w:color="auto"/>
                    <w:left w:val="single" w:sz="4" w:space="0" w:color="auto"/>
                    <w:bottom w:val="single" w:sz="4" w:space="0" w:color="auto"/>
                    <w:right w:val="single" w:sz="4" w:space="0" w:color="auto"/>
                  </w:tcBorders>
                </w:tcPr>
                <w:p w14:paraId="2A761A04"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24-5e</w:t>
                  </w:r>
                </w:p>
              </w:tc>
              <w:tc>
                <w:tcPr>
                  <w:tcW w:w="0" w:type="auto"/>
                  <w:tcBorders>
                    <w:top w:val="single" w:sz="4" w:space="0" w:color="auto"/>
                    <w:left w:val="single" w:sz="4" w:space="0" w:color="auto"/>
                    <w:bottom w:val="single" w:sz="4" w:space="0" w:color="auto"/>
                    <w:right w:val="single" w:sz="4" w:space="0" w:color="auto"/>
                  </w:tcBorders>
                </w:tcPr>
                <w:p w14:paraId="0FD0E61F" w14:textId="77777777" w:rsidR="007C3555" w:rsidRDefault="00773911">
                  <w:pPr>
                    <w:pStyle w:val="TAL"/>
                    <w:rPr>
                      <w:rFonts w:ascii="Calibri Light" w:eastAsia="宋体" w:hAnsi="Calibri Light" w:cs="Calibri Light"/>
                      <w:color w:val="FF0000"/>
                      <w:szCs w:val="18"/>
                      <w:lang w:eastAsia="zh-CN"/>
                    </w:rPr>
                  </w:pPr>
                  <w:r>
                    <w:rPr>
                      <w:rFonts w:ascii="Calibri Light" w:eastAsia="宋体" w:hAnsi="Calibri Light" w:cs="Calibri Light"/>
                      <w:color w:val="FF0000"/>
                      <w:szCs w:val="18"/>
                      <w:lang w:eastAsia="zh-CN"/>
                    </w:rPr>
                    <w:t>Multiple PUSCH scheduling by single DCI for 960 kHz in FR2-2</w:t>
                  </w:r>
                </w:p>
              </w:tc>
              <w:tc>
                <w:tcPr>
                  <w:tcW w:w="0" w:type="auto"/>
                  <w:tcBorders>
                    <w:top w:val="single" w:sz="4" w:space="0" w:color="auto"/>
                    <w:left w:val="single" w:sz="4" w:space="0" w:color="auto"/>
                    <w:bottom w:val="single" w:sz="4" w:space="0" w:color="auto"/>
                    <w:right w:val="single" w:sz="4" w:space="0" w:color="auto"/>
                  </w:tcBorders>
                </w:tcPr>
                <w:p w14:paraId="5C18DE7E" w14:textId="77777777" w:rsidR="007C3555" w:rsidRDefault="00773911">
                  <w:pPr>
                    <w:pStyle w:val="afe"/>
                    <w:numPr>
                      <w:ilvl w:val="0"/>
                      <w:numId w:val="27"/>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 xml:space="preserve">Multi- PUSCH scheduling by single DCI for the operation with 960 kHz SCS </w:t>
                  </w:r>
                </w:p>
                <w:p w14:paraId="411C808F" w14:textId="77777777" w:rsidR="007C3555" w:rsidRDefault="00773911">
                  <w:pPr>
                    <w:pStyle w:val="afe"/>
                    <w:numPr>
                      <w:ilvl w:val="0"/>
                      <w:numId w:val="27"/>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HARQ enhancements</w:t>
                  </w:r>
                </w:p>
              </w:tc>
              <w:tc>
                <w:tcPr>
                  <w:tcW w:w="0" w:type="auto"/>
                  <w:tcBorders>
                    <w:top w:val="single" w:sz="4" w:space="0" w:color="auto"/>
                    <w:left w:val="single" w:sz="4" w:space="0" w:color="auto"/>
                    <w:bottom w:val="single" w:sz="4" w:space="0" w:color="auto"/>
                    <w:right w:val="single" w:sz="4" w:space="0" w:color="auto"/>
                  </w:tcBorders>
                </w:tcPr>
                <w:p w14:paraId="7D7CC04B" w14:textId="77777777" w:rsidR="007C3555" w:rsidRDefault="007C3555">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35E9EEFD"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Optional</w:t>
                  </w:r>
                </w:p>
              </w:tc>
            </w:tr>
          </w:tbl>
          <w:p w14:paraId="1F675E03" w14:textId="77777777" w:rsidR="007C3555" w:rsidRDefault="007C3555">
            <w:pPr>
              <w:spacing w:beforeLines="50" w:before="120"/>
              <w:jc w:val="left"/>
              <w:rPr>
                <w:rFonts w:ascii="Calibri" w:hAnsi="Calibri" w:cs="Calibri"/>
                <w:color w:val="000000"/>
              </w:rPr>
            </w:pPr>
          </w:p>
        </w:tc>
      </w:tr>
      <w:tr w:rsidR="007C3555" w14:paraId="4FB49B8A" w14:textId="77777777">
        <w:tc>
          <w:tcPr>
            <w:tcW w:w="1818" w:type="dxa"/>
            <w:tcBorders>
              <w:top w:val="single" w:sz="4" w:space="0" w:color="auto"/>
              <w:left w:val="single" w:sz="4" w:space="0" w:color="auto"/>
              <w:bottom w:val="single" w:sz="4" w:space="0" w:color="auto"/>
              <w:right w:val="single" w:sz="4" w:space="0" w:color="auto"/>
            </w:tcBorders>
          </w:tcPr>
          <w:p w14:paraId="008BC0C7"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C6F4A45"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77"/>
              <w:gridCol w:w="2468"/>
              <w:gridCol w:w="7610"/>
            </w:tblGrid>
            <w:tr w:rsidR="007C3555" w14:paraId="67BC7F31" w14:textId="77777777">
              <w:tc>
                <w:tcPr>
                  <w:tcW w:w="0" w:type="auto"/>
                  <w:shd w:val="clear" w:color="auto" w:fill="auto"/>
                </w:tcPr>
                <w:p w14:paraId="2480E07B" w14:textId="77777777" w:rsidR="007C3555" w:rsidRDefault="00773911">
                  <w:pPr>
                    <w:keepNext/>
                    <w:keepLines/>
                    <w:spacing w:before="0" w:after="0"/>
                    <w:jc w:val="left"/>
                    <w:rPr>
                      <w:rFonts w:eastAsia="宋体" w:cs="Arial"/>
                      <w:color w:val="000000"/>
                      <w:sz w:val="18"/>
                      <w:szCs w:val="18"/>
                      <w:lang w:eastAsia="ja-JP"/>
                    </w:rPr>
                  </w:pPr>
                  <w:r>
                    <w:rPr>
                      <w:rFonts w:eastAsia="宋体" w:cs="Arial"/>
                      <w:color w:val="000000"/>
                      <w:sz w:val="18"/>
                      <w:szCs w:val="18"/>
                    </w:rPr>
                    <w:t xml:space="preserve"> 24. NR_ext_to_71GHz</w:t>
                  </w:r>
                </w:p>
              </w:tc>
              <w:tc>
                <w:tcPr>
                  <w:tcW w:w="0" w:type="auto"/>
                  <w:shd w:val="clear" w:color="auto" w:fill="auto"/>
                </w:tcPr>
                <w:p w14:paraId="7F30A27D" w14:textId="77777777" w:rsidR="007C3555" w:rsidRDefault="00773911">
                  <w:pPr>
                    <w:keepNext/>
                    <w:keepLines/>
                    <w:spacing w:before="0" w:after="0"/>
                    <w:jc w:val="left"/>
                    <w:rPr>
                      <w:rFonts w:eastAsia="宋体" w:cs="Arial"/>
                      <w:color w:val="000000"/>
                      <w:sz w:val="18"/>
                      <w:szCs w:val="18"/>
                      <w:lang w:eastAsia="ja-JP"/>
                    </w:rPr>
                  </w:pPr>
                  <w:r>
                    <w:rPr>
                      <w:rFonts w:eastAsia="宋体" w:cs="Arial"/>
                      <w:color w:val="000000"/>
                      <w:sz w:val="18"/>
                      <w:szCs w:val="18"/>
                    </w:rPr>
                    <w:t>24-5a</w:t>
                  </w:r>
                </w:p>
              </w:tc>
              <w:tc>
                <w:tcPr>
                  <w:tcW w:w="0" w:type="auto"/>
                  <w:shd w:val="clear" w:color="auto" w:fill="auto"/>
                </w:tcPr>
                <w:p w14:paraId="07D688C4" w14:textId="77777777" w:rsidR="007C3555" w:rsidRDefault="00773911">
                  <w:pPr>
                    <w:keepNext/>
                    <w:keepLines/>
                    <w:spacing w:before="0" w:after="0"/>
                    <w:jc w:val="left"/>
                    <w:rPr>
                      <w:rFonts w:eastAsia="宋体" w:cs="Arial"/>
                      <w:color w:val="000000"/>
                      <w:sz w:val="18"/>
                      <w:szCs w:val="18"/>
                      <w:lang w:eastAsia="zh-CN"/>
                    </w:rPr>
                  </w:pPr>
                  <w:r>
                    <w:rPr>
                      <w:rFonts w:eastAsia="宋体" w:cs="Arial"/>
                      <w:color w:val="000000"/>
                      <w:sz w:val="18"/>
                      <w:szCs w:val="18"/>
                      <w:lang w:eastAsia="zh-CN"/>
                    </w:rPr>
                    <w:t>960KHz SCS support for UL</w:t>
                  </w:r>
                </w:p>
              </w:tc>
              <w:tc>
                <w:tcPr>
                  <w:tcW w:w="0" w:type="auto"/>
                  <w:shd w:val="clear" w:color="auto" w:fill="auto"/>
                </w:tcPr>
                <w:p w14:paraId="4C497FEC" w14:textId="77777777" w:rsidR="007C3555" w:rsidRDefault="00773911">
                  <w:pPr>
                    <w:autoSpaceDE w:val="0"/>
                    <w:autoSpaceDN w:val="0"/>
                    <w:adjustRightInd w:val="0"/>
                    <w:snapToGrid w:val="0"/>
                    <w:spacing w:before="0" w:after="0"/>
                    <w:jc w:val="left"/>
                    <w:rPr>
                      <w:rFonts w:eastAsia="MS Gothic" w:cs="Arial"/>
                      <w:color w:val="000000"/>
                      <w:sz w:val="18"/>
                      <w:szCs w:val="18"/>
                      <w:lang w:eastAsia="ja-JP"/>
                    </w:rPr>
                  </w:pPr>
                  <w:r>
                    <w:rPr>
                      <w:rFonts w:eastAsia="MS Gothic" w:cs="Arial"/>
                      <w:color w:val="000000"/>
                      <w:sz w:val="18"/>
                      <w:szCs w:val="18"/>
                      <w:lang w:eastAsia="ja-JP"/>
                    </w:rPr>
                    <w:t>1. PRACH with 960KHz and length 139</w:t>
                  </w:r>
                </w:p>
                <w:p w14:paraId="3ABD6DD5" w14:textId="77777777" w:rsidR="007C3555" w:rsidRDefault="00773911">
                  <w:pPr>
                    <w:autoSpaceDE w:val="0"/>
                    <w:autoSpaceDN w:val="0"/>
                    <w:adjustRightInd w:val="0"/>
                    <w:snapToGrid w:val="0"/>
                    <w:spacing w:before="0" w:after="0"/>
                    <w:jc w:val="left"/>
                    <w:rPr>
                      <w:rFonts w:eastAsia="MS Gothic" w:cs="Arial"/>
                      <w:color w:val="000000"/>
                      <w:sz w:val="18"/>
                      <w:szCs w:val="18"/>
                      <w:lang w:eastAsia="ja-JP"/>
                    </w:rPr>
                  </w:pPr>
                  <w:r>
                    <w:rPr>
                      <w:rFonts w:eastAsia="MS Gothic" w:cs="Arial"/>
                      <w:color w:val="000000"/>
                      <w:sz w:val="18"/>
                      <w:szCs w:val="18"/>
                      <w:lang w:eastAsia="ja-JP"/>
                    </w:rPr>
                    <w:t>2. 960KHz SCS for UL data and control channels and reference signal transmission in FR2-2</w:t>
                  </w:r>
                </w:p>
                <w:p w14:paraId="102B49D7" w14:textId="77777777" w:rsidR="007C3555" w:rsidRDefault="00773911">
                  <w:pPr>
                    <w:autoSpaceDE w:val="0"/>
                    <w:autoSpaceDN w:val="0"/>
                    <w:adjustRightInd w:val="0"/>
                    <w:snapToGrid w:val="0"/>
                    <w:spacing w:before="0" w:after="0"/>
                    <w:contextualSpacing/>
                    <w:rPr>
                      <w:rFonts w:eastAsia="MS Gothic" w:cs="Arial"/>
                      <w:color w:val="000000"/>
                      <w:sz w:val="18"/>
                      <w:szCs w:val="18"/>
                      <w:lang w:eastAsia="ja-JP"/>
                    </w:rPr>
                  </w:pPr>
                  <w:del w:id="176" w:author="김선욱/책임연구원/미래기술센터 C&amp;M표준(연)5G무선통신표준Task(seonwook.kim@lge.com)" w:date="2022-01-10T09:47:00Z">
                    <w:r>
                      <w:rPr>
                        <w:rFonts w:eastAsia="MS Gothic" w:cs="Arial"/>
                        <w:color w:val="000000"/>
                        <w:sz w:val="18"/>
                        <w:szCs w:val="18"/>
                        <w:highlight w:val="yellow"/>
                        <w:lang w:eastAsia="ja-JP"/>
                      </w:rPr>
                      <w:delText>[</w:delText>
                    </w:r>
                  </w:del>
                  <w:r>
                    <w:rPr>
                      <w:rFonts w:eastAsia="MS Gothic" w:cs="Arial"/>
                      <w:color w:val="000000"/>
                      <w:sz w:val="18"/>
                      <w:szCs w:val="18"/>
                      <w:highlight w:val="yellow"/>
                      <w:lang w:eastAsia="ja-JP"/>
                    </w:rPr>
                    <w:t xml:space="preserve">3. </w:t>
                  </w:r>
                  <w:proofErr w:type="gramStart"/>
                  <w:r>
                    <w:rPr>
                      <w:rFonts w:eastAsia="MS Gothic" w:cs="Arial"/>
                      <w:color w:val="000000"/>
                      <w:sz w:val="18"/>
                      <w:szCs w:val="18"/>
                      <w:highlight w:val="yellow"/>
                      <w:lang w:eastAsia="ja-JP"/>
                    </w:rPr>
                    <w:t>Multi-PUSCH</w:t>
                  </w:r>
                  <w:proofErr w:type="gramEnd"/>
                  <w:r>
                    <w:rPr>
                      <w:rFonts w:eastAsia="MS Gothic" w:cs="Arial"/>
                      <w:color w:val="000000"/>
                      <w:sz w:val="18"/>
                      <w:szCs w:val="18"/>
                      <w:highlight w:val="yellow"/>
                      <w:lang w:eastAsia="ja-JP"/>
                    </w:rPr>
                    <w:t xml:space="preserve"> scheduling by single DCI for the operation with 960 kHz SCS</w:t>
                  </w:r>
                  <w:del w:id="177" w:author="김선욱/책임연구원/미래기술센터 C&amp;M표준(연)5G무선통신표준Task(seonwook.kim@lge.com)" w:date="2022-01-10T09:47:00Z">
                    <w:r>
                      <w:rPr>
                        <w:rFonts w:eastAsia="MS Gothic" w:cs="Arial"/>
                        <w:color w:val="000000"/>
                        <w:sz w:val="18"/>
                        <w:szCs w:val="18"/>
                        <w:highlight w:val="yellow"/>
                        <w:lang w:eastAsia="ja-JP"/>
                      </w:rPr>
                      <w:delText>]</w:delText>
                    </w:r>
                  </w:del>
                </w:p>
              </w:tc>
            </w:tr>
          </w:tbl>
          <w:p w14:paraId="45685C95" w14:textId="77777777" w:rsidR="007C3555" w:rsidRDefault="007C3555">
            <w:pPr>
              <w:spacing w:beforeLines="50" w:before="120"/>
              <w:jc w:val="left"/>
              <w:rPr>
                <w:rFonts w:ascii="Calibri" w:hAnsi="Calibri" w:cs="Calibri"/>
                <w:color w:val="000000"/>
              </w:rPr>
            </w:pPr>
          </w:p>
        </w:tc>
      </w:tr>
      <w:tr w:rsidR="007C3555" w14:paraId="49A891B4" w14:textId="77777777">
        <w:tc>
          <w:tcPr>
            <w:tcW w:w="1818" w:type="dxa"/>
            <w:tcBorders>
              <w:top w:val="single" w:sz="4" w:space="0" w:color="auto"/>
              <w:left w:val="single" w:sz="4" w:space="0" w:color="auto"/>
              <w:bottom w:val="single" w:sz="4" w:space="0" w:color="auto"/>
              <w:right w:val="single" w:sz="4" w:space="0" w:color="auto"/>
            </w:tcBorders>
          </w:tcPr>
          <w:p w14:paraId="5EBFEE0C"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41C384D" w14:textId="77777777" w:rsidR="007C3555" w:rsidRDefault="00773911">
            <w:pPr>
              <w:spacing w:beforeLines="50" w:before="120"/>
              <w:jc w:val="left"/>
              <w:rPr>
                <w:rFonts w:ascii="Calibri" w:hAnsi="Calibri" w:cs="Calibri"/>
                <w:color w:val="000000"/>
              </w:rPr>
            </w:pPr>
            <w:r>
              <w:rPr>
                <w:rFonts w:ascii="Calibri" w:hAnsi="Calibri" w:cs="Calibri"/>
                <w:color w:val="000000"/>
              </w:rPr>
              <w:t>Add 24-5 (960kHz DL SCS) as pre-requisite.</w:t>
            </w:r>
          </w:p>
        </w:tc>
      </w:tr>
    </w:tbl>
    <w:p w14:paraId="62EA74EA" w14:textId="77777777" w:rsidR="007C3555" w:rsidRDefault="007C3555">
      <w:pPr>
        <w:pStyle w:val="maintext"/>
        <w:ind w:firstLineChars="90" w:firstLine="180"/>
        <w:rPr>
          <w:rFonts w:ascii="Calibri" w:hAnsi="Calibri" w:cs="Arial"/>
        </w:rPr>
      </w:pPr>
    </w:p>
    <w:p w14:paraId="57941CA2"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67"/>
        <w:gridCol w:w="7349"/>
        <w:gridCol w:w="4258"/>
        <w:gridCol w:w="222"/>
        <w:gridCol w:w="222"/>
        <w:gridCol w:w="222"/>
        <w:gridCol w:w="222"/>
        <w:gridCol w:w="222"/>
        <w:gridCol w:w="222"/>
        <w:gridCol w:w="222"/>
        <w:gridCol w:w="222"/>
        <w:gridCol w:w="222"/>
        <w:gridCol w:w="2858"/>
      </w:tblGrid>
      <w:tr w:rsidR="007C3555" w14:paraId="4AFE5F53" w14:textId="77777777">
        <w:tc>
          <w:tcPr>
            <w:tcW w:w="0" w:type="auto"/>
            <w:shd w:val="clear" w:color="auto" w:fill="auto"/>
          </w:tcPr>
          <w:p w14:paraId="681B54B5"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7B8D8622" w14:textId="77777777" w:rsidR="007C3555" w:rsidRDefault="00773911">
            <w:pPr>
              <w:pStyle w:val="TAL"/>
              <w:rPr>
                <w:rFonts w:cs="Arial"/>
                <w:color w:val="000000"/>
                <w:szCs w:val="18"/>
              </w:rPr>
            </w:pPr>
            <w:r>
              <w:rPr>
                <w:rFonts w:cs="Arial"/>
                <w:color w:val="000000"/>
                <w:szCs w:val="18"/>
              </w:rPr>
              <w:t>24-5c</w:t>
            </w:r>
          </w:p>
        </w:tc>
        <w:tc>
          <w:tcPr>
            <w:tcW w:w="0" w:type="auto"/>
            <w:shd w:val="clear" w:color="auto" w:fill="auto"/>
          </w:tcPr>
          <w:p w14:paraId="7F5FB325" w14:textId="77777777" w:rsidR="007C3555" w:rsidRDefault="00773911">
            <w:pPr>
              <w:pStyle w:val="TAL"/>
              <w:rPr>
                <w:rFonts w:eastAsia="宋体" w:cs="Arial"/>
                <w:color w:val="000000"/>
                <w:szCs w:val="18"/>
                <w:lang w:eastAsia="zh-CN"/>
              </w:rPr>
            </w:pPr>
            <w:r>
              <w:rPr>
                <w:rFonts w:cs="Arial"/>
                <w:color w:val="000000"/>
                <w:szCs w:val="18"/>
                <w:lang w:eastAsia="zh-CN"/>
              </w:rPr>
              <w:t xml:space="preserve">Multi-RB PUCCH format 0/1/4 for 960 kHz </w:t>
            </w:r>
            <w:r>
              <w:rPr>
                <w:rFonts w:cs="Arial"/>
                <w:color w:val="000000"/>
                <w:szCs w:val="18"/>
                <w:shd w:val="clear" w:color="auto" w:fill="FFFF00"/>
              </w:rPr>
              <w:t>[with/without shared spectrum channel access]</w:t>
            </w:r>
          </w:p>
        </w:tc>
        <w:tc>
          <w:tcPr>
            <w:tcW w:w="0" w:type="auto"/>
            <w:shd w:val="clear" w:color="auto" w:fill="auto"/>
          </w:tcPr>
          <w:p w14:paraId="156888C2"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Support multi-RB PUCCH format 0/1/4 for 960 kHz</w:t>
            </w:r>
          </w:p>
        </w:tc>
        <w:tc>
          <w:tcPr>
            <w:tcW w:w="0" w:type="auto"/>
            <w:shd w:val="clear" w:color="auto" w:fill="auto"/>
          </w:tcPr>
          <w:p w14:paraId="665326C2" w14:textId="77777777" w:rsidR="007C3555" w:rsidRDefault="007C3555">
            <w:pPr>
              <w:pStyle w:val="TAL"/>
              <w:rPr>
                <w:rFonts w:cs="Arial"/>
                <w:color w:val="000000"/>
                <w:szCs w:val="18"/>
              </w:rPr>
            </w:pPr>
          </w:p>
        </w:tc>
        <w:tc>
          <w:tcPr>
            <w:tcW w:w="0" w:type="auto"/>
            <w:shd w:val="clear" w:color="auto" w:fill="auto"/>
          </w:tcPr>
          <w:p w14:paraId="1F02C7BB" w14:textId="77777777" w:rsidR="007C3555" w:rsidRDefault="007C3555">
            <w:pPr>
              <w:pStyle w:val="TAL"/>
              <w:rPr>
                <w:rFonts w:cs="Arial"/>
                <w:color w:val="000000"/>
                <w:szCs w:val="18"/>
              </w:rPr>
            </w:pPr>
          </w:p>
        </w:tc>
        <w:tc>
          <w:tcPr>
            <w:tcW w:w="0" w:type="auto"/>
            <w:shd w:val="clear" w:color="auto" w:fill="auto"/>
          </w:tcPr>
          <w:p w14:paraId="48B50FF3" w14:textId="77777777" w:rsidR="007C3555" w:rsidRDefault="007C3555">
            <w:pPr>
              <w:pStyle w:val="TAL"/>
              <w:rPr>
                <w:rFonts w:cs="Arial"/>
                <w:color w:val="000000"/>
                <w:szCs w:val="18"/>
              </w:rPr>
            </w:pPr>
          </w:p>
        </w:tc>
        <w:tc>
          <w:tcPr>
            <w:tcW w:w="0" w:type="auto"/>
            <w:shd w:val="clear" w:color="auto" w:fill="auto"/>
          </w:tcPr>
          <w:p w14:paraId="6531ADE6" w14:textId="77777777" w:rsidR="007C3555" w:rsidRDefault="007C3555">
            <w:pPr>
              <w:pStyle w:val="TAL"/>
              <w:rPr>
                <w:rFonts w:eastAsia="宋体" w:cs="Arial"/>
                <w:color w:val="000000"/>
                <w:szCs w:val="18"/>
                <w:lang w:eastAsia="zh-CN"/>
              </w:rPr>
            </w:pPr>
          </w:p>
        </w:tc>
        <w:tc>
          <w:tcPr>
            <w:tcW w:w="0" w:type="auto"/>
            <w:shd w:val="clear" w:color="auto" w:fill="auto"/>
          </w:tcPr>
          <w:p w14:paraId="3DE93B7A" w14:textId="77777777" w:rsidR="007C3555" w:rsidRDefault="007C3555">
            <w:pPr>
              <w:pStyle w:val="TAL"/>
              <w:rPr>
                <w:rFonts w:cs="Arial"/>
                <w:color w:val="000000"/>
                <w:szCs w:val="18"/>
                <w:highlight w:val="yellow"/>
              </w:rPr>
            </w:pPr>
          </w:p>
        </w:tc>
        <w:tc>
          <w:tcPr>
            <w:tcW w:w="0" w:type="auto"/>
            <w:shd w:val="clear" w:color="auto" w:fill="auto"/>
          </w:tcPr>
          <w:p w14:paraId="379B98E1" w14:textId="77777777" w:rsidR="007C3555" w:rsidRDefault="007C3555">
            <w:pPr>
              <w:pStyle w:val="TAL"/>
              <w:rPr>
                <w:rFonts w:cs="Arial"/>
                <w:color w:val="000000"/>
                <w:szCs w:val="18"/>
              </w:rPr>
            </w:pPr>
          </w:p>
        </w:tc>
        <w:tc>
          <w:tcPr>
            <w:tcW w:w="0" w:type="auto"/>
            <w:shd w:val="clear" w:color="auto" w:fill="auto"/>
          </w:tcPr>
          <w:p w14:paraId="6744B63E" w14:textId="77777777" w:rsidR="007C3555" w:rsidRDefault="007C3555">
            <w:pPr>
              <w:pStyle w:val="TAL"/>
              <w:rPr>
                <w:rFonts w:cs="Arial"/>
                <w:color w:val="000000"/>
                <w:szCs w:val="18"/>
              </w:rPr>
            </w:pPr>
          </w:p>
        </w:tc>
        <w:tc>
          <w:tcPr>
            <w:tcW w:w="0" w:type="auto"/>
            <w:shd w:val="clear" w:color="auto" w:fill="auto"/>
          </w:tcPr>
          <w:p w14:paraId="521065CE" w14:textId="77777777" w:rsidR="007C3555" w:rsidRDefault="007C3555">
            <w:pPr>
              <w:pStyle w:val="TAL"/>
              <w:rPr>
                <w:rFonts w:cs="Arial"/>
                <w:color w:val="000000"/>
                <w:szCs w:val="18"/>
              </w:rPr>
            </w:pPr>
          </w:p>
        </w:tc>
        <w:tc>
          <w:tcPr>
            <w:tcW w:w="0" w:type="auto"/>
            <w:shd w:val="clear" w:color="auto" w:fill="auto"/>
          </w:tcPr>
          <w:p w14:paraId="5A1E5E49" w14:textId="77777777" w:rsidR="007C3555" w:rsidRDefault="007C3555">
            <w:pPr>
              <w:pStyle w:val="B1"/>
              <w:spacing w:after="0"/>
              <w:ind w:left="0" w:firstLine="0"/>
              <w:rPr>
                <w:rFonts w:ascii="Arial" w:hAnsi="Arial" w:cs="Arial"/>
                <w:color w:val="000000"/>
                <w:sz w:val="18"/>
                <w:szCs w:val="18"/>
              </w:rPr>
            </w:pPr>
          </w:p>
        </w:tc>
        <w:tc>
          <w:tcPr>
            <w:tcW w:w="0" w:type="auto"/>
            <w:shd w:val="clear" w:color="auto" w:fill="auto"/>
          </w:tcPr>
          <w:p w14:paraId="5A13F72D" w14:textId="77777777" w:rsidR="007C3555" w:rsidRDefault="00773911">
            <w:pPr>
              <w:pStyle w:val="TAL"/>
              <w:rPr>
                <w:rFonts w:cs="Arial"/>
                <w:color w:val="000000"/>
                <w:szCs w:val="18"/>
              </w:rPr>
            </w:pPr>
            <w:r>
              <w:rPr>
                <w:rFonts w:cs="Arial"/>
                <w:color w:val="000000"/>
                <w:szCs w:val="18"/>
              </w:rPr>
              <w:t>Optional with capability signalling</w:t>
            </w:r>
          </w:p>
        </w:tc>
      </w:tr>
    </w:tbl>
    <w:p w14:paraId="1B9BD529"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5D36D2A9"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444D4FD9"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64FD1C62"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1DC4DBA7" w14:textId="77777777">
        <w:tc>
          <w:tcPr>
            <w:tcW w:w="1818" w:type="dxa"/>
            <w:tcBorders>
              <w:top w:val="single" w:sz="4" w:space="0" w:color="auto"/>
              <w:left w:val="single" w:sz="4" w:space="0" w:color="auto"/>
              <w:bottom w:val="single" w:sz="4" w:space="0" w:color="auto"/>
              <w:right w:val="single" w:sz="4" w:space="0" w:color="auto"/>
            </w:tcBorders>
          </w:tcPr>
          <w:p w14:paraId="1B3C8F4A" w14:textId="77777777" w:rsidR="007C3555" w:rsidRDefault="00773911">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D51C0F4"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“Feature group”: According to the WID, it is clearly stated that such feature is for unlicensed band only as copied below. From technical perspective, the introduction of </w:t>
            </w:r>
            <w:proofErr w:type="gramStart"/>
            <w:r>
              <w:rPr>
                <w:rFonts w:ascii="Calibri" w:hAnsi="Calibri" w:cs="Calibri"/>
                <w:color w:val="000000"/>
              </w:rPr>
              <w:t>multi RB</w:t>
            </w:r>
            <w:proofErr w:type="gramEnd"/>
            <w:r>
              <w:rPr>
                <w:rFonts w:ascii="Calibri" w:hAnsi="Calibri" w:cs="Calibri"/>
                <w:color w:val="000000"/>
              </w:rPr>
              <w:t xml:space="preserve"> is trying to make use of the total TX power under PSD limitation in unlicensed band.</w:t>
            </w:r>
          </w:p>
          <w:p w14:paraId="44643DE3"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 “Type”: They should be per band and only be applied to band with shared spectrum channel access. </w:t>
            </w:r>
          </w:p>
          <w:p w14:paraId="54A70102"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“Mandatory/Optional”: In NRU Rel-16, the support of PRB interlace mapping for PUCCH (FG10-3a) is “per band” and “Optional with capability signaling”. Considering the similar motivation to introducing such FG, FG24-1c should also be “per band” and “optional with capability signaling”. As there might be UE do not support uplink at all, the text of “[A UE that supports FR2-2 must indicate this FG is supported]” is not necessary.</w:t>
            </w:r>
          </w:p>
          <w:p w14:paraId="25DE97E0"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The FG24-1c, 24-4c and 24-5c should be per band and only be applied with shared spectrum channel access. They should be optional with capability signaling and not necessary to be supported for all UE claiming to support FR2-2.</w:t>
            </w:r>
          </w:p>
          <w:p w14:paraId="6775204C"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67"/>
              <w:gridCol w:w="7349"/>
              <w:gridCol w:w="4258"/>
              <w:gridCol w:w="222"/>
              <w:gridCol w:w="222"/>
              <w:gridCol w:w="222"/>
              <w:gridCol w:w="222"/>
              <w:gridCol w:w="1468"/>
              <w:gridCol w:w="222"/>
              <w:gridCol w:w="222"/>
              <w:gridCol w:w="222"/>
              <w:gridCol w:w="222"/>
              <w:gridCol w:w="3151"/>
            </w:tblGrid>
            <w:tr w:rsidR="007C3555" w14:paraId="77E54248" w14:textId="77777777">
              <w:tc>
                <w:tcPr>
                  <w:tcW w:w="0" w:type="auto"/>
                  <w:shd w:val="clear" w:color="auto" w:fill="auto"/>
                </w:tcPr>
                <w:p w14:paraId="1364FF18" w14:textId="77777777" w:rsidR="007C3555" w:rsidRDefault="007C3555">
                  <w:pPr>
                    <w:pStyle w:val="TAH"/>
                    <w:jc w:val="left"/>
                    <w:rPr>
                      <w:rFonts w:cs="Arial"/>
                      <w:b w:val="0"/>
                      <w:szCs w:val="18"/>
                    </w:rPr>
                  </w:pPr>
                </w:p>
              </w:tc>
              <w:tc>
                <w:tcPr>
                  <w:tcW w:w="0" w:type="auto"/>
                  <w:shd w:val="clear" w:color="auto" w:fill="auto"/>
                </w:tcPr>
                <w:p w14:paraId="249AFC62" w14:textId="77777777" w:rsidR="007C3555" w:rsidRDefault="00773911">
                  <w:pPr>
                    <w:pStyle w:val="TAH"/>
                    <w:jc w:val="left"/>
                    <w:rPr>
                      <w:rFonts w:cs="Arial"/>
                      <w:b w:val="0"/>
                      <w:color w:val="000000"/>
                      <w:szCs w:val="18"/>
                    </w:rPr>
                  </w:pPr>
                  <w:r>
                    <w:rPr>
                      <w:rFonts w:cs="Arial"/>
                      <w:b w:val="0"/>
                      <w:color w:val="000000"/>
                      <w:szCs w:val="18"/>
                    </w:rPr>
                    <w:t>24-5c</w:t>
                  </w:r>
                </w:p>
              </w:tc>
              <w:tc>
                <w:tcPr>
                  <w:tcW w:w="0" w:type="auto"/>
                  <w:shd w:val="clear" w:color="auto" w:fill="auto"/>
                </w:tcPr>
                <w:p w14:paraId="68D10C13" w14:textId="77777777" w:rsidR="007C3555" w:rsidRDefault="00773911">
                  <w:pPr>
                    <w:pStyle w:val="TAH"/>
                    <w:jc w:val="left"/>
                    <w:rPr>
                      <w:rFonts w:cs="Arial"/>
                      <w:b w:val="0"/>
                      <w:color w:val="000000"/>
                      <w:szCs w:val="18"/>
                      <w:lang w:eastAsia="zh-CN"/>
                    </w:rPr>
                  </w:pPr>
                  <w:r>
                    <w:rPr>
                      <w:rFonts w:cs="Arial"/>
                      <w:b w:val="0"/>
                      <w:color w:val="000000"/>
                      <w:szCs w:val="18"/>
                      <w:lang w:eastAsia="zh-CN"/>
                    </w:rPr>
                    <w:t xml:space="preserve">Multi-RB PUCCH format 0/1/4 for 960 kHz </w:t>
                  </w:r>
                  <w:del w:id="178" w:author="Huawei" w:date="2021-12-31T18:11:00Z">
                    <w:r>
                      <w:rPr>
                        <w:rFonts w:cs="Arial"/>
                        <w:b w:val="0"/>
                        <w:color w:val="000000"/>
                        <w:szCs w:val="18"/>
                        <w:shd w:val="clear" w:color="auto" w:fill="FFFF00"/>
                      </w:rPr>
                      <w:delText>[</w:delText>
                    </w:r>
                  </w:del>
                  <w:r>
                    <w:rPr>
                      <w:rFonts w:cs="Arial"/>
                      <w:b w:val="0"/>
                      <w:color w:val="000000"/>
                      <w:szCs w:val="18"/>
                      <w:shd w:val="clear" w:color="auto" w:fill="FFFF00"/>
                    </w:rPr>
                    <w:t>with</w:t>
                  </w:r>
                  <w:del w:id="179" w:author="Huawei" w:date="2021-12-31T18:11:00Z">
                    <w:r>
                      <w:rPr>
                        <w:rFonts w:cs="Arial"/>
                        <w:b w:val="0"/>
                        <w:color w:val="000000"/>
                        <w:szCs w:val="18"/>
                        <w:shd w:val="clear" w:color="auto" w:fill="FFFF00"/>
                      </w:rPr>
                      <w:delText>/without</w:delText>
                    </w:r>
                  </w:del>
                  <w:r>
                    <w:rPr>
                      <w:rFonts w:cs="Arial"/>
                      <w:b w:val="0"/>
                      <w:color w:val="000000"/>
                      <w:szCs w:val="18"/>
                      <w:shd w:val="clear" w:color="auto" w:fill="FFFF00"/>
                    </w:rPr>
                    <w:t xml:space="preserve"> shared spectrum channel access</w:t>
                  </w:r>
                  <w:del w:id="180" w:author="Huawei" w:date="2021-12-31T18:11:00Z">
                    <w:r>
                      <w:rPr>
                        <w:rFonts w:cs="Arial"/>
                        <w:b w:val="0"/>
                        <w:color w:val="000000"/>
                        <w:szCs w:val="18"/>
                        <w:shd w:val="clear" w:color="auto" w:fill="FFFF00"/>
                      </w:rPr>
                      <w:delText>]</w:delText>
                    </w:r>
                  </w:del>
                </w:p>
              </w:tc>
              <w:tc>
                <w:tcPr>
                  <w:tcW w:w="0" w:type="auto"/>
                  <w:shd w:val="clear" w:color="auto" w:fill="auto"/>
                </w:tcPr>
                <w:p w14:paraId="36C911E4" w14:textId="77777777" w:rsidR="007C3555" w:rsidRDefault="00773911">
                  <w:pPr>
                    <w:rPr>
                      <w:rFonts w:cs="Arial"/>
                      <w:color w:val="000000"/>
                      <w:sz w:val="18"/>
                      <w:szCs w:val="18"/>
                    </w:rPr>
                  </w:pPr>
                  <w:r>
                    <w:rPr>
                      <w:rFonts w:cs="Arial"/>
                      <w:color w:val="000000"/>
                      <w:sz w:val="18"/>
                      <w:szCs w:val="18"/>
                    </w:rPr>
                    <w:t>Support multi-RB PUCCH format 0/1/4 for 960 kHz</w:t>
                  </w:r>
                </w:p>
              </w:tc>
              <w:tc>
                <w:tcPr>
                  <w:tcW w:w="0" w:type="auto"/>
                  <w:shd w:val="clear" w:color="auto" w:fill="auto"/>
                </w:tcPr>
                <w:p w14:paraId="5AC01B43" w14:textId="77777777" w:rsidR="007C3555" w:rsidRDefault="007C3555">
                  <w:pPr>
                    <w:pStyle w:val="TAH"/>
                    <w:jc w:val="left"/>
                    <w:rPr>
                      <w:rFonts w:cs="Arial"/>
                      <w:b w:val="0"/>
                      <w:color w:val="000000"/>
                      <w:szCs w:val="18"/>
                    </w:rPr>
                  </w:pPr>
                </w:p>
              </w:tc>
              <w:tc>
                <w:tcPr>
                  <w:tcW w:w="0" w:type="auto"/>
                  <w:shd w:val="clear" w:color="auto" w:fill="auto"/>
                </w:tcPr>
                <w:p w14:paraId="16E2C577" w14:textId="77777777" w:rsidR="007C3555" w:rsidRDefault="007C3555">
                  <w:pPr>
                    <w:pStyle w:val="TAH"/>
                    <w:jc w:val="left"/>
                    <w:rPr>
                      <w:rFonts w:cs="Arial"/>
                      <w:b w:val="0"/>
                      <w:color w:val="000000"/>
                      <w:szCs w:val="18"/>
                    </w:rPr>
                  </w:pPr>
                </w:p>
              </w:tc>
              <w:tc>
                <w:tcPr>
                  <w:tcW w:w="0" w:type="auto"/>
                  <w:shd w:val="clear" w:color="auto" w:fill="auto"/>
                </w:tcPr>
                <w:p w14:paraId="14BE1DD5" w14:textId="77777777" w:rsidR="007C3555" w:rsidRDefault="007C3555">
                  <w:pPr>
                    <w:pStyle w:val="TAH"/>
                    <w:jc w:val="left"/>
                    <w:rPr>
                      <w:rFonts w:eastAsia="Gulim" w:cs="Arial"/>
                      <w:b w:val="0"/>
                      <w:color w:val="000000"/>
                      <w:szCs w:val="18"/>
                    </w:rPr>
                  </w:pPr>
                </w:p>
              </w:tc>
              <w:tc>
                <w:tcPr>
                  <w:tcW w:w="0" w:type="auto"/>
                  <w:shd w:val="clear" w:color="auto" w:fill="auto"/>
                </w:tcPr>
                <w:p w14:paraId="5C8B1F50" w14:textId="77777777" w:rsidR="007C3555" w:rsidRDefault="007C3555">
                  <w:pPr>
                    <w:pStyle w:val="TAN"/>
                    <w:rPr>
                      <w:rFonts w:cs="Arial"/>
                      <w:szCs w:val="18"/>
                      <w:lang w:eastAsia="ja-JP"/>
                    </w:rPr>
                  </w:pPr>
                </w:p>
              </w:tc>
              <w:tc>
                <w:tcPr>
                  <w:tcW w:w="0" w:type="auto"/>
                  <w:shd w:val="clear" w:color="auto" w:fill="auto"/>
                </w:tcPr>
                <w:p w14:paraId="603D1CF9" w14:textId="77777777" w:rsidR="007C3555" w:rsidRDefault="00773911">
                  <w:pPr>
                    <w:pStyle w:val="TAN"/>
                    <w:rPr>
                      <w:rFonts w:eastAsia="Times New Roman" w:cs="Arial"/>
                      <w:color w:val="000000"/>
                      <w:szCs w:val="18"/>
                      <w:highlight w:val="yellow"/>
                      <w:lang w:eastAsia="zh-CN"/>
                    </w:rPr>
                  </w:pPr>
                  <w:ins w:id="181" w:author="Huawei" w:date="2021-12-31T18:17:00Z">
                    <w:r>
                      <w:rPr>
                        <w:rFonts w:eastAsia="Times New Roman" w:cs="Arial"/>
                        <w:color w:val="000000"/>
                        <w:szCs w:val="18"/>
                        <w:highlight w:val="yellow"/>
                        <w:lang w:eastAsia="zh-CN"/>
                      </w:rPr>
                      <w:t>Per band</w:t>
                    </w:r>
                  </w:ins>
                </w:p>
              </w:tc>
              <w:tc>
                <w:tcPr>
                  <w:tcW w:w="0" w:type="auto"/>
                  <w:shd w:val="clear" w:color="auto" w:fill="auto"/>
                </w:tcPr>
                <w:p w14:paraId="238D5F4A" w14:textId="77777777" w:rsidR="007C3555" w:rsidRDefault="007C3555">
                  <w:pPr>
                    <w:pStyle w:val="TAH"/>
                    <w:jc w:val="left"/>
                    <w:rPr>
                      <w:rFonts w:cs="Arial"/>
                      <w:b w:val="0"/>
                      <w:szCs w:val="18"/>
                    </w:rPr>
                  </w:pPr>
                </w:p>
              </w:tc>
              <w:tc>
                <w:tcPr>
                  <w:tcW w:w="0" w:type="auto"/>
                  <w:shd w:val="clear" w:color="auto" w:fill="auto"/>
                </w:tcPr>
                <w:p w14:paraId="018D63C4" w14:textId="77777777" w:rsidR="007C3555" w:rsidRDefault="007C3555">
                  <w:pPr>
                    <w:pStyle w:val="TAH"/>
                    <w:jc w:val="left"/>
                    <w:rPr>
                      <w:rFonts w:cs="Arial"/>
                      <w:b w:val="0"/>
                      <w:szCs w:val="18"/>
                    </w:rPr>
                  </w:pPr>
                </w:p>
              </w:tc>
              <w:tc>
                <w:tcPr>
                  <w:tcW w:w="0" w:type="auto"/>
                  <w:shd w:val="clear" w:color="auto" w:fill="auto"/>
                </w:tcPr>
                <w:p w14:paraId="28390D6D" w14:textId="77777777" w:rsidR="007C3555" w:rsidRDefault="007C3555">
                  <w:pPr>
                    <w:pStyle w:val="TAH"/>
                    <w:jc w:val="left"/>
                    <w:rPr>
                      <w:rFonts w:cs="Arial"/>
                      <w:b w:val="0"/>
                      <w:szCs w:val="18"/>
                    </w:rPr>
                  </w:pPr>
                </w:p>
              </w:tc>
              <w:tc>
                <w:tcPr>
                  <w:tcW w:w="0" w:type="auto"/>
                  <w:shd w:val="clear" w:color="auto" w:fill="auto"/>
                </w:tcPr>
                <w:p w14:paraId="2FC4E36B" w14:textId="77777777" w:rsidR="007C3555" w:rsidRDefault="007C3555">
                  <w:pPr>
                    <w:rPr>
                      <w:rFonts w:cs="Arial"/>
                      <w:color w:val="000000"/>
                      <w:sz w:val="18"/>
                      <w:szCs w:val="18"/>
                    </w:rPr>
                  </w:pPr>
                </w:p>
              </w:tc>
              <w:tc>
                <w:tcPr>
                  <w:tcW w:w="0" w:type="auto"/>
                  <w:shd w:val="clear" w:color="auto" w:fill="auto"/>
                </w:tcPr>
                <w:p w14:paraId="2F555687" w14:textId="77777777" w:rsidR="007C3555" w:rsidRDefault="00773911">
                  <w:pPr>
                    <w:rPr>
                      <w:rFonts w:cs="Arial"/>
                      <w:color w:val="000000"/>
                      <w:szCs w:val="18"/>
                    </w:rPr>
                  </w:pPr>
                  <w:r>
                    <w:rPr>
                      <w:rFonts w:cs="Arial"/>
                      <w:color w:val="000000"/>
                      <w:szCs w:val="18"/>
                    </w:rPr>
                    <w:t xml:space="preserve">Optional with capability </w:t>
                  </w:r>
                  <w:proofErr w:type="spellStart"/>
                  <w:r>
                    <w:rPr>
                      <w:rFonts w:cs="Arial"/>
                      <w:color w:val="000000"/>
                      <w:szCs w:val="18"/>
                    </w:rPr>
                    <w:t>signalling</w:t>
                  </w:r>
                  <w:proofErr w:type="spellEnd"/>
                </w:p>
              </w:tc>
            </w:tr>
          </w:tbl>
          <w:p w14:paraId="312CC66C" w14:textId="77777777" w:rsidR="007C3555" w:rsidRDefault="007C3555">
            <w:pPr>
              <w:spacing w:beforeLines="50" w:before="120"/>
              <w:jc w:val="left"/>
              <w:rPr>
                <w:rFonts w:ascii="Calibri" w:hAnsi="Calibri" w:cs="Calibri"/>
                <w:color w:val="000000"/>
              </w:rPr>
            </w:pPr>
          </w:p>
        </w:tc>
      </w:tr>
      <w:tr w:rsidR="007C3555" w14:paraId="6776C128" w14:textId="77777777">
        <w:tc>
          <w:tcPr>
            <w:tcW w:w="1818" w:type="dxa"/>
            <w:tcBorders>
              <w:top w:val="single" w:sz="4" w:space="0" w:color="auto"/>
              <w:left w:val="single" w:sz="4" w:space="0" w:color="auto"/>
              <w:bottom w:val="single" w:sz="4" w:space="0" w:color="auto"/>
              <w:right w:val="single" w:sz="4" w:space="0" w:color="auto"/>
            </w:tcBorders>
          </w:tcPr>
          <w:p w14:paraId="242B54E9" w14:textId="77777777" w:rsidR="007C3555" w:rsidRDefault="00773911">
            <w:pPr>
              <w:jc w:val="left"/>
              <w:rPr>
                <w:rFonts w:cs="Arial"/>
                <w:sz w:val="16"/>
                <w:szCs w:val="16"/>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D652DCF"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After RAN1#107-e, it is not decided yet applicable spectrum type of the following feature groups, </w:t>
            </w:r>
            <w:proofErr w:type="gramStart"/>
            <w:r>
              <w:rPr>
                <w:rFonts w:ascii="Calibri" w:hAnsi="Calibri" w:cs="Calibri"/>
                <w:color w:val="000000"/>
              </w:rPr>
              <w:t>i.e.</w:t>
            </w:r>
            <w:proofErr w:type="gramEnd"/>
            <w:r>
              <w:rPr>
                <w:rFonts w:ascii="Calibri" w:hAnsi="Calibri" w:cs="Calibri"/>
                <w:color w:val="000000"/>
              </w:rPr>
              <w:t xml:space="preserve"> with/without shared spectrum access. The motivation of wideband PRACH and multi-RB PUCCH is mainly from PSD limitation on unlicensed band. Therefore, there is no need to extend them to licensed band.</w:t>
            </w:r>
          </w:p>
          <w:p w14:paraId="1D9B3CC3" w14:textId="77777777" w:rsidR="007C3555" w:rsidRDefault="00773911">
            <w:pPr>
              <w:spacing w:beforeLines="50" w:before="120"/>
              <w:jc w:val="left"/>
              <w:rPr>
                <w:rFonts w:ascii="Calibri" w:hAnsi="Calibri" w:cs="Calibri"/>
                <w:color w:val="000000"/>
              </w:rPr>
            </w:pPr>
            <w:r>
              <w:rPr>
                <w:rFonts w:ascii="Calibri" w:hAnsi="Calibri" w:cs="Calibri"/>
                <w:b/>
                <w:color w:val="000000"/>
              </w:rPr>
              <w:t>Proposal: FG 24-1b, 24-1c, 24-4b and 24-5c are only applicable to the scenarios without shared spectrum access.</w:t>
            </w:r>
          </w:p>
        </w:tc>
      </w:tr>
      <w:tr w:rsidR="007C3555" w14:paraId="576E151C" w14:textId="77777777">
        <w:tc>
          <w:tcPr>
            <w:tcW w:w="1818" w:type="dxa"/>
            <w:tcBorders>
              <w:top w:val="single" w:sz="4" w:space="0" w:color="auto"/>
              <w:left w:val="single" w:sz="4" w:space="0" w:color="auto"/>
              <w:bottom w:val="single" w:sz="4" w:space="0" w:color="auto"/>
              <w:right w:val="single" w:sz="4" w:space="0" w:color="auto"/>
            </w:tcBorders>
          </w:tcPr>
          <w:p w14:paraId="51DCFDD6"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602E092" w14:textId="77777777" w:rsidR="007C3555" w:rsidRDefault="007C3555">
            <w:pPr>
              <w:spacing w:beforeLines="50" w:before="120"/>
              <w:jc w:val="left"/>
              <w:rPr>
                <w:rFonts w:ascii="Calibri" w:hAnsi="Calibri" w:cs="Calibri"/>
                <w:color w:val="000000"/>
              </w:rPr>
            </w:pPr>
          </w:p>
        </w:tc>
      </w:tr>
      <w:tr w:rsidR="007C3555" w14:paraId="651AA3BC" w14:textId="77777777">
        <w:tc>
          <w:tcPr>
            <w:tcW w:w="1818" w:type="dxa"/>
            <w:tcBorders>
              <w:top w:val="single" w:sz="4" w:space="0" w:color="auto"/>
              <w:left w:val="single" w:sz="4" w:space="0" w:color="auto"/>
              <w:bottom w:val="single" w:sz="4" w:space="0" w:color="auto"/>
              <w:right w:val="single" w:sz="4" w:space="0" w:color="auto"/>
            </w:tcBorders>
          </w:tcPr>
          <w:p w14:paraId="352CA55F"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CD0EAF5" w14:textId="77777777" w:rsidR="007C3555" w:rsidRDefault="00773911">
            <w:pPr>
              <w:spacing w:beforeLines="50" w:before="120"/>
              <w:jc w:val="left"/>
              <w:rPr>
                <w:rFonts w:ascii="Calibri" w:hAnsi="Calibri" w:cs="Calibri"/>
                <w:color w:val="000000"/>
              </w:rPr>
            </w:pPr>
            <w:r>
              <w:rPr>
                <w:rFonts w:ascii="Calibri" w:hAnsi="Calibri" w:cs="Calibri"/>
                <w:color w:val="000000"/>
              </w:rPr>
              <w:t>We believe they should be defined in the same manner as for FG24-4, except for the aspects related to SA/DC support since no support of SA/DC with 960 kHz SCS was agreed.</w:t>
            </w:r>
          </w:p>
          <w:p w14:paraId="45D26A62"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67"/>
              <w:gridCol w:w="7349"/>
              <w:gridCol w:w="4258"/>
              <w:gridCol w:w="222"/>
              <w:gridCol w:w="222"/>
              <w:gridCol w:w="222"/>
              <w:gridCol w:w="222"/>
              <w:gridCol w:w="222"/>
              <w:gridCol w:w="222"/>
              <w:gridCol w:w="222"/>
              <w:gridCol w:w="222"/>
              <w:gridCol w:w="222"/>
              <w:gridCol w:w="2858"/>
            </w:tblGrid>
            <w:tr w:rsidR="007C3555" w14:paraId="7E44740E" w14:textId="77777777">
              <w:tc>
                <w:tcPr>
                  <w:tcW w:w="0" w:type="auto"/>
                  <w:shd w:val="clear" w:color="auto" w:fill="auto"/>
                </w:tcPr>
                <w:p w14:paraId="3447FFFA" w14:textId="77777777" w:rsidR="007C3555" w:rsidRDefault="00773911">
                  <w:pPr>
                    <w:keepNext/>
                    <w:keepLines/>
                    <w:rPr>
                      <w:rFonts w:eastAsia="宋体" w:cs="Arial"/>
                      <w:color w:val="000000"/>
                      <w:sz w:val="18"/>
                      <w:szCs w:val="18"/>
                      <w:lang w:eastAsia="ja-JP"/>
                    </w:rPr>
                  </w:pPr>
                  <w:r>
                    <w:rPr>
                      <w:rFonts w:eastAsia="宋体" w:cs="Arial"/>
                      <w:color w:val="000000"/>
                      <w:sz w:val="18"/>
                      <w:szCs w:val="18"/>
                    </w:rPr>
                    <w:t xml:space="preserve"> 24. NR_ext_to_71GHz</w:t>
                  </w:r>
                </w:p>
              </w:tc>
              <w:tc>
                <w:tcPr>
                  <w:tcW w:w="0" w:type="auto"/>
                  <w:shd w:val="clear" w:color="auto" w:fill="auto"/>
                </w:tcPr>
                <w:p w14:paraId="4933F382" w14:textId="77777777" w:rsidR="007C3555" w:rsidRDefault="00773911">
                  <w:pPr>
                    <w:keepNext/>
                    <w:keepLines/>
                    <w:rPr>
                      <w:rFonts w:eastAsia="宋体" w:cs="Arial"/>
                      <w:color w:val="000000"/>
                      <w:sz w:val="18"/>
                      <w:szCs w:val="18"/>
                      <w:lang w:eastAsia="ja-JP"/>
                    </w:rPr>
                  </w:pPr>
                  <w:r>
                    <w:rPr>
                      <w:rFonts w:eastAsia="宋体" w:cs="Arial"/>
                      <w:color w:val="000000"/>
                      <w:sz w:val="18"/>
                      <w:szCs w:val="18"/>
                    </w:rPr>
                    <w:t>24-5c</w:t>
                  </w:r>
                </w:p>
              </w:tc>
              <w:tc>
                <w:tcPr>
                  <w:tcW w:w="0" w:type="auto"/>
                  <w:shd w:val="clear" w:color="auto" w:fill="auto"/>
                </w:tcPr>
                <w:p w14:paraId="6911AC53" w14:textId="77777777" w:rsidR="007C3555" w:rsidRDefault="00773911">
                  <w:pPr>
                    <w:keepNext/>
                    <w:keepLines/>
                    <w:rPr>
                      <w:rFonts w:eastAsia="宋体" w:cs="Arial"/>
                      <w:color w:val="000000"/>
                      <w:sz w:val="18"/>
                      <w:szCs w:val="18"/>
                      <w:lang w:eastAsia="zh-CN"/>
                    </w:rPr>
                  </w:pPr>
                  <w:r>
                    <w:rPr>
                      <w:rFonts w:eastAsia="宋体" w:cs="Arial"/>
                      <w:color w:val="000000"/>
                      <w:sz w:val="18"/>
                      <w:szCs w:val="18"/>
                      <w:lang w:eastAsia="zh-CN"/>
                    </w:rPr>
                    <w:t xml:space="preserve">Multi-RB PUCCH format 0/1/4 for 960 kHz </w:t>
                  </w:r>
                  <w:del w:id="182" w:author="Naoya Shibaike" w:date="2022-01-07T18:22:00Z">
                    <w:r>
                      <w:rPr>
                        <w:rFonts w:eastAsia="宋体" w:cs="Arial"/>
                        <w:color w:val="000000"/>
                        <w:sz w:val="18"/>
                        <w:szCs w:val="18"/>
                        <w:shd w:val="clear" w:color="auto" w:fill="FFFF00"/>
                      </w:rPr>
                      <w:delText>[with/without shared spectrum channel access]</w:delText>
                    </w:r>
                  </w:del>
                </w:p>
              </w:tc>
              <w:tc>
                <w:tcPr>
                  <w:tcW w:w="0" w:type="auto"/>
                  <w:shd w:val="clear" w:color="auto" w:fill="auto"/>
                </w:tcPr>
                <w:p w14:paraId="660CCDC8" w14:textId="77777777" w:rsidR="007C3555" w:rsidRDefault="00773911">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Support multi-RB PUCCH format 0/1/4 for 960 kHz</w:t>
                  </w:r>
                </w:p>
              </w:tc>
              <w:tc>
                <w:tcPr>
                  <w:tcW w:w="0" w:type="auto"/>
                  <w:shd w:val="clear" w:color="auto" w:fill="auto"/>
                </w:tcPr>
                <w:p w14:paraId="143F6580" w14:textId="77777777" w:rsidR="007C3555" w:rsidRDefault="007C3555">
                  <w:pPr>
                    <w:keepNext/>
                    <w:keepLines/>
                    <w:rPr>
                      <w:rFonts w:eastAsia="宋体" w:cs="Arial"/>
                      <w:color w:val="000000"/>
                      <w:sz w:val="18"/>
                      <w:szCs w:val="18"/>
                    </w:rPr>
                  </w:pPr>
                </w:p>
              </w:tc>
              <w:tc>
                <w:tcPr>
                  <w:tcW w:w="0" w:type="auto"/>
                  <w:shd w:val="clear" w:color="auto" w:fill="auto"/>
                </w:tcPr>
                <w:p w14:paraId="5F258BEE" w14:textId="77777777" w:rsidR="007C3555" w:rsidRDefault="007C3555">
                  <w:pPr>
                    <w:keepNext/>
                    <w:keepLines/>
                    <w:rPr>
                      <w:rFonts w:eastAsia="宋体" w:cs="Arial"/>
                      <w:color w:val="000000"/>
                      <w:sz w:val="18"/>
                      <w:szCs w:val="18"/>
                    </w:rPr>
                  </w:pPr>
                </w:p>
              </w:tc>
              <w:tc>
                <w:tcPr>
                  <w:tcW w:w="0" w:type="auto"/>
                  <w:shd w:val="clear" w:color="auto" w:fill="auto"/>
                </w:tcPr>
                <w:p w14:paraId="3E761EA6" w14:textId="77777777" w:rsidR="007C3555" w:rsidRDefault="007C3555">
                  <w:pPr>
                    <w:keepNext/>
                    <w:keepLines/>
                    <w:rPr>
                      <w:rFonts w:eastAsia="宋体" w:cs="Arial"/>
                      <w:color w:val="000000"/>
                      <w:sz w:val="18"/>
                      <w:szCs w:val="18"/>
                      <w:lang w:eastAsia="ja-JP"/>
                    </w:rPr>
                  </w:pPr>
                </w:p>
              </w:tc>
              <w:tc>
                <w:tcPr>
                  <w:tcW w:w="0" w:type="auto"/>
                  <w:shd w:val="clear" w:color="auto" w:fill="auto"/>
                </w:tcPr>
                <w:p w14:paraId="5482A371" w14:textId="77777777" w:rsidR="007C3555" w:rsidRDefault="007C3555">
                  <w:pPr>
                    <w:keepNext/>
                    <w:keepLines/>
                    <w:rPr>
                      <w:rFonts w:eastAsia="宋体" w:cs="Arial"/>
                      <w:color w:val="000000"/>
                      <w:sz w:val="18"/>
                      <w:szCs w:val="18"/>
                      <w:lang w:eastAsia="zh-CN"/>
                    </w:rPr>
                  </w:pPr>
                </w:p>
              </w:tc>
              <w:tc>
                <w:tcPr>
                  <w:tcW w:w="0" w:type="auto"/>
                  <w:shd w:val="clear" w:color="auto" w:fill="auto"/>
                </w:tcPr>
                <w:p w14:paraId="32C4F76D" w14:textId="77777777" w:rsidR="007C3555" w:rsidRDefault="007C3555">
                  <w:pPr>
                    <w:keepNext/>
                    <w:keepLines/>
                    <w:rPr>
                      <w:rFonts w:eastAsia="宋体" w:cs="Arial"/>
                      <w:color w:val="000000"/>
                      <w:sz w:val="18"/>
                      <w:szCs w:val="18"/>
                      <w:highlight w:val="yellow"/>
                    </w:rPr>
                  </w:pPr>
                </w:p>
              </w:tc>
              <w:tc>
                <w:tcPr>
                  <w:tcW w:w="0" w:type="auto"/>
                  <w:shd w:val="clear" w:color="auto" w:fill="auto"/>
                </w:tcPr>
                <w:p w14:paraId="4954CE1D" w14:textId="77777777" w:rsidR="007C3555" w:rsidRDefault="007C3555">
                  <w:pPr>
                    <w:keepNext/>
                    <w:keepLines/>
                    <w:rPr>
                      <w:rFonts w:eastAsia="宋体" w:cs="Arial"/>
                      <w:color w:val="000000"/>
                      <w:sz w:val="18"/>
                      <w:szCs w:val="18"/>
                    </w:rPr>
                  </w:pPr>
                </w:p>
              </w:tc>
              <w:tc>
                <w:tcPr>
                  <w:tcW w:w="0" w:type="auto"/>
                  <w:shd w:val="clear" w:color="auto" w:fill="auto"/>
                </w:tcPr>
                <w:p w14:paraId="55740D3E" w14:textId="77777777" w:rsidR="007C3555" w:rsidRDefault="007C3555">
                  <w:pPr>
                    <w:keepNext/>
                    <w:keepLines/>
                    <w:rPr>
                      <w:rFonts w:eastAsia="宋体" w:cs="Arial"/>
                      <w:color w:val="000000"/>
                      <w:sz w:val="18"/>
                      <w:szCs w:val="18"/>
                    </w:rPr>
                  </w:pPr>
                </w:p>
              </w:tc>
              <w:tc>
                <w:tcPr>
                  <w:tcW w:w="0" w:type="auto"/>
                  <w:shd w:val="clear" w:color="auto" w:fill="auto"/>
                </w:tcPr>
                <w:p w14:paraId="602CF424" w14:textId="77777777" w:rsidR="007C3555" w:rsidRDefault="007C3555">
                  <w:pPr>
                    <w:keepNext/>
                    <w:keepLines/>
                    <w:rPr>
                      <w:rFonts w:eastAsia="宋体" w:cs="Arial"/>
                      <w:color w:val="000000"/>
                      <w:sz w:val="18"/>
                      <w:szCs w:val="18"/>
                      <w:lang w:eastAsia="ja-JP"/>
                    </w:rPr>
                  </w:pPr>
                </w:p>
              </w:tc>
              <w:tc>
                <w:tcPr>
                  <w:tcW w:w="0" w:type="auto"/>
                  <w:shd w:val="clear" w:color="auto" w:fill="auto"/>
                </w:tcPr>
                <w:p w14:paraId="379EE325" w14:textId="77777777" w:rsidR="007C3555" w:rsidRDefault="007C3555">
                  <w:pPr>
                    <w:overflowPunct w:val="0"/>
                    <w:autoSpaceDE w:val="0"/>
                    <w:autoSpaceDN w:val="0"/>
                    <w:adjustRightInd w:val="0"/>
                    <w:textAlignment w:val="baseline"/>
                    <w:rPr>
                      <w:rFonts w:eastAsia="MS Gothic" w:cs="Arial"/>
                      <w:color w:val="000000"/>
                      <w:sz w:val="18"/>
                      <w:szCs w:val="18"/>
                      <w:lang w:eastAsia="ja-JP"/>
                    </w:rPr>
                  </w:pPr>
                </w:p>
              </w:tc>
              <w:tc>
                <w:tcPr>
                  <w:tcW w:w="0" w:type="auto"/>
                  <w:shd w:val="clear" w:color="auto" w:fill="auto"/>
                </w:tcPr>
                <w:p w14:paraId="657CC2A7" w14:textId="77777777" w:rsidR="007C3555" w:rsidRDefault="00773911">
                  <w:pPr>
                    <w:keepNext/>
                    <w:keepLines/>
                    <w:rPr>
                      <w:rFonts w:eastAsia="宋体" w:cs="Arial"/>
                      <w:color w:val="000000"/>
                      <w:sz w:val="18"/>
                      <w:szCs w:val="18"/>
                    </w:rPr>
                  </w:pPr>
                  <w:r>
                    <w:rPr>
                      <w:rFonts w:eastAsia="宋体" w:cs="Arial"/>
                      <w:color w:val="000000"/>
                      <w:sz w:val="18"/>
                      <w:szCs w:val="18"/>
                    </w:rPr>
                    <w:t xml:space="preserve">Optional with capability </w:t>
                  </w:r>
                  <w:proofErr w:type="spellStart"/>
                  <w:r>
                    <w:rPr>
                      <w:rFonts w:eastAsia="宋体" w:cs="Arial"/>
                      <w:color w:val="000000"/>
                      <w:sz w:val="18"/>
                      <w:szCs w:val="18"/>
                    </w:rPr>
                    <w:t>signalling</w:t>
                  </w:r>
                  <w:proofErr w:type="spellEnd"/>
                </w:p>
              </w:tc>
            </w:tr>
          </w:tbl>
          <w:p w14:paraId="232532CD" w14:textId="77777777" w:rsidR="007C3555" w:rsidRDefault="007C3555">
            <w:pPr>
              <w:spacing w:beforeLines="50" w:before="120"/>
              <w:jc w:val="left"/>
              <w:rPr>
                <w:rFonts w:ascii="Calibri" w:hAnsi="Calibri" w:cs="Calibri"/>
                <w:color w:val="000000"/>
              </w:rPr>
            </w:pPr>
          </w:p>
        </w:tc>
      </w:tr>
      <w:tr w:rsidR="007C3555" w14:paraId="5B0C50AB" w14:textId="77777777">
        <w:tc>
          <w:tcPr>
            <w:tcW w:w="1818" w:type="dxa"/>
            <w:tcBorders>
              <w:top w:val="single" w:sz="4" w:space="0" w:color="auto"/>
              <w:left w:val="single" w:sz="4" w:space="0" w:color="auto"/>
              <w:bottom w:val="single" w:sz="4" w:space="0" w:color="auto"/>
              <w:right w:val="single" w:sz="4" w:space="0" w:color="auto"/>
            </w:tcBorders>
          </w:tcPr>
          <w:p w14:paraId="4A084527" w14:textId="77777777" w:rsidR="007C3555" w:rsidRDefault="00773911">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A51CB8D" w14:textId="77777777" w:rsidR="007C3555" w:rsidRDefault="00773911">
            <w:pPr>
              <w:numPr>
                <w:ilvl w:val="255"/>
                <w:numId w:val="0"/>
              </w:numPr>
              <w:rPr>
                <w:rFonts w:ascii="Calibri" w:hAnsi="Calibri" w:cs="Calibri"/>
                <w:sz w:val="21"/>
                <w:szCs w:val="21"/>
                <w:lang w:eastAsia="zh-CN"/>
              </w:rPr>
            </w:pPr>
            <w:r>
              <w:rPr>
                <w:rFonts w:ascii="Calibri" w:hAnsi="Calibri" w:cs="Calibri"/>
                <w:sz w:val="21"/>
                <w:szCs w:val="21"/>
                <w:lang w:eastAsia="zh-CN"/>
              </w:rPr>
              <w:t>According to the revised WID, enhancement for PUCCH format 0/1/4 is limited to operation with shared spectrum irrespective to SCS. The revised WID objective is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6"/>
            </w:tblGrid>
            <w:tr w:rsidR="007C3555" w14:paraId="24C151D5" w14:textId="77777777">
              <w:tc>
                <w:tcPr>
                  <w:tcW w:w="0" w:type="auto"/>
                  <w:shd w:val="clear" w:color="auto" w:fill="auto"/>
                </w:tcPr>
                <w:p w14:paraId="6EFAA6A7" w14:textId="77777777" w:rsidR="007C3555" w:rsidRDefault="00773911">
                  <w:pPr>
                    <w:pStyle w:val="B1"/>
                    <w:numPr>
                      <w:ilvl w:val="0"/>
                      <w:numId w:val="12"/>
                    </w:numPr>
                    <w:overflowPunct/>
                    <w:autoSpaceDE/>
                    <w:autoSpaceDN/>
                    <w:adjustRightInd/>
                    <w:spacing w:before="180" w:after="160" w:line="280" w:lineRule="atLeast"/>
                    <w:ind w:left="720"/>
                    <w:contextualSpacing w:val="0"/>
                    <w:jc w:val="both"/>
                    <w:textAlignment w:val="auto"/>
                    <w:rPr>
                      <w:rFonts w:ascii="Calibri" w:hAnsi="Calibri" w:cs="Calibri"/>
                      <w:lang w:eastAsia="ja-JP"/>
                    </w:rPr>
                  </w:pPr>
                  <w:r>
                    <w:rPr>
                      <w:rFonts w:ascii="Calibri" w:hAnsi="Calibri" w:cs="Calibri"/>
                      <w:lang w:eastAsia="ja-JP"/>
                    </w:rPr>
                    <w:t>Physical layer aspects including [RAN1]:</w:t>
                  </w:r>
                </w:p>
                <w:p w14:paraId="20D84AFB" w14:textId="77777777" w:rsidR="007C3555" w:rsidRDefault="00773911">
                  <w:pPr>
                    <w:pStyle w:val="B1"/>
                    <w:numPr>
                      <w:ilvl w:val="1"/>
                      <w:numId w:val="12"/>
                    </w:numPr>
                    <w:overflowPunct/>
                    <w:autoSpaceDE/>
                    <w:autoSpaceDN/>
                    <w:adjustRightInd/>
                    <w:spacing w:before="180" w:after="160" w:line="280" w:lineRule="atLeast"/>
                    <w:ind w:left="1440"/>
                    <w:contextualSpacing w:val="0"/>
                    <w:jc w:val="both"/>
                    <w:textAlignment w:val="auto"/>
                    <w:rPr>
                      <w:rFonts w:ascii="Calibri" w:eastAsia="Yu Mincho" w:hAnsi="Calibri" w:cs="Calibri"/>
                      <w:b/>
                      <w:bCs/>
                      <w:sz w:val="21"/>
                      <w:szCs w:val="21"/>
                      <w:lang w:eastAsia="zh-CN"/>
                    </w:rPr>
                  </w:pPr>
                  <w:r>
                    <w:rPr>
                      <w:rFonts w:ascii="Calibri" w:eastAsia="等线" w:hAnsi="Calibri" w:cs="Calibri"/>
                      <w:lang w:eastAsia="ko-KR"/>
                    </w:rPr>
                    <w:t>Support enhancement for PUCCH format 0/1/4 to increase the number of RBs under PSD limitation in shared spectrum operation</w:t>
                  </w:r>
                </w:p>
              </w:tc>
            </w:tr>
          </w:tbl>
          <w:p w14:paraId="276D1945" w14:textId="77777777" w:rsidR="007C3555" w:rsidRDefault="00773911">
            <w:pPr>
              <w:spacing w:beforeLines="50" w:before="120"/>
              <w:rPr>
                <w:rFonts w:ascii="Calibri" w:eastAsia="Yu Mincho" w:hAnsi="Calibri" w:cs="Calibri"/>
                <w:sz w:val="21"/>
                <w:szCs w:val="21"/>
                <w:lang w:eastAsia="zh-CN"/>
              </w:rPr>
            </w:pPr>
            <w:r>
              <w:rPr>
                <w:rFonts w:ascii="Calibri" w:eastAsia="Yu Mincho" w:hAnsi="Calibri" w:cs="Calibri"/>
                <w:sz w:val="21"/>
                <w:szCs w:val="21"/>
                <w:lang w:eastAsia="zh-CN"/>
              </w:rPr>
              <w:t>Based on the above objective, we propose to remove “without shared spectrum channel access” related description and yellow highlight and brackets from FG 24-1c, FG 24-4c and FG 24-5c. Preferably, we recommend the following change to the title of FG 24-1c, FG 24-4c and FG 24-5c. Besides, FG 24-1a is a prerequisite of FG 24-1c, so remove brackets and yellow highlight of FG 24-1a.</w:t>
            </w:r>
          </w:p>
          <w:p w14:paraId="1F6F2B15" w14:textId="77777777" w:rsidR="007C3555" w:rsidRDefault="00773911">
            <w:pPr>
              <w:spacing w:beforeLines="50" w:before="120"/>
              <w:rPr>
                <w:rFonts w:ascii="Calibri" w:hAnsi="Calibri" w:cs="Calibri"/>
                <w:b/>
                <w:bCs/>
                <w:sz w:val="21"/>
                <w:szCs w:val="21"/>
                <w:lang w:eastAsia="zh-CN"/>
              </w:rPr>
            </w:pPr>
            <w:r>
              <w:rPr>
                <w:rFonts w:ascii="Calibri" w:hAnsi="Calibri" w:cs="Calibri"/>
                <w:b/>
                <w:bCs/>
                <w:sz w:val="21"/>
                <w:szCs w:val="21"/>
                <w:lang w:eastAsia="zh-CN"/>
              </w:rPr>
              <w:t>Proposal: Modify FG 24-1c, FG 24-4c and FG 24-5c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
              <w:gridCol w:w="7759"/>
              <w:gridCol w:w="3897"/>
              <w:gridCol w:w="2270"/>
            </w:tblGrid>
            <w:tr w:rsidR="007C3555" w14:paraId="5B647C47"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6D49541" w14:textId="77777777" w:rsidR="007C3555" w:rsidRDefault="00773911">
                  <w:pPr>
                    <w:pStyle w:val="TAH"/>
                    <w:rPr>
                      <w:rFonts w:ascii="Calibri" w:hAnsi="Calibri" w:cs="Calibri"/>
                      <w:color w:val="000000"/>
                      <w:szCs w:val="18"/>
                    </w:rPr>
                  </w:pPr>
                  <w:r>
                    <w:rPr>
                      <w:rFonts w:ascii="Calibri" w:hAnsi="Calibri" w:cs="Calibri"/>
                      <w:color w:val="000000"/>
                      <w:szCs w:val="18"/>
                    </w:rPr>
                    <w:t>Index</w:t>
                  </w:r>
                </w:p>
              </w:tc>
              <w:tc>
                <w:tcPr>
                  <w:tcW w:w="0" w:type="auto"/>
                  <w:tcBorders>
                    <w:top w:val="single" w:sz="4" w:space="0" w:color="auto"/>
                    <w:left w:val="single" w:sz="4" w:space="0" w:color="auto"/>
                    <w:bottom w:val="single" w:sz="4" w:space="0" w:color="auto"/>
                    <w:right w:val="single" w:sz="4" w:space="0" w:color="auto"/>
                  </w:tcBorders>
                </w:tcPr>
                <w:p w14:paraId="246EA32D" w14:textId="77777777" w:rsidR="007C3555" w:rsidRDefault="00773911">
                  <w:pPr>
                    <w:pStyle w:val="TAH"/>
                    <w:rPr>
                      <w:rFonts w:ascii="Calibri" w:hAnsi="Calibri" w:cs="Calibri"/>
                      <w:color w:val="000000"/>
                      <w:szCs w:val="18"/>
                    </w:rPr>
                  </w:pPr>
                  <w:r>
                    <w:rPr>
                      <w:rFonts w:ascii="Calibri" w:hAnsi="Calibri" w:cs="Calibri"/>
                      <w:color w:val="000000"/>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4376B08B" w14:textId="77777777" w:rsidR="007C3555" w:rsidRDefault="00773911">
                  <w:pPr>
                    <w:pStyle w:val="TAH"/>
                    <w:rPr>
                      <w:rFonts w:ascii="Calibri" w:hAnsi="Calibri" w:cs="Calibri"/>
                      <w:color w:val="000000"/>
                      <w:szCs w:val="18"/>
                    </w:rPr>
                  </w:pPr>
                  <w:r>
                    <w:rPr>
                      <w:rFonts w:ascii="Calibri" w:hAnsi="Calibri" w:cs="Calibri"/>
                      <w:color w:val="000000"/>
                      <w:szCs w:val="18"/>
                    </w:rPr>
                    <w:t>Components</w:t>
                  </w:r>
                </w:p>
              </w:tc>
              <w:tc>
                <w:tcPr>
                  <w:tcW w:w="0" w:type="auto"/>
                  <w:tcBorders>
                    <w:top w:val="single" w:sz="4" w:space="0" w:color="auto"/>
                    <w:left w:val="single" w:sz="4" w:space="0" w:color="auto"/>
                    <w:bottom w:val="single" w:sz="4" w:space="0" w:color="auto"/>
                    <w:right w:val="single" w:sz="4" w:space="0" w:color="auto"/>
                  </w:tcBorders>
                </w:tcPr>
                <w:p w14:paraId="3B5F8B01" w14:textId="77777777" w:rsidR="007C3555" w:rsidRDefault="00773911">
                  <w:pPr>
                    <w:pStyle w:val="TAH"/>
                    <w:rPr>
                      <w:rFonts w:ascii="Calibri" w:hAnsi="Calibri" w:cs="Calibri"/>
                      <w:color w:val="000000"/>
                      <w:szCs w:val="18"/>
                    </w:rPr>
                  </w:pPr>
                  <w:r>
                    <w:rPr>
                      <w:rFonts w:ascii="Calibri" w:hAnsi="Calibri" w:cs="Calibri"/>
                      <w:color w:val="000000"/>
                      <w:szCs w:val="18"/>
                    </w:rPr>
                    <w:t>Prerequisite feature groups</w:t>
                  </w:r>
                </w:p>
              </w:tc>
            </w:tr>
            <w:tr w:rsidR="007C3555" w14:paraId="6893B6CB"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900A49B" w14:textId="77777777" w:rsidR="007C3555" w:rsidRDefault="00773911">
                  <w:pPr>
                    <w:pStyle w:val="TAL"/>
                    <w:rPr>
                      <w:rFonts w:ascii="Calibri" w:hAnsi="Calibri" w:cs="Calibri"/>
                      <w:color w:val="000000"/>
                      <w:szCs w:val="18"/>
                    </w:rPr>
                  </w:pPr>
                  <w:r>
                    <w:rPr>
                      <w:rFonts w:ascii="Calibri" w:hAnsi="Calibri" w:cs="Calibri"/>
                      <w:color w:val="000000"/>
                      <w:szCs w:val="18"/>
                    </w:rPr>
                    <w:t>24-5c</w:t>
                  </w:r>
                </w:p>
              </w:tc>
              <w:tc>
                <w:tcPr>
                  <w:tcW w:w="0" w:type="auto"/>
                  <w:tcBorders>
                    <w:top w:val="single" w:sz="4" w:space="0" w:color="auto"/>
                    <w:left w:val="single" w:sz="4" w:space="0" w:color="auto"/>
                    <w:bottom w:val="single" w:sz="4" w:space="0" w:color="auto"/>
                    <w:right w:val="single" w:sz="4" w:space="0" w:color="auto"/>
                  </w:tcBorders>
                </w:tcPr>
                <w:p w14:paraId="68B7AEF7" w14:textId="77777777" w:rsidR="007C3555" w:rsidRDefault="00773911">
                  <w:pPr>
                    <w:pStyle w:val="TAL"/>
                    <w:rPr>
                      <w:rFonts w:ascii="Calibri" w:hAnsi="Calibri" w:cs="Calibri"/>
                      <w:color w:val="000000"/>
                      <w:szCs w:val="18"/>
                      <w:lang w:eastAsia="zh-CN"/>
                    </w:rPr>
                  </w:pPr>
                  <w:r>
                    <w:rPr>
                      <w:rFonts w:ascii="Calibri" w:hAnsi="Calibri" w:cs="Calibri"/>
                      <w:color w:val="000000"/>
                      <w:szCs w:val="18"/>
                      <w:lang w:eastAsia="zh-CN"/>
                    </w:rPr>
                    <w:t xml:space="preserve">Multi-RB PUCCH format 0/1/4 for 960 kHz </w:t>
                  </w:r>
                  <w:r>
                    <w:rPr>
                      <w:rFonts w:ascii="Calibri" w:hAnsi="Calibri" w:cs="Calibri"/>
                      <w:color w:val="FF0000"/>
                      <w:szCs w:val="18"/>
                      <w:lang w:val="en-US" w:eastAsia="zh-CN"/>
                    </w:rPr>
                    <w:t xml:space="preserve">for operation </w:t>
                  </w:r>
                  <w:r>
                    <w:rPr>
                      <w:rFonts w:ascii="Calibri" w:hAnsi="Calibri" w:cs="Calibri"/>
                      <w:color w:val="000000"/>
                      <w:szCs w:val="18"/>
                      <w:lang w:val="en-US" w:eastAsia="zh-CN"/>
                    </w:rPr>
                    <w:t>with</w:t>
                  </w:r>
                  <w:r>
                    <w:rPr>
                      <w:rFonts w:ascii="Calibri" w:hAnsi="Calibri" w:cs="Calibri"/>
                      <w:strike/>
                      <w:color w:val="FF0000"/>
                      <w:szCs w:val="18"/>
                      <w:lang w:val="en-US" w:eastAsia="zh-CN"/>
                    </w:rPr>
                    <w:t xml:space="preserve">/without </w:t>
                  </w:r>
                  <w:r>
                    <w:rPr>
                      <w:rFonts w:ascii="Calibri" w:hAnsi="Calibri" w:cs="Calibri"/>
                      <w:color w:val="000000"/>
                      <w:szCs w:val="18"/>
                      <w:lang w:val="en-US" w:eastAsia="zh-CN"/>
                    </w:rPr>
                    <w:t>shared spectrum channel access</w:t>
                  </w:r>
                  <w:r>
                    <w:rPr>
                      <w:rFonts w:ascii="Calibri" w:hAnsi="Calibri" w:cs="Calibri"/>
                      <w:strike/>
                      <w:color w:val="FF0000"/>
                      <w:szCs w:val="18"/>
                      <w:lang w:val="en-US" w:eastAsia="zh-CN"/>
                    </w:rPr>
                    <w:t>]</w:t>
                  </w:r>
                </w:p>
              </w:tc>
              <w:tc>
                <w:tcPr>
                  <w:tcW w:w="0" w:type="auto"/>
                  <w:tcBorders>
                    <w:top w:val="single" w:sz="4" w:space="0" w:color="auto"/>
                    <w:left w:val="single" w:sz="4" w:space="0" w:color="auto"/>
                    <w:bottom w:val="single" w:sz="4" w:space="0" w:color="auto"/>
                    <w:right w:val="single" w:sz="4" w:space="0" w:color="auto"/>
                  </w:tcBorders>
                </w:tcPr>
                <w:p w14:paraId="69C01FB5" w14:textId="77777777" w:rsidR="007C3555" w:rsidRDefault="00773911">
                  <w:pPr>
                    <w:snapToGrid w:val="0"/>
                    <w:contextualSpacing/>
                    <w:rPr>
                      <w:rFonts w:ascii="Calibri" w:hAnsi="Calibri" w:cs="Calibri"/>
                      <w:color w:val="000000"/>
                      <w:sz w:val="18"/>
                      <w:szCs w:val="18"/>
                    </w:rPr>
                  </w:pPr>
                  <w:r>
                    <w:rPr>
                      <w:rFonts w:ascii="Calibri" w:hAnsi="Calibri" w:cs="Calibri"/>
                      <w:color w:val="000000"/>
                      <w:sz w:val="18"/>
                      <w:szCs w:val="18"/>
                    </w:rPr>
                    <w:t>Support multi-RB PUCCH format 0/1/4 for 960 kHz</w:t>
                  </w:r>
                </w:p>
              </w:tc>
              <w:tc>
                <w:tcPr>
                  <w:tcW w:w="0" w:type="auto"/>
                  <w:tcBorders>
                    <w:top w:val="single" w:sz="4" w:space="0" w:color="auto"/>
                    <w:left w:val="single" w:sz="4" w:space="0" w:color="auto"/>
                    <w:bottom w:val="single" w:sz="4" w:space="0" w:color="auto"/>
                    <w:right w:val="single" w:sz="4" w:space="0" w:color="auto"/>
                  </w:tcBorders>
                </w:tcPr>
                <w:p w14:paraId="0A8D44C4" w14:textId="77777777" w:rsidR="007C3555" w:rsidRDefault="007C3555">
                  <w:pPr>
                    <w:pStyle w:val="TAL"/>
                    <w:rPr>
                      <w:rFonts w:ascii="Calibri" w:eastAsia="MS Mincho" w:hAnsi="Calibri" w:cs="Calibri"/>
                      <w:color w:val="000000"/>
                      <w:szCs w:val="18"/>
                      <w:highlight w:val="yellow"/>
                    </w:rPr>
                  </w:pPr>
                </w:p>
              </w:tc>
            </w:tr>
          </w:tbl>
          <w:p w14:paraId="05D86E4E" w14:textId="77777777" w:rsidR="007C3555" w:rsidRDefault="007C3555">
            <w:pPr>
              <w:spacing w:beforeLines="50" w:before="120"/>
              <w:jc w:val="left"/>
              <w:rPr>
                <w:rFonts w:ascii="Calibri" w:hAnsi="Calibri" w:cs="Calibri"/>
                <w:color w:val="000000"/>
              </w:rPr>
            </w:pPr>
          </w:p>
        </w:tc>
      </w:tr>
      <w:tr w:rsidR="007C3555" w14:paraId="77A743ED" w14:textId="77777777">
        <w:tc>
          <w:tcPr>
            <w:tcW w:w="1818" w:type="dxa"/>
            <w:tcBorders>
              <w:top w:val="single" w:sz="4" w:space="0" w:color="auto"/>
              <w:left w:val="single" w:sz="4" w:space="0" w:color="auto"/>
              <w:bottom w:val="single" w:sz="4" w:space="0" w:color="auto"/>
              <w:right w:val="single" w:sz="4" w:space="0" w:color="auto"/>
            </w:tcBorders>
          </w:tcPr>
          <w:p w14:paraId="027FA204"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5772A86" w14:textId="77777777" w:rsidR="007C3555" w:rsidRDefault="007C3555">
            <w:pPr>
              <w:spacing w:beforeLines="50" w:before="120"/>
              <w:jc w:val="left"/>
              <w:rPr>
                <w:rFonts w:ascii="Calibri" w:hAnsi="Calibri" w:cs="Calibri"/>
                <w:color w:val="000000"/>
              </w:rPr>
            </w:pPr>
          </w:p>
        </w:tc>
      </w:tr>
      <w:tr w:rsidR="007C3555" w14:paraId="7A493B30" w14:textId="77777777">
        <w:tc>
          <w:tcPr>
            <w:tcW w:w="1818" w:type="dxa"/>
            <w:tcBorders>
              <w:top w:val="single" w:sz="4" w:space="0" w:color="auto"/>
              <w:left w:val="single" w:sz="4" w:space="0" w:color="auto"/>
              <w:bottom w:val="single" w:sz="4" w:space="0" w:color="auto"/>
              <w:right w:val="single" w:sz="4" w:space="0" w:color="auto"/>
            </w:tcBorders>
          </w:tcPr>
          <w:p w14:paraId="66E5C592"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7D9503A" w14:textId="77777777" w:rsidR="007C3555" w:rsidRDefault="00773911">
            <w:pPr>
              <w:spacing w:beforeLines="50" w:before="120"/>
              <w:jc w:val="left"/>
              <w:rPr>
                <w:rFonts w:ascii="Calibri" w:hAnsi="Calibri" w:cs="Calibri"/>
                <w:color w:val="000000"/>
              </w:rPr>
            </w:pPr>
            <w:proofErr w:type="gramStart"/>
            <w:r>
              <w:rPr>
                <w:rFonts w:ascii="Calibri" w:hAnsi="Calibri" w:cs="Calibri"/>
                <w:color w:val="000000"/>
              </w:rPr>
              <w:t>Similar to</w:t>
            </w:r>
            <w:proofErr w:type="gramEnd"/>
            <w:r>
              <w:rPr>
                <w:rFonts w:ascii="Calibri" w:hAnsi="Calibri" w:cs="Calibri"/>
                <w:color w:val="000000"/>
              </w:rPr>
              <w:t xml:space="preserve"> FG 24-1c, the wideband PRACH as well as PUCCH design were motivated by the power limitation issue due to PSD limitation. Technically speaking, this limitation is not related to shared channel access. Note that there might be the same that shared channel access is used but there is no PSD </w:t>
            </w:r>
            <w:proofErr w:type="spellStart"/>
            <w:r>
              <w:rPr>
                <w:rFonts w:ascii="Calibri" w:hAnsi="Calibri" w:cs="Calibri"/>
                <w:color w:val="000000"/>
              </w:rPr>
              <w:t>limication</w:t>
            </w:r>
            <w:proofErr w:type="spellEnd"/>
            <w:r>
              <w:rPr>
                <w:rFonts w:ascii="Calibri" w:hAnsi="Calibri" w:cs="Calibri"/>
                <w:color w:val="000000"/>
              </w:rPr>
              <w:t xml:space="preserve"> imposed. Thus, no need for wideband PRACH or PUCCH. </w:t>
            </w:r>
          </w:p>
          <w:p w14:paraId="06E780EA"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For FG 24-4b, FG 24-4c, FG 24-5c, replacing [with/without shared spectrum channel access] with [for region where PSD limitation is imposed].</w:t>
            </w:r>
          </w:p>
        </w:tc>
      </w:tr>
      <w:tr w:rsidR="007C3555" w14:paraId="205F589F" w14:textId="77777777">
        <w:tc>
          <w:tcPr>
            <w:tcW w:w="1818" w:type="dxa"/>
            <w:tcBorders>
              <w:top w:val="single" w:sz="4" w:space="0" w:color="auto"/>
              <w:left w:val="single" w:sz="4" w:space="0" w:color="auto"/>
              <w:bottom w:val="single" w:sz="4" w:space="0" w:color="auto"/>
              <w:right w:val="single" w:sz="4" w:space="0" w:color="auto"/>
            </w:tcBorders>
          </w:tcPr>
          <w:p w14:paraId="6670AAC1"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B5393F2" w14:textId="77777777" w:rsidR="007C3555" w:rsidRDefault="007C3555">
            <w:pPr>
              <w:spacing w:beforeLines="50" w:before="120"/>
              <w:jc w:val="left"/>
              <w:rPr>
                <w:rFonts w:ascii="Calibri" w:hAnsi="Calibri" w:cs="Calibri"/>
                <w:color w:val="000000"/>
              </w:rPr>
            </w:pPr>
          </w:p>
        </w:tc>
      </w:tr>
      <w:tr w:rsidR="007C3555" w14:paraId="7556E973" w14:textId="77777777">
        <w:tc>
          <w:tcPr>
            <w:tcW w:w="1818" w:type="dxa"/>
            <w:tcBorders>
              <w:top w:val="single" w:sz="4" w:space="0" w:color="auto"/>
              <w:left w:val="single" w:sz="4" w:space="0" w:color="auto"/>
              <w:bottom w:val="single" w:sz="4" w:space="0" w:color="auto"/>
              <w:right w:val="single" w:sz="4" w:space="0" w:color="auto"/>
            </w:tcBorders>
          </w:tcPr>
          <w:p w14:paraId="04D79DF6"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ED3A3CF"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 xml:space="preserve">For FGs 1b/1c/4b/4c/5 related to wideband PRACH multi-RB PUCCH, the FG names currently include the wording "with/without shared spectrum channel access". These are generic "tools in the toolbox" hence this wording should not be included in the FG name. After further discussion in RAN1, if there is some need to restrict to operation only with shared spectrum channel access, then the above note can be added to the FG. However, we observe that at least for wideband PRACH, the following WID objective </w:t>
            </w:r>
            <w:r>
              <w:rPr>
                <w:rFonts w:ascii="Calibri" w:hAnsi="Calibri"/>
                <w:lang w:val="en-GB" w:eastAsia="zh-CN"/>
              </w:rPr>
              <w:fldChar w:fldCharType="begin"/>
            </w:r>
            <w:r>
              <w:rPr>
                <w:rFonts w:ascii="Calibri" w:hAnsi="Calibri"/>
                <w:lang w:val="en-GB" w:eastAsia="zh-CN"/>
              </w:rPr>
              <w:instrText xml:space="preserve"> REF _Ref90031769 \r \h </w:instrText>
            </w:r>
            <w:r>
              <w:rPr>
                <w:lang w:val="en-GB" w:eastAsia="zh-CN"/>
              </w:rPr>
              <w:instrText xml:space="preserve"> \* MERGEFORMAT </w:instrText>
            </w:r>
            <w:r>
              <w:rPr>
                <w:rFonts w:ascii="Calibri" w:hAnsi="Calibri"/>
                <w:lang w:val="en-GB" w:eastAsia="zh-CN"/>
              </w:rPr>
            </w:r>
            <w:r>
              <w:rPr>
                <w:rFonts w:ascii="Calibri" w:hAnsi="Calibri"/>
                <w:lang w:val="en-GB" w:eastAsia="zh-CN"/>
              </w:rPr>
              <w:fldChar w:fldCharType="separate"/>
            </w:r>
            <w:r>
              <w:rPr>
                <w:rFonts w:ascii="Calibri" w:hAnsi="Calibri"/>
                <w:lang w:val="en-GB" w:eastAsia="zh-CN"/>
              </w:rPr>
              <w:t>[3]</w:t>
            </w:r>
            <w:r>
              <w:rPr>
                <w:rFonts w:ascii="Calibri" w:hAnsi="Calibri"/>
                <w:lang w:val="en-GB" w:eastAsia="zh-CN"/>
              </w:rPr>
              <w:fldChar w:fldCharType="end"/>
            </w:r>
            <w:r>
              <w:rPr>
                <w:rFonts w:ascii="Calibri" w:hAnsi="Calibri"/>
                <w:lang w:val="en-GB" w:eastAsia="zh-CN"/>
              </w:rPr>
              <w:t xml:space="preserve"> does not restrict to operation only with shared spectrum channel access; it applies for both with and without shared spectrum channel access.</w:t>
            </w:r>
          </w:p>
          <w:p w14:paraId="784013F0" w14:textId="77777777" w:rsidR="007C3555" w:rsidRDefault="007C3555">
            <w:pPr>
              <w:autoSpaceDE w:val="0"/>
              <w:autoSpaceDN w:val="0"/>
              <w:adjustRightInd w:val="0"/>
              <w:snapToGrid w:val="0"/>
              <w:contextualSpacing/>
              <w:rPr>
                <w:rFonts w:ascii="Calibri" w:hAnsi="Calibri"/>
                <w:lang w:val="en-GB" w:eastAsia="zh-CN"/>
              </w:rPr>
            </w:pPr>
          </w:p>
          <w:p w14:paraId="4D49D2ED" w14:textId="77777777" w:rsidR="007C3555" w:rsidRDefault="00773911">
            <w:pPr>
              <w:pStyle w:val="afe"/>
              <w:numPr>
                <w:ilvl w:val="0"/>
                <w:numId w:val="14"/>
              </w:numPr>
              <w:autoSpaceDE w:val="0"/>
              <w:autoSpaceDN w:val="0"/>
              <w:adjustRightInd w:val="0"/>
              <w:snapToGrid w:val="0"/>
              <w:spacing w:before="0" w:after="0" w:line="259" w:lineRule="auto"/>
              <w:rPr>
                <w:rFonts w:ascii="Calibri" w:hAnsi="Calibri"/>
                <w:lang w:val="en-GB" w:eastAsia="zh-CN"/>
              </w:rPr>
            </w:pPr>
            <w:r>
              <w:rPr>
                <w:rFonts w:ascii="Calibri" w:hAnsi="Calibri"/>
                <w:highlight w:val="green"/>
                <w:lang w:eastAsia="ko-KR"/>
              </w:rPr>
              <w:t>Specify support for PRACH sequence lengths (</w:t>
            </w:r>
            <w:proofErr w:type="gramStart"/>
            <w:r>
              <w:rPr>
                <w:rFonts w:ascii="Calibri" w:hAnsi="Calibri"/>
                <w:highlight w:val="green"/>
                <w:lang w:eastAsia="ko-KR"/>
              </w:rPr>
              <w:t>i.e.</w:t>
            </w:r>
            <w:proofErr w:type="gramEnd"/>
            <w:r>
              <w:rPr>
                <w:rFonts w:ascii="Calibri" w:hAnsi="Calibri"/>
                <w:highlight w:val="green"/>
                <w:lang w:eastAsia="ko-KR"/>
              </w:rPr>
              <w:t xml:space="preserve"> L=139, L=571 and L=1151)</w:t>
            </w:r>
            <w:r>
              <w:rPr>
                <w:rFonts w:ascii="Calibri" w:hAnsi="Calibri"/>
                <w:lang w:eastAsia="ko-KR"/>
              </w:rPr>
              <w:t xml:space="preserve"> and study, if needed, specify support for RO configuration for non-consecutive RACH occasions (RO) in time domain for operation in shared spectrum</w:t>
            </w:r>
          </w:p>
          <w:p w14:paraId="242DA7F0" w14:textId="77777777" w:rsidR="007C3555" w:rsidRDefault="007C3555">
            <w:pPr>
              <w:autoSpaceDE w:val="0"/>
              <w:autoSpaceDN w:val="0"/>
              <w:adjustRightInd w:val="0"/>
              <w:snapToGrid w:val="0"/>
              <w:contextualSpacing/>
              <w:rPr>
                <w:rFonts w:ascii="Calibri" w:hAnsi="Calibri"/>
                <w:lang w:val="en-GB" w:eastAsia="zh-CN"/>
              </w:rPr>
            </w:pPr>
          </w:p>
          <w:p w14:paraId="069073DD"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Regarding multi-RB PUCCH, the WID objective is as follows</w:t>
            </w:r>
          </w:p>
          <w:p w14:paraId="6EB9984F" w14:textId="77777777" w:rsidR="007C3555" w:rsidRDefault="007C3555">
            <w:pPr>
              <w:autoSpaceDE w:val="0"/>
              <w:autoSpaceDN w:val="0"/>
              <w:adjustRightInd w:val="0"/>
              <w:snapToGrid w:val="0"/>
              <w:contextualSpacing/>
              <w:rPr>
                <w:rFonts w:ascii="Calibri" w:hAnsi="Calibri"/>
                <w:lang w:val="en-GB" w:eastAsia="zh-CN"/>
              </w:rPr>
            </w:pPr>
          </w:p>
          <w:p w14:paraId="61150349" w14:textId="77777777" w:rsidR="007C3555" w:rsidRDefault="00773911">
            <w:pPr>
              <w:pStyle w:val="afe"/>
              <w:numPr>
                <w:ilvl w:val="0"/>
                <w:numId w:val="14"/>
              </w:numPr>
              <w:autoSpaceDE w:val="0"/>
              <w:autoSpaceDN w:val="0"/>
              <w:adjustRightInd w:val="0"/>
              <w:snapToGrid w:val="0"/>
              <w:spacing w:before="0" w:after="0" w:line="259" w:lineRule="auto"/>
              <w:rPr>
                <w:rFonts w:ascii="Calibri" w:hAnsi="Calibri"/>
                <w:lang w:eastAsia="ko-KR"/>
              </w:rPr>
            </w:pPr>
            <w:r>
              <w:rPr>
                <w:rFonts w:ascii="Calibri" w:hAnsi="Calibri"/>
                <w:lang w:eastAsia="ko-KR"/>
              </w:rPr>
              <w:t xml:space="preserve">Support enhancement for PUCCH format 0/1/4 to increase the number of RBs </w:t>
            </w:r>
            <w:r>
              <w:rPr>
                <w:rFonts w:ascii="Calibri" w:hAnsi="Calibri"/>
                <w:highlight w:val="green"/>
                <w:lang w:eastAsia="ko-KR"/>
              </w:rPr>
              <w:t>under PSD limitation in shared spectrum operation</w:t>
            </w:r>
            <w:r>
              <w:rPr>
                <w:rFonts w:ascii="Calibri" w:hAnsi="Calibri"/>
                <w:lang w:eastAsia="ko-KR"/>
              </w:rPr>
              <w:t>.</w:t>
            </w:r>
          </w:p>
          <w:p w14:paraId="7E2BF9A2" w14:textId="77777777" w:rsidR="007C3555" w:rsidRDefault="007C3555">
            <w:pPr>
              <w:autoSpaceDE w:val="0"/>
              <w:autoSpaceDN w:val="0"/>
              <w:adjustRightInd w:val="0"/>
              <w:snapToGrid w:val="0"/>
              <w:contextualSpacing/>
              <w:rPr>
                <w:rFonts w:ascii="Calibri" w:eastAsia="等线" w:hAnsi="Calibri"/>
                <w:lang w:eastAsia="ko-KR"/>
              </w:rPr>
            </w:pPr>
          </w:p>
          <w:p w14:paraId="7814AE30"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Which indeed refers to a PSD limitation for operation with shared spectrum channel access; however, there may be PSD limitations even for operation without shared spectrum channel access in FR2-2. Based on the above discussion we propose the following.</w:t>
            </w:r>
          </w:p>
          <w:p w14:paraId="4C6B6ED5" w14:textId="77777777" w:rsidR="007C3555" w:rsidRDefault="007C3555">
            <w:pPr>
              <w:autoSpaceDE w:val="0"/>
              <w:autoSpaceDN w:val="0"/>
              <w:adjustRightInd w:val="0"/>
              <w:snapToGrid w:val="0"/>
              <w:contextualSpacing/>
              <w:rPr>
                <w:rFonts w:ascii="Calibri" w:hAnsi="Calibri"/>
                <w:lang w:val="en-GB" w:eastAsia="zh-CN"/>
              </w:rPr>
            </w:pPr>
          </w:p>
          <w:p w14:paraId="5087C3E9" w14:textId="77777777" w:rsidR="007C3555" w:rsidRDefault="00773911">
            <w:pPr>
              <w:autoSpaceDE w:val="0"/>
              <w:autoSpaceDN w:val="0"/>
              <w:adjustRightInd w:val="0"/>
              <w:snapToGrid w:val="0"/>
              <w:contextualSpacing/>
              <w:rPr>
                <w:rFonts w:ascii="Calibri" w:hAnsi="Calibri"/>
                <w:b/>
              </w:rPr>
            </w:pPr>
            <w:r>
              <w:rPr>
                <w:rFonts w:ascii="Calibri" w:hAnsi="Calibri"/>
                <w:b/>
              </w:rPr>
              <w:t xml:space="preserve">Proposal: In the FG name for wideband PRACH and multi-RB PUCCH-related FGs </w:t>
            </w:r>
            <w:r>
              <w:rPr>
                <w:rFonts w:ascii="Calibri" w:hAnsi="Calibri"/>
                <w:b/>
                <w:lang w:val="en-GB"/>
              </w:rPr>
              <w:t>1b/1c/4b/4c/5, remove the wording "with/without shared spectrum channel access" from the FG name. Later, if there is a need to introduce some restriction, it can be done with the same note as described for the channel access-related FGs. Support the following changes to the FG list:</w:t>
            </w:r>
          </w:p>
          <w:p w14:paraId="03739605" w14:textId="77777777" w:rsidR="007C3555" w:rsidRDefault="007C3555">
            <w:pPr>
              <w:autoSpaceDE w:val="0"/>
              <w:autoSpaceDN w:val="0"/>
              <w:adjustRightInd w:val="0"/>
              <w:snapToGrid w:val="0"/>
              <w:contextualSpacing/>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7349"/>
              <w:gridCol w:w="4258"/>
              <w:gridCol w:w="2567"/>
              <w:gridCol w:w="616"/>
              <w:gridCol w:w="2858"/>
            </w:tblGrid>
            <w:tr w:rsidR="007C3555" w14:paraId="01EEE332"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44EDF2A"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tcPr>
                <w:p w14:paraId="60D3FB37"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tcPr>
                <w:p w14:paraId="3F594638"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tcPr>
                <w:p w14:paraId="5EE7B8FE"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tcPr>
                <w:p w14:paraId="7AB0E2A1"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14:paraId="6EF32C14"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Mandatory/Optional</w:t>
                  </w:r>
                </w:p>
              </w:tc>
            </w:tr>
            <w:tr w:rsidR="007C3555" w14:paraId="2445019A"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48EA63E" w14:textId="77777777" w:rsidR="007C3555" w:rsidRDefault="00773911">
                  <w:pPr>
                    <w:keepNext/>
                    <w:keepLines/>
                    <w:spacing w:after="0"/>
                    <w:rPr>
                      <w:rFonts w:eastAsia="宋体" w:cs="Arial"/>
                      <w:color w:val="000000"/>
                      <w:sz w:val="18"/>
                      <w:szCs w:val="18"/>
                      <w:lang w:val="en-GB"/>
                    </w:rPr>
                  </w:pPr>
                  <w:r>
                    <w:rPr>
                      <w:rFonts w:eastAsia="宋体" w:cs="Arial"/>
                      <w:color w:val="000000"/>
                      <w:sz w:val="18"/>
                      <w:szCs w:val="18"/>
                      <w:lang w:val="en-GB"/>
                    </w:rPr>
                    <w:t>24-5c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8C7164" w14:textId="77777777" w:rsidR="007C3555" w:rsidRDefault="00773911">
                  <w:pPr>
                    <w:keepNext/>
                    <w:keepLines/>
                    <w:spacing w:after="0"/>
                    <w:rPr>
                      <w:rFonts w:eastAsia="宋体" w:cs="Arial"/>
                      <w:color w:val="000000"/>
                      <w:sz w:val="18"/>
                      <w:szCs w:val="18"/>
                      <w:lang w:val="en-GB" w:eastAsia="zh-CN"/>
                    </w:rPr>
                  </w:pPr>
                  <w:r>
                    <w:rPr>
                      <w:rFonts w:eastAsia="宋体" w:cs="Arial"/>
                      <w:color w:val="000000"/>
                      <w:sz w:val="18"/>
                      <w:szCs w:val="18"/>
                      <w:lang w:val="en-GB" w:eastAsia="zh-CN"/>
                    </w:rPr>
                    <w:t xml:space="preserve">Multi-RB PUCCH format 0/1/4 for 960 kHz </w:t>
                  </w:r>
                  <w:r>
                    <w:rPr>
                      <w:rFonts w:eastAsia="宋体" w:cs="Arial"/>
                      <w:strike/>
                      <w:color w:val="FF0000"/>
                      <w:sz w:val="18"/>
                      <w:szCs w:val="18"/>
                      <w:shd w:val="clear" w:color="auto" w:fill="FFFF00"/>
                      <w:lang w:val="en-GB"/>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9E6E424"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Support multi-RB PUCCH format 0/1/4 for 960 kHz</w:t>
                  </w:r>
                </w:p>
              </w:tc>
              <w:tc>
                <w:tcPr>
                  <w:tcW w:w="0" w:type="auto"/>
                  <w:tcBorders>
                    <w:top w:val="single" w:sz="4" w:space="0" w:color="auto"/>
                    <w:left w:val="single" w:sz="4" w:space="0" w:color="auto"/>
                    <w:bottom w:val="single" w:sz="4" w:space="0" w:color="auto"/>
                    <w:right w:val="single" w:sz="4" w:space="0" w:color="auto"/>
                  </w:tcBorders>
                </w:tcPr>
                <w:p w14:paraId="69CB189C" w14:textId="77777777" w:rsidR="007C3555" w:rsidRDefault="007C3555">
                  <w:pPr>
                    <w:overflowPunct w:val="0"/>
                    <w:autoSpaceDE w:val="0"/>
                    <w:autoSpaceDN w:val="0"/>
                    <w:adjustRightInd w:val="0"/>
                    <w:spacing w:after="0"/>
                    <w:textAlignment w:val="baseline"/>
                    <w:rPr>
                      <w:rFonts w:eastAsia="Cambria" w:cs="Arial"/>
                      <w:color w:val="FF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7C0937" w14:textId="77777777" w:rsidR="007C3555" w:rsidRDefault="007C3555">
                  <w:pPr>
                    <w:overflowPunct w:val="0"/>
                    <w:autoSpaceDE w:val="0"/>
                    <w:autoSpaceDN w:val="0"/>
                    <w:adjustRightInd w:val="0"/>
                    <w:spacing w:after="0"/>
                    <w:textAlignment w:val="baseline"/>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447A5613" w14:textId="77777777" w:rsidR="007C3555" w:rsidRDefault="00773911">
                  <w:pPr>
                    <w:overflowPunct w:val="0"/>
                    <w:autoSpaceDE w:val="0"/>
                    <w:autoSpaceDN w:val="0"/>
                    <w:adjustRightInd w:val="0"/>
                    <w:spacing w:after="0"/>
                    <w:textAlignment w:val="baseline"/>
                    <w:rPr>
                      <w:rFonts w:eastAsia="Cambria" w:cs="Arial"/>
                      <w:color w:val="FF0000"/>
                      <w:sz w:val="18"/>
                      <w:szCs w:val="18"/>
                    </w:rPr>
                  </w:pPr>
                  <w:r>
                    <w:rPr>
                      <w:rFonts w:cs="Arial"/>
                      <w:color w:val="000000"/>
                      <w:sz w:val="18"/>
                      <w:szCs w:val="18"/>
                    </w:rPr>
                    <w:t xml:space="preserve">Optional with capability </w:t>
                  </w:r>
                  <w:proofErr w:type="spellStart"/>
                  <w:r>
                    <w:rPr>
                      <w:rFonts w:cs="Arial"/>
                      <w:color w:val="000000"/>
                      <w:sz w:val="18"/>
                      <w:szCs w:val="18"/>
                    </w:rPr>
                    <w:t>signalling</w:t>
                  </w:r>
                  <w:proofErr w:type="spellEnd"/>
                </w:p>
              </w:tc>
            </w:tr>
          </w:tbl>
          <w:p w14:paraId="065B3D9A" w14:textId="77777777" w:rsidR="007C3555" w:rsidRDefault="007C3555">
            <w:pPr>
              <w:spacing w:beforeLines="50" w:before="120"/>
              <w:jc w:val="left"/>
              <w:rPr>
                <w:rFonts w:ascii="Calibri" w:hAnsi="Calibri" w:cs="Calibri"/>
                <w:color w:val="000000"/>
              </w:rPr>
            </w:pPr>
          </w:p>
        </w:tc>
      </w:tr>
      <w:tr w:rsidR="007C3555" w14:paraId="13020ABA" w14:textId="77777777">
        <w:tc>
          <w:tcPr>
            <w:tcW w:w="1818" w:type="dxa"/>
            <w:tcBorders>
              <w:top w:val="single" w:sz="4" w:space="0" w:color="auto"/>
              <w:left w:val="single" w:sz="4" w:space="0" w:color="auto"/>
              <w:bottom w:val="single" w:sz="4" w:space="0" w:color="auto"/>
              <w:right w:val="single" w:sz="4" w:space="0" w:color="auto"/>
            </w:tcBorders>
          </w:tcPr>
          <w:p w14:paraId="2246DCF0"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39695EB" w14:textId="77777777" w:rsidR="007C3555" w:rsidRDefault="007C3555">
            <w:pPr>
              <w:spacing w:beforeLines="50" w:before="120"/>
              <w:jc w:val="left"/>
              <w:rPr>
                <w:rFonts w:ascii="Calibri" w:hAnsi="Calibri" w:cs="Calibri"/>
                <w:color w:val="000000"/>
              </w:rPr>
            </w:pPr>
          </w:p>
        </w:tc>
      </w:tr>
      <w:tr w:rsidR="007C3555" w14:paraId="60973231" w14:textId="77777777">
        <w:tc>
          <w:tcPr>
            <w:tcW w:w="1818" w:type="dxa"/>
            <w:tcBorders>
              <w:top w:val="single" w:sz="4" w:space="0" w:color="auto"/>
              <w:left w:val="single" w:sz="4" w:space="0" w:color="auto"/>
              <w:bottom w:val="single" w:sz="4" w:space="0" w:color="auto"/>
              <w:right w:val="single" w:sz="4" w:space="0" w:color="auto"/>
            </w:tcBorders>
          </w:tcPr>
          <w:p w14:paraId="50623771"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2F5DAE4" w14:textId="77777777" w:rsidR="007C3555" w:rsidRDefault="00773911">
            <w:pPr>
              <w:rPr>
                <w:rFonts w:ascii="Calibri" w:hAnsi="Calibri"/>
              </w:rPr>
            </w:pPr>
            <w:proofErr w:type="gramStart"/>
            <w:r>
              <w:rPr>
                <w:rFonts w:ascii="Calibri" w:hAnsi="Calibri"/>
              </w:rPr>
              <w:t>Similar to</w:t>
            </w:r>
            <w:proofErr w:type="gramEnd"/>
            <w:r>
              <w:rPr>
                <w:rFonts w:ascii="Calibri" w:hAnsi="Calibri"/>
              </w:rPr>
              <w:t xml:space="preserve"> our comments on wideband PRACH, the multi-RB PUCCH FGs should be considered as optional FGs due to the different regulation requirements in different areas. </w:t>
            </w:r>
          </w:p>
          <w:p w14:paraId="0CDB4BCD" w14:textId="77777777" w:rsidR="007C3555" w:rsidRDefault="00773911">
            <w:pPr>
              <w:pStyle w:val="a3"/>
              <w:jc w:val="both"/>
              <w:rPr>
                <w:rFonts w:ascii="Calibri" w:hAnsi="Calibri"/>
                <w:sz w:val="20"/>
              </w:rPr>
            </w:pPr>
            <w:bookmarkStart w:id="183" w:name="_Ref83982012"/>
            <w:r>
              <w:rPr>
                <w:rFonts w:ascii="Calibri" w:hAnsi="Calibri"/>
                <w:sz w:val="20"/>
              </w:rPr>
              <w:lastRenderedPageBreak/>
              <w:t>Proposal</w:t>
            </w:r>
            <w:r>
              <w:rPr>
                <w:rFonts w:ascii="Calibri" w:hAnsi="Calibri"/>
                <w:b w:val="0"/>
                <w:sz w:val="20"/>
              </w:rPr>
              <w:t xml:space="preserve">: </w:t>
            </w:r>
            <w:r>
              <w:rPr>
                <w:rFonts w:ascii="Calibri" w:hAnsi="Calibri"/>
                <w:sz w:val="20"/>
              </w:rPr>
              <w:t>Update FG 24-1c, FG24-4c, and FG24-5c as follows:</w:t>
            </w:r>
            <w:bookmarkEnd w:id="18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739"/>
              <w:gridCol w:w="8089"/>
              <w:gridCol w:w="4258"/>
              <w:gridCol w:w="661"/>
              <w:gridCol w:w="2639"/>
            </w:tblGrid>
            <w:tr w:rsidR="007C3555" w14:paraId="758EEABF"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53F7AB52" w14:textId="77777777" w:rsidR="007C3555" w:rsidRDefault="00773911">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14:paraId="5F745D4D"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0E2C3E20"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5257FB5C"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1452D8EF"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4958FA80" w14:textId="77777777" w:rsidR="007C3555" w:rsidRDefault="00773911">
                  <w:pPr>
                    <w:pStyle w:val="TAH"/>
                    <w:rPr>
                      <w:rFonts w:cs="Arial"/>
                      <w:sz w:val="20"/>
                    </w:rPr>
                  </w:pPr>
                  <w:r>
                    <w:rPr>
                      <w:rFonts w:cs="Arial"/>
                      <w:sz w:val="20"/>
                    </w:rPr>
                    <w:t>Mandatory/Optional</w:t>
                  </w:r>
                </w:p>
              </w:tc>
            </w:tr>
            <w:tr w:rsidR="007C3555" w14:paraId="2D58209C"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6D090F5" w14:textId="77777777" w:rsidR="007C3555" w:rsidRDefault="00773911">
                  <w:pPr>
                    <w:pStyle w:val="TAL"/>
                    <w:rPr>
                      <w:rFonts w:ascii="Calibri Light" w:hAnsi="Calibri Light" w:cs="Calibri Light"/>
                      <w:color w:val="000000"/>
                      <w:szCs w:val="18"/>
                    </w:rPr>
                  </w:pPr>
                  <w:r>
                    <w:rPr>
                      <w:rFonts w:cs="Arial"/>
                      <w:color w:val="000000"/>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tcPr>
                <w:p w14:paraId="0A55CC51" w14:textId="77777777" w:rsidR="007C3555" w:rsidRDefault="00773911">
                  <w:pPr>
                    <w:pStyle w:val="TAL"/>
                    <w:rPr>
                      <w:rFonts w:ascii="Calibri Light" w:hAnsi="Calibri Light" w:cs="Calibri Light"/>
                      <w:color w:val="000000"/>
                      <w:szCs w:val="18"/>
                    </w:rPr>
                  </w:pPr>
                  <w:r>
                    <w:rPr>
                      <w:rFonts w:cs="Arial"/>
                      <w:color w:val="000000"/>
                      <w:szCs w:val="18"/>
                    </w:rPr>
                    <w:t>24-5c</w:t>
                  </w:r>
                </w:p>
              </w:tc>
              <w:tc>
                <w:tcPr>
                  <w:tcW w:w="0" w:type="auto"/>
                  <w:tcBorders>
                    <w:top w:val="single" w:sz="4" w:space="0" w:color="auto"/>
                    <w:left w:val="single" w:sz="4" w:space="0" w:color="auto"/>
                    <w:bottom w:val="single" w:sz="4" w:space="0" w:color="auto"/>
                    <w:right w:val="single" w:sz="4" w:space="0" w:color="auto"/>
                  </w:tcBorders>
                </w:tcPr>
                <w:p w14:paraId="188BF394" w14:textId="77777777" w:rsidR="007C3555" w:rsidRDefault="00773911">
                  <w:pPr>
                    <w:pStyle w:val="TAL"/>
                    <w:rPr>
                      <w:rFonts w:ascii="Calibri Light" w:eastAsia="宋体" w:hAnsi="Calibri Light" w:cs="Calibri Light"/>
                      <w:color w:val="000000"/>
                      <w:szCs w:val="18"/>
                      <w:lang w:eastAsia="zh-CN"/>
                    </w:rPr>
                  </w:pPr>
                  <w:r>
                    <w:rPr>
                      <w:rFonts w:cs="Arial"/>
                      <w:color w:val="000000"/>
                      <w:szCs w:val="18"/>
                      <w:lang w:eastAsia="zh-CN"/>
                    </w:rPr>
                    <w:t xml:space="preserve">Multi-RB PUCCH format 0/1/4 for 960 kHz </w:t>
                  </w:r>
                  <w:r>
                    <w:rPr>
                      <w:rFonts w:cs="Arial"/>
                      <w:color w:val="FF0000"/>
                      <w:szCs w:val="18"/>
                      <w:lang w:eastAsia="zh-CN"/>
                    </w:rPr>
                    <w:t>in FR2-2</w:t>
                  </w:r>
                  <w:r>
                    <w:rPr>
                      <w:rFonts w:cs="Arial"/>
                      <w:strike/>
                      <w:color w:val="FF0000"/>
                      <w:szCs w:val="18"/>
                      <w:shd w:val="clear" w:color="auto" w:fill="FFFF00"/>
                    </w:rPr>
                    <w:t xml:space="preserve"> [with/without shared spectrum channel access]</w:t>
                  </w:r>
                </w:p>
              </w:tc>
              <w:tc>
                <w:tcPr>
                  <w:tcW w:w="0" w:type="auto"/>
                  <w:tcBorders>
                    <w:top w:val="single" w:sz="4" w:space="0" w:color="auto"/>
                    <w:left w:val="single" w:sz="4" w:space="0" w:color="auto"/>
                    <w:bottom w:val="single" w:sz="4" w:space="0" w:color="auto"/>
                    <w:right w:val="single" w:sz="4" w:space="0" w:color="auto"/>
                  </w:tcBorders>
                </w:tcPr>
                <w:p w14:paraId="4C0C386D" w14:textId="77777777" w:rsidR="007C3555" w:rsidRDefault="00773911">
                  <w:pPr>
                    <w:autoSpaceDE w:val="0"/>
                    <w:autoSpaceDN w:val="0"/>
                    <w:adjustRightInd w:val="0"/>
                    <w:snapToGrid w:val="0"/>
                    <w:contextualSpacing/>
                    <w:rPr>
                      <w:rFonts w:ascii="Calibri Light" w:hAnsi="Calibri Light" w:cs="Calibri Light"/>
                      <w:color w:val="000000"/>
                      <w:sz w:val="18"/>
                      <w:szCs w:val="18"/>
                    </w:rPr>
                  </w:pPr>
                  <w:r>
                    <w:rPr>
                      <w:rFonts w:cs="Arial"/>
                      <w:color w:val="000000"/>
                      <w:sz w:val="18"/>
                      <w:szCs w:val="18"/>
                    </w:rPr>
                    <w:t>Support multi-RB PUCCH format 0/1/4 for 960 kHz</w:t>
                  </w:r>
                </w:p>
              </w:tc>
              <w:tc>
                <w:tcPr>
                  <w:tcW w:w="0" w:type="auto"/>
                  <w:tcBorders>
                    <w:top w:val="single" w:sz="4" w:space="0" w:color="auto"/>
                    <w:left w:val="single" w:sz="4" w:space="0" w:color="auto"/>
                    <w:bottom w:val="single" w:sz="4" w:space="0" w:color="auto"/>
                    <w:right w:val="single" w:sz="4" w:space="0" w:color="auto"/>
                  </w:tcBorders>
                </w:tcPr>
                <w:p w14:paraId="0BDD8844" w14:textId="77777777" w:rsidR="007C3555" w:rsidRDefault="007C3555">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4CC143F0" w14:textId="77777777" w:rsidR="007C3555" w:rsidRDefault="00773911">
                  <w:pPr>
                    <w:pStyle w:val="TAL"/>
                    <w:rPr>
                      <w:rFonts w:ascii="Calibri Light" w:hAnsi="Calibri Light" w:cs="Calibri Light"/>
                      <w:color w:val="000000"/>
                      <w:szCs w:val="18"/>
                    </w:rPr>
                  </w:pPr>
                  <w:r>
                    <w:rPr>
                      <w:rFonts w:ascii="Calibri Light" w:hAnsi="Calibri Light" w:cs="Calibri Light"/>
                      <w:color w:val="000000"/>
                      <w:szCs w:val="18"/>
                    </w:rPr>
                    <w:t>Optional with capability signalling</w:t>
                  </w:r>
                </w:p>
              </w:tc>
            </w:tr>
          </w:tbl>
          <w:p w14:paraId="28E7D305" w14:textId="77777777" w:rsidR="007C3555" w:rsidRDefault="007C3555">
            <w:pPr>
              <w:spacing w:beforeLines="50" w:before="120"/>
              <w:jc w:val="left"/>
              <w:rPr>
                <w:rFonts w:ascii="Calibri" w:hAnsi="Calibri" w:cs="Calibri"/>
                <w:color w:val="000000"/>
              </w:rPr>
            </w:pPr>
          </w:p>
        </w:tc>
      </w:tr>
      <w:tr w:rsidR="007C3555" w14:paraId="119447C0" w14:textId="77777777">
        <w:tc>
          <w:tcPr>
            <w:tcW w:w="1818" w:type="dxa"/>
            <w:tcBorders>
              <w:top w:val="single" w:sz="4" w:space="0" w:color="auto"/>
              <w:left w:val="single" w:sz="4" w:space="0" w:color="auto"/>
              <w:bottom w:val="single" w:sz="4" w:space="0" w:color="auto"/>
              <w:right w:val="single" w:sz="4" w:space="0" w:color="auto"/>
            </w:tcBorders>
          </w:tcPr>
          <w:p w14:paraId="236D77AA" w14:textId="77777777" w:rsidR="007C3555" w:rsidRDefault="00773911">
            <w:pPr>
              <w:jc w:val="left"/>
              <w:rPr>
                <w:rFonts w:cs="Arial"/>
                <w:sz w:val="16"/>
                <w:szCs w:val="16"/>
              </w:rPr>
            </w:pPr>
            <w:r>
              <w:rPr>
                <w:rFonts w:cs="Arial"/>
                <w:sz w:val="16"/>
                <w:szCs w:val="16"/>
              </w:rPr>
              <w:lastRenderedPageBreak/>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99483E2" w14:textId="77777777" w:rsidR="007C3555" w:rsidRDefault="007C3555">
            <w:pPr>
              <w:spacing w:beforeLines="50" w:before="120"/>
              <w:jc w:val="left"/>
              <w:rPr>
                <w:rFonts w:ascii="Calibri" w:hAnsi="Calibri" w:cs="Calibri"/>
                <w:color w:val="000000"/>
              </w:rPr>
            </w:pPr>
          </w:p>
        </w:tc>
      </w:tr>
      <w:tr w:rsidR="007C3555" w14:paraId="2BC3FAD8" w14:textId="77777777">
        <w:tc>
          <w:tcPr>
            <w:tcW w:w="1818" w:type="dxa"/>
            <w:tcBorders>
              <w:top w:val="single" w:sz="4" w:space="0" w:color="auto"/>
              <w:left w:val="single" w:sz="4" w:space="0" w:color="auto"/>
              <w:bottom w:val="single" w:sz="4" w:space="0" w:color="auto"/>
              <w:right w:val="single" w:sz="4" w:space="0" w:color="auto"/>
            </w:tcBorders>
          </w:tcPr>
          <w:p w14:paraId="009151A4"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1F5BF97" w14:textId="77777777" w:rsidR="007C3555" w:rsidRDefault="00773911">
            <w:pPr>
              <w:spacing w:beforeLines="50" w:before="120"/>
              <w:jc w:val="left"/>
              <w:rPr>
                <w:rFonts w:ascii="Calibri" w:hAnsi="Calibri" w:cs="Calibri"/>
                <w:color w:val="000000"/>
              </w:rPr>
            </w:pPr>
            <w:r>
              <w:rPr>
                <w:rFonts w:ascii="Calibri" w:hAnsi="Calibri" w:cs="Calibri"/>
                <w:color w:val="000000"/>
              </w:rPr>
              <w:t>Feature can be support with or without shared spectrum channel access. No need to separate the FG though, per band indication is sufficient.</w:t>
            </w:r>
          </w:p>
        </w:tc>
      </w:tr>
    </w:tbl>
    <w:p w14:paraId="187B007F" w14:textId="77777777" w:rsidR="007C3555" w:rsidRDefault="007C3555">
      <w:pPr>
        <w:pStyle w:val="maintext"/>
        <w:ind w:firstLineChars="90" w:firstLine="180"/>
        <w:rPr>
          <w:rFonts w:ascii="Calibri" w:hAnsi="Calibri" w:cs="Arial"/>
        </w:rPr>
      </w:pPr>
    </w:p>
    <w:p w14:paraId="41CEBB50"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27"/>
        <w:gridCol w:w="3558"/>
        <w:gridCol w:w="4873"/>
        <w:gridCol w:w="222"/>
        <w:gridCol w:w="222"/>
        <w:gridCol w:w="222"/>
        <w:gridCol w:w="222"/>
        <w:gridCol w:w="222"/>
        <w:gridCol w:w="222"/>
        <w:gridCol w:w="222"/>
        <w:gridCol w:w="222"/>
        <w:gridCol w:w="222"/>
        <w:gridCol w:w="2858"/>
      </w:tblGrid>
      <w:tr w:rsidR="007C3555" w14:paraId="3E11C122" w14:textId="77777777">
        <w:tc>
          <w:tcPr>
            <w:tcW w:w="0" w:type="auto"/>
            <w:shd w:val="clear" w:color="auto" w:fill="auto"/>
          </w:tcPr>
          <w:p w14:paraId="32F4C83A"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73B21C94" w14:textId="77777777" w:rsidR="007C3555" w:rsidRDefault="00773911">
            <w:pPr>
              <w:pStyle w:val="TAL"/>
              <w:rPr>
                <w:rFonts w:cs="Arial"/>
                <w:color w:val="000000"/>
                <w:szCs w:val="18"/>
              </w:rPr>
            </w:pPr>
            <w:r>
              <w:rPr>
                <w:rFonts w:cs="Arial"/>
                <w:color w:val="000000"/>
                <w:szCs w:val="18"/>
              </w:rPr>
              <w:t>24-5f</w:t>
            </w:r>
          </w:p>
        </w:tc>
        <w:tc>
          <w:tcPr>
            <w:tcW w:w="0" w:type="auto"/>
            <w:shd w:val="clear" w:color="auto" w:fill="auto"/>
          </w:tcPr>
          <w:p w14:paraId="12FF4CDC" w14:textId="77777777" w:rsidR="007C3555" w:rsidRDefault="00773911">
            <w:pPr>
              <w:pStyle w:val="TAL"/>
              <w:rPr>
                <w:rFonts w:eastAsia="宋体" w:cs="Arial"/>
                <w:color w:val="000000"/>
                <w:szCs w:val="18"/>
                <w:lang w:eastAsia="zh-CN"/>
              </w:rPr>
            </w:pPr>
            <w:r>
              <w:rPr>
                <w:rFonts w:cs="Arial"/>
                <w:color w:val="000000"/>
                <w:szCs w:val="18"/>
                <w:lang w:eastAsia="zh-CN"/>
              </w:rPr>
              <w:t xml:space="preserve">Enhanced </w:t>
            </w:r>
            <w:r>
              <w:rPr>
                <w:rFonts w:cs="Arial"/>
                <w:color w:val="000000"/>
                <w:szCs w:val="18"/>
              </w:rPr>
              <w:t>PDCCH monitoring for 960KHz</w:t>
            </w:r>
          </w:p>
        </w:tc>
        <w:tc>
          <w:tcPr>
            <w:tcW w:w="0" w:type="auto"/>
            <w:shd w:val="clear" w:color="auto" w:fill="auto"/>
          </w:tcPr>
          <w:p w14:paraId="67344765"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Multiple-slot PDCCH monitoring for 960KHz with X=4 slots</w:t>
            </w:r>
          </w:p>
        </w:tc>
        <w:tc>
          <w:tcPr>
            <w:tcW w:w="0" w:type="auto"/>
            <w:shd w:val="clear" w:color="auto" w:fill="auto"/>
          </w:tcPr>
          <w:p w14:paraId="5BA3E5BA" w14:textId="77777777" w:rsidR="007C3555" w:rsidRDefault="007C3555">
            <w:pPr>
              <w:pStyle w:val="TAL"/>
              <w:rPr>
                <w:rFonts w:cs="Arial"/>
                <w:color w:val="000000"/>
                <w:szCs w:val="18"/>
              </w:rPr>
            </w:pPr>
          </w:p>
        </w:tc>
        <w:tc>
          <w:tcPr>
            <w:tcW w:w="0" w:type="auto"/>
            <w:shd w:val="clear" w:color="auto" w:fill="auto"/>
          </w:tcPr>
          <w:p w14:paraId="39B0E9F6" w14:textId="77777777" w:rsidR="007C3555" w:rsidRDefault="007C3555">
            <w:pPr>
              <w:pStyle w:val="TAL"/>
              <w:rPr>
                <w:rFonts w:cs="Arial"/>
                <w:color w:val="000000"/>
                <w:szCs w:val="18"/>
              </w:rPr>
            </w:pPr>
          </w:p>
        </w:tc>
        <w:tc>
          <w:tcPr>
            <w:tcW w:w="0" w:type="auto"/>
            <w:shd w:val="clear" w:color="auto" w:fill="auto"/>
          </w:tcPr>
          <w:p w14:paraId="530C5097" w14:textId="77777777" w:rsidR="007C3555" w:rsidRDefault="007C3555">
            <w:pPr>
              <w:pStyle w:val="TAL"/>
              <w:rPr>
                <w:rFonts w:cs="Arial"/>
                <w:color w:val="000000"/>
                <w:szCs w:val="18"/>
              </w:rPr>
            </w:pPr>
          </w:p>
        </w:tc>
        <w:tc>
          <w:tcPr>
            <w:tcW w:w="0" w:type="auto"/>
            <w:shd w:val="clear" w:color="auto" w:fill="auto"/>
          </w:tcPr>
          <w:p w14:paraId="1A7CA2F9" w14:textId="77777777" w:rsidR="007C3555" w:rsidRDefault="007C3555">
            <w:pPr>
              <w:pStyle w:val="TAL"/>
              <w:rPr>
                <w:rFonts w:eastAsia="宋体" w:cs="Arial"/>
                <w:color w:val="000000"/>
                <w:szCs w:val="18"/>
                <w:lang w:eastAsia="zh-CN"/>
              </w:rPr>
            </w:pPr>
          </w:p>
        </w:tc>
        <w:tc>
          <w:tcPr>
            <w:tcW w:w="0" w:type="auto"/>
            <w:shd w:val="clear" w:color="auto" w:fill="auto"/>
          </w:tcPr>
          <w:p w14:paraId="3A84F66F" w14:textId="77777777" w:rsidR="007C3555" w:rsidRDefault="007C3555">
            <w:pPr>
              <w:pStyle w:val="TAL"/>
              <w:rPr>
                <w:rFonts w:cs="Arial"/>
                <w:color w:val="000000"/>
                <w:szCs w:val="18"/>
                <w:highlight w:val="yellow"/>
              </w:rPr>
            </w:pPr>
          </w:p>
        </w:tc>
        <w:tc>
          <w:tcPr>
            <w:tcW w:w="0" w:type="auto"/>
            <w:shd w:val="clear" w:color="auto" w:fill="auto"/>
          </w:tcPr>
          <w:p w14:paraId="19EEE136" w14:textId="77777777" w:rsidR="007C3555" w:rsidRDefault="007C3555">
            <w:pPr>
              <w:pStyle w:val="TAL"/>
              <w:rPr>
                <w:rFonts w:cs="Arial"/>
                <w:color w:val="000000"/>
                <w:szCs w:val="18"/>
              </w:rPr>
            </w:pPr>
          </w:p>
        </w:tc>
        <w:tc>
          <w:tcPr>
            <w:tcW w:w="0" w:type="auto"/>
            <w:shd w:val="clear" w:color="auto" w:fill="auto"/>
          </w:tcPr>
          <w:p w14:paraId="7C4282C5" w14:textId="77777777" w:rsidR="007C3555" w:rsidRDefault="007C3555">
            <w:pPr>
              <w:pStyle w:val="TAL"/>
              <w:rPr>
                <w:rFonts w:cs="Arial"/>
                <w:color w:val="000000"/>
                <w:szCs w:val="18"/>
              </w:rPr>
            </w:pPr>
          </w:p>
        </w:tc>
        <w:tc>
          <w:tcPr>
            <w:tcW w:w="0" w:type="auto"/>
            <w:shd w:val="clear" w:color="auto" w:fill="auto"/>
          </w:tcPr>
          <w:p w14:paraId="1E9FBB93" w14:textId="77777777" w:rsidR="007C3555" w:rsidRDefault="007C3555">
            <w:pPr>
              <w:pStyle w:val="TAL"/>
              <w:rPr>
                <w:rFonts w:cs="Arial"/>
                <w:color w:val="000000"/>
                <w:szCs w:val="18"/>
              </w:rPr>
            </w:pPr>
          </w:p>
        </w:tc>
        <w:tc>
          <w:tcPr>
            <w:tcW w:w="0" w:type="auto"/>
            <w:shd w:val="clear" w:color="auto" w:fill="auto"/>
          </w:tcPr>
          <w:p w14:paraId="70EBC18E" w14:textId="77777777" w:rsidR="007C3555" w:rsidRDefault="007C3555">
            <w:pPr>
              <w:pStyle w:val="B1"/>
              <w:spacing w:after="0"/>
              <w:ind w:left="0" w:firstLine="0"/>
              <w:rPr>
                <w:rFonts w:ascii="Arial" w:hAnsi="Arial" w:cs="Arial"/>
                <w:color w:val="000000"/>
                <w:sz w:val="18"/>
                <w:szCs w:val="18"/>
              </w:rPr>
            </w:pPr>
          </w:p>
        </w:tc>
        <w:tc>
          <w:tcPr>
            <w:tcW w:w="0" w:type="auto"/>
            <w:shd w:val="clear" w:color="auto" w:fill="auto"/>
          </w:tcPr>
          <w:p w14:paraId="1F6D458C" w14:textId="77777777" w:rsidR="007C3555" w:rsidRDefault="00773911">
            <w:pPr>
              <w:pStyle w:val="TAL"/>
              <w:rPr>
                <w:rFonts w:cs="Arial"/>
                <w:color w:val="000000"/>
                <w:szCs w:val="18"/>
              </w:rPr>
            </w:pPr>
            <w:r>
              <w:rPr>
                <w:rFonts w:cs="Arial"/>
                <w:color w:val="000000"/>
                <w:szCs w:val="18"/>
              </w:rPr>
              <w:t>Optional with capability signalling</w:t>
            </w:r>
          </w:p>
        </w:tc>
      </w:tr>
    </w:tbl>
    <w:p w14:paraId="4A2B14CF"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35A14EC4"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71CA32C5"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750AAD25"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10F748F2" w14:textId="77777777">
        <w:tc>
          <w:tcPr>
            <w:tcW w:w="1818" w:type="dxa"/>
            <w:tcBorders>
              <w:top w:val="single" w:sz="4" w:space="0" w:color="auto"/>
              <w:left w:val="single" w:sz="4" w:space="0" w:color="auto"/>
              <w:bottom w:val="single" w:sz="4" w:space="0" w:color="auto"/>
              <w:right w:val="single" w:sz="4" w:space="0" w:color="auto"/>
            </w:tcBorders>
          </w:tcPr>
          <w:p w14:paraId="08578574" w14:textId="77777777" w:rsidR="007C3555" w:rsidRDefault="00773911">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0A77B39"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 “Component”: In RAN1#107e, multi-slot PDCCH monitoring capability with (</w:t>
            </w:r>
            <w:proofErr w:type="gramStart"/>
            <w:r>
              <w:rPr>
                <w:rFonts w:ascii="Calibri" w:hAnsi="Calibri" w:cs="Calibri"/>
                <w:color w:val="000000"/>
              </w:rPr>
              <w:t>X,Y</w:t>
            </w:r>
            <w:proofErr w:type="gramEnd"/>
            <w:r>
              <w:rPr>
                <w:rFonts w:ascii="Calibri" w:hAnsi="Calibri" w:cs="Calibri"/>
                <w:color w:val="000000"/>
              </w:rPr>
              <w:t xml:space="preserve">)= (8,4), (4,2), (4,1) are supported as optional capabilities. </w:t>
            </w:r>
            <w:proofErr w:type="gramStart"/>
            <w:r>
              <w:rPr>
                <w:rFonts w:ascii="Calibri" w:hAnsi="Calibri" w:cs="Calibri"/>
                <w:color w:val="000000"/>
              </w:rPr>
              <w:t>So</w:t>
            </w:r>
            <w:proofErr w:type="gramEnd"/>
            <w:r>
              <w:rPr>
                <w:rFonts w:ascii="Calibri" w:hAnsi="Calibri" w:cs="Calibri"/>
                <w:color w:val="000000"/>
              </w:rPr>
              <w:t xml:space="preserve"> the components should be updated.</w:t>
            </w:r>
          </w:p>
          <w:p w14:paraId="542F0981"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The component of FG24-5f should be updated to support the optional capability with (</w:t>
            </w:r>
            <w:proofErr w:type="gramStart"/>
            <w:r>
              <w:rPr>
                <w:rFonts w:ascii="Calibri" w:hAnsi="Calibri" w:cs="Calibri"/>
                <w:b/>
                <w:color w:val="000000"/>
              </w:rPr>
              <w:t>X,Y</w:t>
            </w:r>
            <w:proofErr w:type="gramEnd"/>
            <w:r>
              <w:rPr>
                <w:rFonts w:ascii="Calibri" w:hAnsi="Calibri" w:cs="Calibri"/>
                <w:b/>
                <w:color w:val="000000"/>
              </w:rPr>
              <w:t>)= (8,4), (4,2), (4,1).</w:t>
            </w:r>
          </w:p>
          <w:p w14:paraId="2B8C84DD"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27"/>
              <w:gridCol w:w="3558"/>
              <w:gridCol w:w="6424"/>
              <w:gridCol w:w="222"/>
              <w:gridCol w:w="222"/>
              <w:gridCol w:w="222"/>
              <w:gridCol w:w="222"/>
              <w:gridCol w:w="1468"/>
              <w:gridCol w:w="222"/>
              <w:gridCol w:w="222"/>
              <w:gridCol w:w="222"/>
              <w:gridCol w:w="222"/>
              <w:gridCol w:w="3151"/>
            </w:tblGrid>
            <w:tr w:rsidR="007C3555" w14:paraId="20208765" w14:textId="77777777">
              <w:tc>
                <w:tcPr>
                  <w:tcW w:w="0" w:type="auto"/>
                  <w:shd w:val="clear" w:color="auto" w:fill="auto"/>
                </w:tcPr>
                <w:p w14:paraId="48D1D472" w14:textId="77777777" w:rsidR="007C3555" w:rsidRDefault="007C3555">
                  <w:pPr>
                    <w:pStyle w:val="TAH"/>
                    <w:jc w:val="left"/>
                    <w:rPr>
                      <w:rFonts w:cs="Arial"/>
                      <w:b w:val="0"/>
                      <w:szCs w:val="18"/>
                    </w:rPr>
                  </w:pPr>
                </w:p>
              </w:tc>
              <w:tc>
                <w:tcPr>
                  <w:tcW w:w="0" w:type="auto"/>
                  <w:shd w:val="clear" w:color="auto" w:fill="auto"/>
                </w:tcPr>
                <w:p w14:paraId="34D0022A" w14:textId="77777777" w:rsidR="007C3555" w:rsidRDefault="00773911">
                  <w:pPr>
                    <w:pStyle w:val="TAH"/>
                    <w:jc w:val="left"/>
                    <w:rPr>
                      <w:rFonts w:cs="Arial"/>
                      <w:b w:val="0"/>
                      <w:color w:val="000000"/>
                      <w:szCs w:val="18"/>
                    </w:rPr>
                  </w:pPr>
                  <w:r>
                    <w:rPr>
                      <w:rFonts w:cs="Arial"/>
                      <w:b w:val="0"/>
                      <w:color w:val="000000"/>
                      <w:szCs w:val="18"/>
                    </w:rPr>
                    <w:t>24-5f</w:t>
                  </w:r>
                </w:p>
              </w:tc>
              <w:tc>
                <w:tcPr>
                  <w:tcW w:w="0" w:type="auto"/>
                  <w:shd w:val="clear" w:color="auto" w:fill="auto"/>
                </w:tcPr>
                <w:p w14:paraId="2AEFDC8D" w14:textId="77777777" w:rsidR="007C3555" w:rsidRDefault="00773911">
                  <w:pPr>
                    <w:pStyle w:val="TAH"/>
                    <w:jc w:val="left"/>
                    <w:rPr>
                      <w:rFonts w:cs="Arial"/>
                      <w:b w:val="0"/>
                      <w:color w:val="000000"/>
                      <w:szCs w:val="18"/>
                      <w:lang w:eastAsia="zh-CN"/>
                    </w:rPr>
                  </w:pPr>
                  <w:r>
                    <w:rPr>
                      <w:rFonts w:cs="Arial"/>
                      <w:b w:val="0"/>
                      <w:color w:val="000000"/>
                      <w:szCs w:val="18"/>
                      <w:lang w:eastAsia="zh-CN"/>
                    </w:rPr>
                    <w:t xml:space="preserve">Enhanced </w:t>
                  </w:r>
                  <w:r>
                    <w:rPr>
                      <w:rFonts w:cs="Arial"/>
                      <w:b w:val="0"/>
                      <w:color w:val="000000"/>
                      <w:szCs w:val="18"/>
                    </w:rPr>
                    <w:t>PDCCH monitoring for 960KHz</w:t>
                  </w:r>
                </w:p>
              </w:tc>
              <w:tc>
                <w:tcPr>
                  <w:tcW w:w="0" w:type="auto"/>
                  <w:shd w:val="clear" w:color="auto" w:fill="auto"/>
                </w:tcPr>
                <w:p w14:paraId="4EECD826" w14:textId="77777777" w:rsidR="007C3555" w:rsidRDefault="00773911">
                  <w:pPr>
                    <w:rPr>
                      <w:rFonts w:cs="Arial"/>
                      <w:color w:val="000000"/>
                      <w:sz w:val="18"/>
                      <w:szCs w:val="18"/>
                    </w:rPr>
                  </w:pPr>
                  <w:r>
                    <w:rPr>
                      <w:rFonts w:cs="Arial"/>
                      <w:color w:val="000000"/>
                      <w:sz w:val="18"/>
                      <w:szCs w:val="18"/>
                    </w:rPr>
                    <w:t xml:space="preserve">Multiple-slot PDCCH monitoring for 960KHz with </w:t>
                  </w:r>
                  <w:ins w:id="184" w:author="Huawei" w:date="2021-12-31T18:11:00Z">
                    <w:r>
                      <w:rPr>
                        <w:rFonts w:cs="Arial"/>
                        <w:color w:val="000000"/>
                        <w:sz w:val="18"/>
                        <w:szCs w:val="18"/>
                      </w:rPr>
                      <w:t>(</w:t>
                    </w:r>
                  </w:ins>
                  <w:proofErr w:type="gramStart"/>
                  <w:r>
                    <w:rPr>
                      <w:rFonts w:cs="Arial"/>
                      <w:color w:val="000000"/>
                      <w:sz w:val="18"/>
                      <w:szCs w:val="18"/>
                    </w:rPr>
                    <w:t>X</w:t>
                  </w:r>
                  <w:ins w:id="185" w:author="Huawei" w:date="2021-12-31T18:11:00Z">
                    <w:r>
                      <w:rPr>
                        <w:rFonts w:cs="Arial"/>
                        <w:color w:val="000000"/>
                        <w:sz w:val="18"/>
                        <w:szCs w:val="18"/>
                      </w:rPr>
                      <w:t>,Y</w:t>
                    </w:r>
                    <w:proofErr w:type="gramEnd"/>
                    <w:r>
                      <w:rPr>
                        <w:rFonts w:cs="Arial"/>
                        <w:color w:val="000000"/>
                        <w:sz w:val="18"/>
                        <w:szCs w:val="18"/>
                      </w:rPr>
                      <w:t>)</w:t>
                    </w:r>
                  </w:ins>
                  <w:r>
                    <w:rPr>
                      <w:rFonts w:cs="Arial"/>
                      <w:color w:val="000000"/>
                      <w:sz w:val="18"/>
                      <w:szCs w:val="18"/>
                    </w:rPr>
                    <w:t>=</w:t>
                  </w:r>
                  <w:ins w:id="186" w:author="Huawei" w:date="2021-12-31T18:11:00Z">
                    <w:r>
                      <w:rPr>
                        <w:rFonts w:cs="Arial"/>
                        <w:color w:val="000000"/>
                        <w:sz w:val="18"/>
                        <w:szCs w:val="18"/>
                      </w:rPr>
                      <w:t>(8,4), (4,2)</w:t>
                    </w:r>
                    <w:r>
                      <w:rPr>
                        <w:rFonts w:cs="Arial"/>
                        <w:color w:val="000000"/>
                        <w:sz w:val="18"/>
                        <w:szCs w:val="18"/>
                        <w:lang w:eastAsia="zh-CN"/>
                      </w:rPr>
                      <w:t>,(4,1)</w:t>
                    </w:r>
                  </w:ins>
                  <w:del w:id="187" w:author="Huawei" w:date="2021-12-31T18:11:00Z">
                    <w:r>
                      <w:rPr>
                        <w:rFonts w:cs="Arial"/>
                        <w:color w:val="000000"/>
                        <w:sz w:val="18"/>
                        <w:szCs w:val="18"/>
                      </w:rPr>
                      <w:delText>4 slots</w:delText>
                    </w:r>
                  </w:del>
                </w:p>
              </w:tc>
              <w:tc>
                <w:tcPr>
                  <w:tcW w:w="0" w:type="auto"/>
                  <w:shd w:val="clear" w:color="auto" w:fill="auto"/>
                </w:tcPr>
                <w:p w14:paraId="6F2D1C38" w14:textId="77777777" w:rsidR="007C3555" w:rsidRDefault="007C3555">
                  <w:pPr>
                    <w:pStyle w:val="TAH"/>
                    <w:jc w:val="left"/>
                    <w:rPr>
                      <w:rFonts w:cs="Arial"/>
                      <w:b w:val="0"/>
                      <w:color w:val="000000"/>
                      <w:szCs w:val="18"/>
                    </w:rPr>
                  </w:pPr>
                </w:p>
              </w:tc>
              <w:tc>
                <w:tcPr>
                  <w:tcW w:w="0" w:type="auto"/>
                  <w:shd w:val="clear" w:color="auto" w:fill="auto"/>
                </w:tcPr>
                <w:p w14:paraId="30A07832" w14:textId="77777777" w:rsidR="007C3555" w:rsidRDefault="007C3555">
                  <w:pPr>
                    <w:pStyle w:val="TAH"/>
                    <w:jc w:val="left"/>
                    <w:rPr>
                      <w:rFonts w:cs="Arial"/>
                      <w:b w:val="0"/>
                      <w:color w:val="000000"/>
                      <w:szCs w:val="18"/>
                    </w:rPr>
                  </w:pPr>
                </w:p>
              </w:tc>
              <w:tc>
                <w:tcPr>
                  <w:tcW w:w="0" w:type="auto"/>
                  <w:shd w:val="clear" w:color="auto" w:fill="auto"/>
                </w:tcPr>
                <w:p w14:paraId="172FE6B7" w14:textId="77777777" w:rsidR="007C3555" w:rsidRDefault="007C3555">
                  <w:pPr>
                    <w:pStyle w:val="TAH"/>
                    <w:jc w:val="left"/>
                    <w:rPr>
                      <w:rFonts w:eastAsia="Gulim" w:cs="Arial"/>
                      <w:b w:val="0"/>
                      <w:color w:val="000000"/>
                      <w:szCs w:val="18"/>
                    </w:rPr>
                  </w:pPr>
                </w:p>
              </w:tc>
              <w:tc>
                <w:tcPr>
                  <w:tcW w:w="0" w:type="auto"/>
                  <w:shd w:val="clear" w:color="auto" w:fill="auto"/>
                </w:tcPr>
                <w:p w14:paraId="23B2B813" w14:textId="77777777" w:rsidR="007C3555" w:rsidRDefault="007C3555">
                  <w:pPr>
                    <w:pStyle w:val="TAN"/>
                    <w:rPr>
                      <w:rFonts w:cs="Arial"/>
                      <w:szCs w:val="18"/>
                      <w:lang w:eastAsia="ja-JP"/>
                    </w:rPr>
                  </w:pPr>
                </w:p>
              </w:tc>
              <w:tc>
                <w:tcPr>
                  <w:tcW w:w="0" w:type="auto"/>
                  <w:shd w:val="clear" w:color="auto" w:fill="auto"/>
                </w:tcPr>
                <w:p w14:paraId="1A4C7038" w14:textId="77777777" w:rsidR="007C3555" w:rsidRDefault="00773911">
                  <w:pPr>
                    <w:pStyle w:val="TAN"/>
                    <w:rPr>
                      <w:rFonts w:eastAsia="Times New Roman" w:cs="Arial"/>
                      <w:color w:val="000000"/>
                      <w:szCs w:val="18"/>
                      <w:highlight w:val="yellow"/>
                      <w:lang w:eastAsia="zh-CN"/>
                    </w:rPr>
                  </w:pPr>
                  <w:ins w:id="188" w:author="Huawei" w:date="2021-12-31T18:17:00Z">
                    <w:r>
                      <w:rPr>
                        <w:rFonts w:eastAsia="Times New Roman" w:cs="Arial"/>
                        <w:color w:val="000000"/>
                        <w:szCs w:val="18"/>
                        <w:highlight w:val="yellow"/>
                        <w:lang w:eastAsia="zh-CN"/>
                      </w:rPr>
                      <w:t>Per band</w:t>
                    </w:r>
                  </w:ins>
                </w:p>
              </w:tc>
              <w:tc>
                <w:tcPr>
                  <w:tcW w:w="0" w:type="auto"/>
                  <w:shd w:val="clear" w:color="auto" w:fill="auto"/>
                </w:tcPr>
                <w:p w14:paraId="0179DA7B" w14:textId="77777777" w:rsidR="007C3555" w:rsidRDefault="007C3555">
                  <w:pPr>
                    <w:pStyle w:val="TAH"/>
                    <w:jc w:val="left"/>
                    <w:rPr>
                      <w:rFonts w:cs="Arial"/>
                      <w:b w:val="0"/>
                      <w:szCs w:val="18"/>
                    </w:rPr>
                  </w:pPr>
                </w:p>
              </w:tc>
              <w:tc>
                <w:tcPr>
                  <w:tcW w:w="0" w:type="auto"/>
                  <w:shd w:val="clear" w:color="auto" w:fill="auto"/>
                </w:tcPr>
                <w:p w14:paraId="3ABF54C2" w14:textId="77777777" w:rsidR="007C3555" w:rsidRDefault="007C3555">
                  <w:pPr>
                    <w:pStyle w:val="TAH"/>
                    <w:jc w:val="left"/>
                    <w:rPr>
                      <w:rFonts w:cs="Arial"/>
                      <w:b w:val="0"/>
                      <w:szCs w:val="18"/>
                    </w:rPr>
                  </w:pPr>
                </w:p>
              </w:tc>
              <w:tc>
                <w:tcPr>
                  <w:tcW w:w="0" w:type="auto"/>
                  <w:shd w:val="clear" w:color="auto" w:fill="auto"/>
                </w:tcPr>
                <w:p w14:paraId="59237988" w14:textId="77777777" w:rsidR="007C3555" w:rsidRDefault="007C3555">
                  <w:pPr>
                    <w:pStyle w:val="TAH"/>
                    <w:jc w:val="left"/>
                    <w:rPr>
                      <w:rFonts w:cs="Arial"/>
                      <w:b w:val="0"/>
                      <w:szCs w:val="18"/>
                    </w:rPr>
                  </w:pPr>
                </w:p>
              </w:tc>
              <w:tc>
                <w:tcPr>
                  <w:tcW w:w="0" w:type="auto"/>
                  <w:shd w:val="clear" w:color="auto" w:fill="auto"/>
                </w:tcPr>
                <w:p w14:paraId="40FA40A8" w14:textId="77777777" w:rsidR="007C3555" w:rsidRDefault="007C3555">
                  <w:pPr>
                    <w:rPr>
                      <w:rFonts w:cs="Arial"/>
                      <w:color w:val="000000"/>
                      <w:sz w:val="18"/>
                      <w:szCs w:val="18"/>
                    </w:rPr>
                  </w:pPr>
                </w:p>
              </w:tc>
              <w:tc>
                <w:tcPr>
                  <w:tcW w:w="0" w:type="auto"/>
                  <w:shd w:val="clear" w:color="auto" w:fill="auto"/>
                </w:tcPr>
                <w:p w14:paraId="5B8F363C" w14:textId="77777777" w:rsidR="007C3555" w:rsidRDefault="00773911">
                  <w:pPr>
                    <w:rPr>
                      <w:rFonts w:cs="Arial"/>
                      <w:color w:val="000000"/>
                      <w:szCs w:val="18"/>
                    </w:rPr>
                  </w:pPr>
                  <w:r>
                    <w:rPr>
                      <w:rFonts w:cs="Arial"/>
                      <w:color w:val="000000"/>
                      <w:szCs w:val="18"/>
                    </w:rPr>
                    <w:t xml:space="preserve">Optional with capability </w:t>
                  </w:r>
                  <w:proofErr w:type="spellStart"/>
                  <w:r>
                    <w:rPr>
                      <w:rFonts w:cs="Arial"/>
                      <w:color w:val="000000"/>
                      <w:szCs w:val="18"/>
                    </w:rPr>
                    <w:t>signalling</w:t>
                  </w:r>
                  <w:proofErr w:type="spellEnd"/>
                </w:p>
              </w:tc>
            </w:tr>
          </w:tbl>
          <w:p w14:paraId="1AF7013D" w14:textId="77777777" w:rsidR="007C3555" w:rsidRDefault="007C3555">
            <w:pPr>
              <w:spacing w:beforeLines="50" w:before="120"/>
              <w:jc w:val="left"/>
              <w:rPr>
                <w:rFonts w:ascii="Calibri" w:hAnsi="Calibri" w:cs="Calibri"/>
                <w:color w:val="000000"/>
              </w:rPr>
            </w:pPr>
          </w:p>
        </w:tc>
      </w:tr>
      <w:tr w:rsidR="007C3555" w14:paraId="504281BC" w14:textId="77777777">
        <w:tc>
          <w:tcPr>
            <w:tcW w:w="1818" w:type="dxa"/>
            <w:tcBorders>
              <w:top w:val="single" w:sz="4" w:space="0" w:color="auto"/>
              <w:left w:val="single" w:sz="4" w:space="0" w:color="auto"/>
              <w:bottom w:val="single" w:sz="4" w:space="0" w:color="auto"/>
              <w:right w:val="single" w:sz="4" w:space="0" w:color="auto"/>
            </w:tcBorders>
          </w:tcPr>
          <w:p w14:paraId="79B61FD6"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AF05039" w14:textId="77777777" w:rsidR="007C3555" w:rsidRDefault="007C3555">
            <w:pPr>
              <w:spacing w:beforeLines="50" w:before="120"/>
              <w:jc w:val="left"/>
              <w:rPr>
                <w:rFonts w:ascii="Calibri" w:hAnsi="Calibri" w:cs="Calibri"/>
                <w:color w:val="000000"/>
              </w:rPr>
            </w:pPr>
          </w:p>
        </w:tc>
      </w:tr>
      <w:tr w:rsidR="007C3555" w14:paraId="36620606" w14:textId="77777777">
        <w:tc>
          <w:tcPr>
            <w:tcW w:w="1818" w:type="dxa"/>
            <w:tcBorders>
              <w:top w:val="single" w:sz="4" w:space="0" w:color="auto"/>
              <w:left w:val="single" w:sz="4" w:space="0" w:color="auto"/>
              <w:bottom w:val="single" w:sz="4" w:space="0" w:color="auto"/>
              <w:right w:val="single" w:sz="4" w:space="0" w:color="auto"/>
            </w:tcBorders>
          </w:tcPr>
          <w:p w14:paraId="2277D9C6"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AEA378D" w14:textId="77777777" w:rsidR="007C3555" w:rsidRDefault="007C3555">
            <w:pPr>
              <w:spacing w:beforeLines="50" w:before="120"/>
              <w:jc w:val="left"/>
              <w:rPr>
                <w:rFonts w:ascii="Calibri" w:hAnsi="Calibri" w:cs="Calibri"/>
                <w:color w:val="000000"/>
              </w:rPr>
            </w:pPr>
          </w:p>
        </w:tc>
      </w:tr>
      <w:tr w:rsidR="007C3555" w14:paraId="3C02451A" w14:textId="77777777">
        <w:tc>
          <w:tcPr>
            <w:tcW w:w="1818" w:type="dxa"/>
            <w:tcBorders>
              <w:top w:val="single" w:sz="4" w:space="0" w:color="auto"/>
              <w:left w:val="single" w:sz="4" w:space="0" w:color="auto"/>
              <w:bottom w:val="single" w:sz="4" w:space="0" w:color="auto"/>
              <w:right w:val="single" w:sz="4" w:space="0" w:color="auto"/>
            </w:tcBorders>
          </w:tcPr>
          <w:p w14:paraId="698DD9F0"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1EEAA27" w14:textId="77777777" w:rsidR="007C3555" w:rsidRDefault="007C3555">
            <w:pPr>
              <w:spacing w:beforeLines="50" w:before="120"/>
              <w:jc w:val="left"/>
              <w:rPr>
                <w:rFonts w:ascii="Calibri" w:hAnsi="Calibri" w:cs="Calibri"/>
                <w:color w:val="000000"/>
              </w:rPr>
            </w:pPr>
          </w:p>
        </w:tc>
      </w:tr>
      <w:tr w:rsidR="007C3555" w14:paraId="7C479470" w14:textId="77777777">
        <w:tc>
          <w:tcPr>
            <w:tcW w:w="1818" w:type="dxa"/>
            <w:tcBorders>
              <w:top w:val="single" w:sz="4" w:space="0" w:color="auto"/>
              <w:left w:val="single" w:sz="4" w:space="0" w:color="auto"/>
              <w:bottom w:val="single" w:sz="4" w:space="0" w:color="auto"/>
              <w:right w:val="single" w:sz="4" w:space="0" w:color="auto"/>
            </w:tcBorders>
          </w:tcPr>
          <w:p w14:paraId="3E21D35C" w14:textId="77777777" w:rsidR="007C3555" w:rsidRDefault="00773911">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2B643E5" w14:textId="77777777" w:rsidR="007C3555" w:rsidRDefault="00773911">
            <w:pPr>
              <w:pStyle w:val="ListParagraph1"/>
              <w:widowControl w:val="0"/>
              <w:numPr>
                <w:ilvl w:val="255"/>
                <w:numId w:val="0"/>
              </w:numPr>
              <w:snapToGrid w:val="0"/>
              <w:spacing w:after="180" w:line="240" w:lineRule="auto"/>
              <w:rPr>
                <w:rFonts w:cs="Calibri"/>
                <w:sz w:val="20"/>
                <w:szCs w:val="20"/>
                <w:lang w:val="en-US" w:eastAsia="zh-CN"/>
              </w:rPr>
            </w:pPr>
            <w:r>
              <w:rPr>
                <w:rFonts w:cs="Calibri"/>
                <w:sz w:val="20"/>
                <w:szCs w:val="20"/>
                <w:lang w:val="en-US" w:eastAsia="zh-CN"/>
              </w:rPr>
              <w:t>In RAN1#107 e-meeting, multi-slot PDCCH monitoring capability is agreed to be supported in FR 2-2. The following agreement was made:</w:t>
            </w:r>
          </w:p>
          <w:p w14:paraId="15576902" w14:textId="77777777" w:rsidR="007C3555" w:rsidRDefault="00773911">
            <w:pPr>
              <w:pStyle w:val="ListParagraph1"/>
              <w:widowControl w:val="0"/>
              <w:numPr>
                <w:ilvl w:val="0"/>
                <w:numId w:val="21"/>
              </w:numPr>
              <w:snapToGrid w:val="0"/>
              <w:rPr>
                <w:rFonts w:cs="Calibri"/>
                <w:sz w:val="20"/>
                <w:szCs w:val="20"/>
              </w:rPr>
            </w:pPr>
            <w:r>
              <w:rPr>
                <w:rFonts w:cs="Calibri"/>
                <w:sz w:val="20"/>
                <w:szCs w:val="20"/>
              </w:rPr>
              <w:t>Supported combinations of (</w:t>
            </w:r>
            <w:proofErr w:type="gramStart"/>
            <w:r>
              <w:rPr>
                <w:rFonts w:cs="Calibri"/>
                <w:sz w:val="20"/>
                <w:szCs w:val="20"/>
              </w:rPr>
              <w:t>X,Y</w:t>
            </w:r>
            <w:proofErr w:type="gramEnd"/>
            <w:r>
              <w:rPr>
                <w:rFonts w:cs="Calibri"/>
                <w:sz w:val="20"/>
                <w:szCs w:val="20"/>
              </w:rPr>
              <w:t>)</w:t>
            </w:r>
          </w:p>
          <w:p w14:paraId="556429C6" w14:textId="77777777" w:rsidR="007C3555" w:rsidRDefault="00773911">
            <w:pPr>
              <w:pStyle w:val="ListParagraph1"/>
              <w:widowControl w:val="0"/>
              <w:numPr>
                <w:ilvl w:val="1"/>
                <w:numId w:val="21"/>
              </w:numPr>
              <w:snapToGrid w:val="0"/>
              <w:rPr>
                <w:rFonts w:cs="Calibri"/>
                <w:sz w:val="20"/>
                <w:szCs w:val="20"/>
              </w:rPr>
            </w:pPr>
            <w:r>
              <w:rPr>
                <w:rFonts w:cs="Calibri"/>
                <w:sz w:val="20"/>
                <w:szCs w:val="20"/>
              </w:rPr>
              <w:t>A UE capable of multi-slot monitoring mandatorily supports</w:t>
            </w:r>
          </w:p>
          <w:p w14:paraId="7EA365AC"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480 kHz: (</w:t>
            </w:r>
            <w:proofErr w:type="gramStart"/>
            <w:r>
              <w:rPr>
                <w:rFonts w:cs="Calibri"/>
                <w:sz w:val="20"/>
                <w:szCs w:val="20"/>
              </w:rPr>
              <w:t>X,Y</w:t>
            </w:r>
            <w:proofErr w:type="gramEnd"/>
            <w:r>
              <w:rPr>
                <w:rFonts w:cs="Calibri"/>
                <w:sz w:val="20"/>
                <w:szCs w:val="20"/>
              </w:rPr>
              <w:t>) = (4,1)</w:t>
            </w:r>
          </w:p>
          <w:p w14:paraId="5D806208"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960 kHz: (</w:t>
            </w:r>
            <w:proofErr w:type="gramStart"/>
            <w:r>
              <w:rPr>
                <w:rFonts w:cs="Calibri"/>
                <w:sz w:val="20"/>
                <w:szCs w:val="20"/>
              </w:rPr>
              <w:t>X,Y</w:t>
            </w:r>
            <w:proofErr w:type="gramEnd"/>
            <w:r>
              <w:rPr>
                <w:rFonts w:cs="Calibri"/>
                <w:sz w:val="20"/>
                <w:szCs w:val="20"/>
              </w:rPr>
              <w:t>) = (8,1)</w:t>
            </w:r>
          </w:p>
          <w:p w14:paraId="213DB223" w14:textId="77777777" w:rsidR="007C3555" w:rsidRDefault="00773911">
            <w:pPr>
              <w:pStyle w:val="ListParagraph1"/>
              <w:widowControl w:val="0"/>
              <w:numPr>
                <w:ilvl w:val="1"/>
                <w:numId w:val="21"/>
              </w:numPr>
              <w:snapToGrid w:val="0"/>
              <w:rPr>
                <w:rFonts w:cs="Calibri"/>
                <w:sz w:val="20"/>
                <w:szCs w:val="20"/>
              </w:rPr>
            </w:pPr>
            <w:r>
              <w:rPr>
                <w:rFonts w:cs="Calibri"/>
                <w:sz w:val="20"/>
                <w:szCs w:val="20"/>
              </w:rPr>
              <w:t>A UE capable of multi-slot monitoring optionally supports</w:t>
            </w:r>
          </w:p>
          <w:p w14:paraId="56E7AB66"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480 kHz: (</w:t>
            </w:r>
            <w:proofErr w:type="gramStart"/>
            <w:r>
              <w:rPr>
                <w:rFonts w:cs="Calibri"/>
                <w:sz w:val="20"/>
                <w:szCs w:val="20"/>
              </w:rPr>
              <w:t>X,Y</w:t>
            </w:r>
            <w:proofErr w:type="gramEnd"/>
            <w:r>
              <w:rPr>
                <w:rFonts w:cs="Calibri"/>
                <w:sz w:val="20"/>
                <w:szCs w:val="20"/>
              </w:rPr>
              <w:t>) = (4,2)</w:t>
            </w:r>
          </w:p>
          <w:p w14:paraId="10A75B39"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960 kHz: (</w:t>
            </w:r>
            <w:proofErr w:type="gramStart"/>
            <w:r>
              <w:rPr>
                <w:rFonts w:cs="Calibri"/>
                <w:sz w:val="20"/>
                <w:szCs w:val="20"/>
              </w:rPr>
              <w:t>X,Y</w:t>
            </w:r>
            <w:proofErr w:type="gramEnd"/>
            <w:r>
              <w:rPr>
                <w:rFonts w:cs="Calibri"/>
                <w:sz w:val="20"/>
                <w:szCs w:val="20"/>
              </w:rPr>
              <w:t>) = (8,4), (4,2), (4,1)</w:t>
            </w:r>
          </w:p>
          <w:p w14:paraId="7F635426" w14:textId="77777777" w:rsidR="007C3555" w:rsidRDefault="00773911">
            <w:pPr>
              <w:pStyle w:val="ListParagraph1"/>
              <w:widowControl w:val="0"/>
              <w:numPr>
                <w:ilvl w:val="255"/>
                <w:numId w:val="0"/>
              </w:numPr>
              <w:snapToGrid w:val="0"/>
              <w:spacing w:after="180" w:line="240" w:lineRule="auto"/>
              <w:rPr>
                <w:rFonts w:eastAsia="宋体" w:cs="Calibri"/>
                <w:sz w:val="20"/>
                <w:szCs w:val="20"/>
                <w:lang w:val="en-US" w:eastAsia="zh-CN"/>
              </w:rPr>
            </w:pPr>
            <w:r>
              <w:rPr>
                <w:rFonts w:eastAsia="宋体" w:cs="Calibri"/>
                <w:sz w:val="20"/>
                <w:szCs w:val="20"/>
                <w:lang w:val="en-US" w:eastAsia="zh-CN"/>
              </w:rPr>
              <w:t xml:space="preserve">FG24-4, FG 24-4f, FG24-5 and FG24-5f should be modified accordingly. For FG24-2, It should be clearly clarified that only </w:t>
            </w:r>
            <w:r>
              <w:rPr>
                <w:rFonts w:cs="Calibri"/>
                <w:sz w:val="20"/>
                <w:szCs w:val="20"/>
              </w:rPr>
              <w:t>(</w:t>
            </w:r>
            <w:proofErr w:type="gramStart"/>
            <w:r>
              <w:rPr>
                <w:rFonts w:cs="Calibri"/>
                <w:sz w:val="20"/>
                <w:szCs w:val="20"/>
              </w:rPr>
              <w:t>X,Y</w:t>
            </w:r>
            <w:proofErr w:type="gramEnd"/>
            <w:r>
              <w:rPr>
                <w:rFonts w:cs="Calibri"/>
                <w:sz w:val="20"/>
                <w:szCs w:val="20"/>
              </w:rPr>
              <w:t>) = (4,1)</w:t>
            </w:r>
            <w:r>
              <w:rPr>
                <w:rFonts w:eastAsia="宋体" w:cs="Calibri"/>
                <w:sz w:val="20"/>
                <w:szCs w:val="20"/>
                <w:lang w:val="en-US" w:eastAsia="zh-CN"/>
              </w:rPr>
              <w:t xml:space="preserve"> is </w:t>
            </w:r>
            <w:r>
              <w:rPr>
                <w:rFonts w:cs="Calibri"/>
                <w:sz w:val="20"/>
                <w:szCs w:val="20"/>
              </w:rPr>
              <w:t>mandatorily support</w:t>
            </w:r>
            <w:r>
              <w:rPr>
                <w:rFonts w:eastAsia="宋体" w:cs="Calibri"/>
                <w:sz w:val="20"/>
                <w:szCs w:val="20"/>
                <w:lang w:val="en-US" w:eastAsia="zh-CN"/>
              </w:rPr>
              <w:t xml:space="preserve">ed for SCS 480 kHz. Besides, optional capability </w:t>
            </w:r>
            <w:r>
              <w:rPr>
                <w:rFonts w:cs="Calibri"/>
                <w:sz w:val="20"/>
                <w:szCs w:val="20"/>
              </w:rPr>
              <w:t>(</w:t>
            </w:r>
            <w:proofErr w:type="gramStart"/>
            <w:r>
              <w:rPr>
                <w:rFonts w:cs="Calibri"/>
                <w:sz w:val="20"/>
                <w:szCs w:val="20"/>
              </w:rPr>
              <w:t>X,Y</w:t>
            </w:r>
            <w:proofErr w:type="gramEnd"/>
            <w:r>
              <w:rPr>
                <w:rFonts w:cs="Calibri"/>
                <w:sz w:val="20"/>
                <w:szCs w:val="20"/>
              </w:rPr>
              <w:t>) = (4,2)</w:t>
            </w:r>
            <w:r>
              <w:rPr>
                <w:rFonts w:eastAsia="宋体" w:cs="Calibri"/>
                <w:sz w:val="20"/>
                <w:szCs w:val="20"/>
                <w:lang w:val="en-US" w:eastAsia="zh-CN"/>
              </w:rPr>
              <w:t xml:space="preserve"> for </w:t>
            </w:r>
            <w:r>
              <w:rPr>
                <w:rFonts w:cs="Calibri"/>
                <w:sz w:val="20"/>
                <w:szCs w:val="20"/>
              </w:rPr>
              <w:t>SCS 480 kHz</w:t>
            </w:r>
            <w:r>
              <w:rPr>
                <w:rFonts w:eastAsia="宋体" w:cs="Calibri"/>
                <w:sz w:val="20"/>
                <w:szCs w:val="20"/>
                <w:lang w:val="en-US" w:eastAsia="zh-CN"/>
              </w:rPr>
              <w:t xml:space="preserve"> can be added in FG24-4f while deleting X=[2] slots since there is no agreement on supporting this additional value. Similarly, we need to clarify that only </w:t>
            </w:r>
            <w:r>
              <w:rPr>
                <w:rFonts w:cs="Calibri"/>
                <w:sz w:val="20"/>
                <w:szCs w:val="20"/>
              </w:rPr>
              <w:t>(</w:t>
            </w:r>
            <w:proofErr w:type="gramStart"/>
            <w:r>
              <w:rPr>
                <w:rFonts w:cs="Calibri"/>
                <w:sz w:val="20"/>
                <w:szCs w:val="20"/>
              </w:rPr>
              <w:t>X,Y</w:t>
            </w:r>
            <w:proofErr w:type="gramEnd"/>
            <w:r>
              <w:rPr>
                <w:rFonts w:cs="Calibri"/>
                <w:sz w:val="20"/>
                <w:szCs w:val="20"/>
              </w:rPr>
              <w:t>) = (8,1)</w:t>
            </w:r>
            <w:r>
              <w:rPr>
                <w:rFonts w:eastAsia="宋体" w:cs="Calibri"/>
                <w:sz w:val="20"/>
                <w:szCs w:val="20"/>
                <w:lang w:val="en-US" w:eastAsia="zh-CN"/>
              </w:rPr>
              <w:t xml:space="preserve"> is mandatorily supported f</w:t>
            </w:r>
            <w:r>
              <w:rPr>
                <w:rFonts w:cs="Calibri"/>
                <w:sz w:val="20"/>
                <w:szCs w:val="20"/>
              </w:rPr>
              <w:t>or SCS 960 kHz</w:t>
            </w:r>
            <w:r>
              <w:rPr>
                <w:rFonts w:eastAsia="宋体" w:cs="Calibri"/>
                <w:sz w:val="20"/>
                <w:szCs w:val="20"/>
                <w:lang w:val="en-US" w:eastAsia="zh-CN"/>
              </w:rPr>
              <w:t xml:space="preserve"> in FG 24-5 while </w:t>
            </w:r>
            <w:r>
              <w:rPr>
                <w:rFonts w:cs="Calibri"/>
                <w:sz w:val="20"/>
                <w:szCs w:val="20"/>
              </w:rPr>
              <w:t>(X,Y) = (8,4), (4,2), (4,1)</w:t>
            </w:r>
            <w:r>
              <w:rPr>
                <w:rFonts w:eastAsia="宋体" w:cs="Calibri"/>
                <w:sz w:val="20"/>
                <w:szCs w:val="20"/>
                <w:lang w:val="en-US" w:eastAsia="zh-CN"/>
              </w:rPr>
              <w:t xml:space="preserve"> is optionally supported f</w:t>
            </w:r>
            <w:r>
              <w:rPr>
                <w:rFonts w:cs="Calibri"/>
                <w:sz w:val="20"/>
                <w:szCs w:val="20"/>
              </w:rPr>
              <w:t>or SCS 960 kHz</w:t>
            </w:r>
            <w:r>
              <w:rPr>
                <w:rFonts w:eastAsia="宋体" w:cs="Calibri"/>
                <w:sz w:val="20"/>
                <w:szCs w:val="20"/>
                <w:lang w:val="en-US" w:eastAsia="zh-CN"/>
              </w:rPr>
              <w:t xml:space="preserve"> in FG 24-5f. </w:t>
            </w:r>
          </w:p>
          <w:p w14:paraId="20A029B9" w14:textId="77777777" w:rsidR="007C3555" w:rsidRDefault="00773911">
            <w:pPr>
              <w:rPr>
                <w:rFonts w:ascii="Calibri" w:hAnsi="Calibri" w:cs="Calibri"/>
                <w:b/>
                <w:bCs/>
                <w:lang w:eastAsia="zh-CN"/>
              </w:rPr>
            </w:pPr>
            <w:r>
              <w:rPr>
                <w:rFonts w:ascii="Calibri" w:hAnsi="Calibri" w:cs="Calibri"/>
                <w:b/>
                <w:bCs/>
                <w:lang w:eastAsia="zh-CN"/>
              </w:rPr>
              <w:t>Proposal: According the agreement on multi-slot PDCCH monitoring capability made in RAN1 #107 e-meeting, modify FG24-4, FG 24-4f, FG24-5 and FG24-5f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3511"/>
              <w:gridCol w:w="6942"/>
              <w:gridCol w:w="2499"/>
            </w:tblGrid>
            <w:tr w:rsidR="007C3555" w14:paraId="15D44771"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B6D51AF" w14:textId="77777777" w:rsidR="007C3555" w:rsidRDefault="00773911">
                  <w:pPr>
                    <w:pStyle w:val="TAH"/>
                    <w:rPr>
                      <w:rFonts w:ascii="Calibri" w:hAnsi="Calibri" w:cs="Calibri"/>
                      <w:color w:val="000000"/>
                      <w:sz w:val="20"/>
                    </w:rPr>
                  </w:pPr>
                  <w:r>
                    <w:rPr>
                      <w:rFonts w:ascii="Calibri" w:hAnsi="Calibri" w:cs="Calibri"/>
                      <w:color w:val="000000"/>
                      <w:sz w:val="20"/>
                    </w:rPr>
                    <w:t>Index</w:t>
                  </w:r>
                </w:p>
              </w:tc>
              <w:tc>
                <w:tcPr>
                  <w:tcW w:w="0" w:type="auto"/>
                  <w:tcBorders>
                    <w:top w:val="single" w:sz="4" w:space="0" w:color="auto"/>
                    <w:left w:val="single" w:sz="4" w:space="0" w:color="auto"/>
                    <w:bottom w:val="single" w:sz="4" w:space="0" w:color="auto"/>
                    <w:right w:val="single" w:sz="4" w:space="0" w:color="auto"/>
                  </w:tcBorders>
                </w:tcPr>
                <w:p w14:paraId="6BE3783E" w14:textId="77777777" w:rsidR="007C3555" w:rsidRDefault="00773911">
                  <w:pPr>
                    <w:pStyle w:val="TAH"/>
                    <w:rPr>
                      <w:rFonts w:ascii="Calibri" w:hAnsi="Calibri" w:cs="Calibri"/>
                      <w:color w:val="000000"/>
                      <w:sz w:val="20"/>
                    </w:rPr>
                  </w:pPr>
                  <w:r>
                    <w:rPr>
                      <w:rFonts w:ascii="Calibri" w:hAnsi="Calibri" w:cs="Calibri"/>
                      <w:color w:val="000000"/>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1088E248" w14:textId="77777777" w:rsidR="007C3555" w:rsidRDefault="00773911">
                  <w:pPr>
                    <w:pStyle w:val="TAH"/>
                    <w:rPr>
                      <w:rFonts w:ascii="Calibri" w:hAnsi="Calibri" w:cs="Calibri"/>
                      <w:color w:val="000000"/>
                      <w:sz w:val="20"/>
                    </w:rPr>
                  </w:pPr>
                  <w:r>
                    <w:rPr>
                      <w:rFonts w:ascii="Calibri" w:hAnsi="Calibri" w:cs="Calibri"/>
                      <w:color w:val="000000"/>
                      <w:sz w:val="20"/>
                    </w:rPr>
                    <w:t>Components</w:t>
                  </w:r>
                </w:p>
              </w:tc>
              <w:tc>
                <w:tcPr>
                  <w:tcW w:w="0" w:type="auto"/>
                  <w:tcBorders>
                    <w:top w:val="single" w:sz="4" w:space="0" w:color="auto"/>
                    <w:left w:val="single" w:sz="4" w:space="0" w:color="auto"/>
                    <w:bottom w:val="single" w:sz="4" w:space="0" w:color="auto"/>
                    <w:right w:val="single" w:sz="4" w:space="0" w:color="auto"/>
                  </w:tcBorders>
                </w:tcPr>
                <w:p w14:paraId="6E5D8C17" w14:textId="77777777" w:rsidR="007C3555" w:rsidRDefault="00773911">
                  <w:pPr>
                    <w:pStyle w:val="TAH"/>
                    <w:rPr>
                      <w:rFonts w:ascii="Calibri" w:hAnsi="Calibri" w:cs="Calibri"/>
                      <w:color w:val="000000"/>
                      <w:sz w:val="20"/>
                    </w:rPr>
                  </w:pPr>
                  <w:r>
                    <w:rPr>
                      <w:rFonts w:ascii="Calibri" w:hAnsi="Calibri" w:cs="Calibri"/>
                      <w:color w:val="000000"/>
                      <w:sz w:val="20"/>
                    </w:rPr>
                    <w:t>Prerequisite feature groups</w:t>
                  </w:r>
                </w:p>
              </w:tc>
            </w:tr>
            <w:tr w:rsidR="007C3555" w14:paraId="52D8DF47"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BC581E9" w14:textId="77777777" w:rsidR="007C3555" w:rsidRDefault="00773911">
                  <w:pPr>
                    <w:pStyle w:val="TAL"/>
                    <w:rPr>
                      <w:rFonts w:ascii="Calibri" w:hAnsi="Calibri" w:cs="Calibri"/>
                      <w:color w:val="000000"/>
                      <w:sz w:val="20"/>
                    </w:rPr>
                  </w:pPr>
                  <w:r>
                    <w:rPr>
                      <w:rFonts w:ascii="Calibri" w:hAnsi="Calibri" w:cs="Calibri"/>
                      <w:color w:val="000000"/>
                      <w:sz w:val="20"/>
                    </w:rPr>
                    <w:t>24-5f</w:t>
                  </w:r>
                </w:p>
              </w:tc>
              <w:tc>
                <w:tcPr>
                  <w:tcW w:w="0" w:type="auto"/>
                  <w:tcBorders>
                    <w:top w:val="single" w:sz="4" w:space="0" w:color="auto"/>
                    <w:left w:val="single" w:sz="4" w:space="0" w:color="auto"/>
                    <w:bottom w:val="single" w:sz="4" w:space="0" w:color="auto"/>
                    <w:right w:val="single" w:sz="4" w:space="0" w:color="auto"/>
                  </w:tcBorders>
                </w:tcPr>
                <w:p w14:paraId="3315828A" w14:textId="77777777" w:rsidR="007C3555" w:rsidRDefault="00773911">
                  <w:pPr>
                    <w:pStyle w:val="TAL"/>
                    <w:rPr>
                      <w:rFonts w:ascii="Calibri" w:hAnsi="Calibri" w:cs="Calibri"/>
                      <w:color w:val="000000"/>
                      <w:sz w:val="20"/>
                      <w:lang w:eastAsia="zh-CN"/>
                    </w:rPr>
                  </w:pPr>
                  <w:r>
                    <w:rPr>
                      <w:rFonts w:ascii="Calibri" w:hAnsi="Calibri" w:cs="Calibri"/>
                      <w:color w:val="000000"/>
                      <w:sz w:val="20"/>
                      <w:lang w:eastAsia="zh-CN"/>
                    </w:rPr>
                    <w:t xml:space="preserve">Enhanced </w:t>
                  </w:r>
                  <w:r>
                    <w:rPr>
                      <w:rFonts w:ascii="Calibri" w:hAnsi="Calibri" w:cs="Calibri"/>
                      <w:color w:val="000000"/>
                      <w:sz w:val="20"/>
                    </w:rPr>
                    <w:t>PDCCH monitoring for 960KHz</w:t>
                  </w:r>
                </w:p>
              </w:tc>
              <w:tc>
                <w:tcPr>
                  <w:tcW w:w="0" w:type="auto"/>
                  <w:tcBorders>
                    <w:top w:val="single" w:sz="4" w:space="0" w:color="auto"/>
                    <w:left w:val="single" w:sz="4" w:space="0" w:color="auto"/>
                    <w:bottom w:val="single" w:sz="4" w:space="0" w:color="auto"/>
                    <w:right w:val="single" w:sz="4" w:space="0" w:color="auto"/>
                  </w:tcBorders>
                </w:tcPr>
                <w:p w14:paraId="5B3DB921" w14:textId="77777777" w:rsidR="007C3555" w:rsidRDefault="00773911">
                  <w:pPr>
                    <w:snapToGrid w:val="0"/>
                    <w:contextualSpacing/>
                    <w:rPr>
                      <w:rFonts w:ascii="Calibri" w:hAnsi="Calibri" w:cs="Calibri"/>
                      <w:color w:val="000000"/>
                      <w:lang w:eastAsia="zh-CN"/>
                    </w:rPr>
                  </w:pPr>
                  <w:r>
                    <w:rPr>
                      <w:rFonts w:ascii="Calibri" w:hAnsi="Calibri" w:cs="Calibri"/>
                      <w:color w:val="000000"/>
                    </w:rPr>
                    <w:t xml:space="preserve">Multiple-slot PDCCH monitoring for 960KHz </w:t>
                  </w:r>
                  <w:proofErr w:type="gramStart"/>
                  <w:r>
                    <w:rPr>
                      <w:rFonts w:ascii="Calibri" w:hAnsi="Calibri" w:cs="Calibri"/>
                      <w:color w:val="000000"/>
                    </w:rPr>
                    <w:t>with</w:t>
                  </w:r>
                  <w:r>
                    <w:rPr>
                      <w:rFonts w:ascii="Calibri" w:hAnsi="Calibri" w:cs="Calibri"/>
                      <w:color w:val="000000"/>
                      <w:lang w:eastAsia="zh-CN"/>
                    </w:rPr>
                    <w:t xml:space="preserve">  </w:t>
                  </w:r>
                  <w:r>
                    <w:rPr>
                      <w:rFonts w:ascii="Calibri" w:hAnsi="Calibri" w:cs="Calibri"/>
                      <w:color w:val="FF0000"/>
                      <w:lang w:eastAsia="zh-CN"/>
                    </w:rPr>
                    <w:t>(</w:t>
                  </w:r>
                  <w:proofErr w:type="gramEnd"/>
                  <w:r>
                    <w:rPr>
                      <w:rFonts w:ascii="Calibri" w:hAnsi="Calibri" w:cs="Calibri"/>
                      <w:color w:val="FF0000"/>
                      <w:lang w:eastAsia="zh-CN"/>
                    </w:rPr>
                    <w:t xml:space="preserve">X,Y) = (8,4), (4,2), (4,1) </w:t>
                  </w:r>
                  <w:r>
                    <w:rPr>
                      <w:rFonts w:ascii="Calibri" w:hAnsi="Calibri" w:cs="Calibri"/>
                      <w:color w:val="FF0000"/>
                    </w:rPr>
                    <w:t xml:space="preserve"> </w:t>
                  </w:r>
                  <w:r>
                    <w:rPr>
                      <w:rFonts w:ascii="Calibri" w:hAnsi="Calibri" w:cs="Calibri"/>
                      <w:strike/>
                      <w:color w:val="FF0000"/>
                    </w:rPr>
                    <w:t>X=4 slots</w:t>
                  </w:r>
                </w:p>
              </w:tc>
              <w:tc>
                <w:tcPr>
                  <w:tcW w:w="0" w:type="auto"/>
                  <w:tcBorders>
                    <w:top w:val="single" w:sz="4" w:space="0" w:color="auto"/>
                    <w:left w:val="single" w:sz="4" w:space="0" w:color="auto"/>
                    <w:bottom w:val="single" w:sz="4" w:space="0" w:color="auto"/>
                    <w:right w:val="single" w:sz="4" w:space="0" w:color="auto"/>
                  </w:tcBorders>
                </w:tcPr>
                <w:p w14:paraId="69F40E63" w14:textId="77777777" w:rsidR="007C3555" w:rsidRDefault="007C3555">
                  <w:pPr>
                    <w:pStyle w:val="TAH"/>
                    <w:rPr>
                      <w:rFonts w:ascii="Calibri" w:hAnsi="Calibri" w:cs="Calibri"/>
                      <w:color w:val="000000"/>
                      <w:sz w:val="20"/>
                    </w:rPr>
                  </w:pPr>
                </w:p>
              </w:tc>
            </w:tr>
          </w:tbl>
          <w:p w14:paraId="64FA9589" w14:textId="77777777" w:rsidR="007C3555" w:rsidRDefault="007C3555">
            <w:pPr>
              <w:spacing w:beforeLines="50" w:before="120"/>
              <w:jc w:val="left"/>
              <w:rPr>
                <w:rFonts w:ascii="Calibri" w:hAnsi="Calibri" w:cs="Calibri"/>
                <w:color w:val="000000"/>
              </w:rPr>
            </w:pPr>
          </w:p>
        </w:tc>
      </w:tr>
      <w:tr w:rsidR="007C3555" w14:paraId="292338E8" w14:textId="77777777">
        <w:tc>
          <w:tcPr>
            <w:tcW w:w="1818" w:type="dxa"/>
            <w:tcBorders>
              <w:top w:val="single" w:sz="4" w:space="0" w:color="auto"/>
              <w:left w:val="single" w:sz="4" w:space="0" w:color="auto"/>
              <w:bottom w:val="single" w:sz="4" w:space="0" w:color="auto"/>
              <w:right w:val="single" w:sz="4" w:space="0" w:color="auto"/>
            </w:tcBorders>
          </w:tcPr>
          <w:p w14:paraId="61168D90"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941B756" w14:textId="77777777" w:rsidR="007C3555" w:rsidRDefault="007C3555">
            <w:pPr>
              <w:spacing w:beforeLines="50" w:before="120"/>
              <w:jc w:val="left"/>
              <w:rPr>
                <w:rFonts w:ascii="Calibri" w:hAnsi="Calibri" w:cs="Calibri"/>
                <w:color w:val="000000"/>
              </w:rPr>
            </w:pPr>
          </w:p>
        </w:tc>
      </w:tr>
      <w:tr w:rsidR="007C3555" w14:paraId="01442E3F" w14:textId="77777777">
        <w:tc>
          <w:tcPr>
            <w:tcW w:w="1818" w:type="dxa"/>
            <w:tcBorders>
              <w:top w:val="single" w:sz="4" w:space="0" w:color="auto"/>
              <w:left w:val="single" w:sz="4" w:space="0" w:color="auto"/>
              <w:bottom w:val="single" w:sz="4" w:space="0" w:color="auto"/>
              <w:right w:val="single" w:sz="4" w:space="0" w:color="auto"/>
            </w:tcBorders>
          </w:tcPr>
          <w:p w14:paraId="474AEDE1"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094A329" w14:textId="77777777" w:rsidR="007C3555" w:rsidRDefault="007C3555">
            <w:pPr>
              <w:spacing w:beforeLines="50" w:before="120"/>
              <w:jc w:val="left"/>
              <w:rPr>
                <w:rFonts w:ascii="Calibri" w:hAnsi="Calibri" w:cs="Calibri"/>
                <w:color w:val="000000"/>
              </w:rPr>
            </w:pPr>
          </w:p>
        </w:tc>
      </w:tr>
      <w:tr w:rsidR="007C3555" w14:paraId="6B49C404" w14:textId="77777777">
        <w:tc>
          <w:tcPr>
            <w:tcW w:w="1818" w:type="dxa"/>
            <w:tcBorders>
              <w:top w:val="single" w:sz="4" w:space="0" w:color="auto"/>
              <w:left w:val="single" w:sz="4" w:space="0" w:color="auto"/>
              <w:bottom w:val="single" w:sz="4" w:space="0" w:color="auto"/>
              <w:right w:val="single" w:sz="4" w:space="0" w:color="auto"/>
            </w:tcBorders>
          </w:tcPr>
          <w:p w14:paraId="2FAECBE7"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FD12C6B"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The agreed optional combination (X, Y), i.e., (8, 4), (4, 2), (4, 1) could be captured in 24-4f.  </w:t>
            </w:r>
          </w:p>
          <w:p w14:paraId="76A1DF7E" w14:textId="77777777" w:rsidR="007C3555" w:rsidRDefault="007C3555">
            <w:pPr>
              <w:spacing w:beforeLines="50" w:before="120"/>
              <w:jc w:val="left"/>
              <w:rPr>
                <w:rFonts w:ascii="Calibri" w:hAnsi="Calibri" w:cs="Calibri"/>
                <w:color w:val="000000"/>
              </w:rPr>
            </w:pPr>
          </w:p>
          <w:p w14:paraId="3B07EC65" w14:textId="77777777" w:rsidR="007C3555" w:rsidRDefault="00773911">
            <w:pPr>
              <w:spacing w:before="240" w:after="0"/>
              <w:rPr>
                <w:rFonts w:ascii="Calibri" w:hAnsi="Calibri" w:cs="Calibri"/>
                <w:b/>
              </w:rPr>
            </w:pPr>
            <w:r>
              <w:rPr>
                <w:rFonts w:ascii="Calibri" w:hAnsi="Calibri" w:cs="Calibri"/>
                <w:b/>
              </w:rPr>
              <w:t>Proposal: Updated to reflect RAN1 agreements till now and include necessary FFS points</w:t>
            </w:r>
          </w:p>
          <w:p w14:paraId="3A04AFD7" w14:textId="77777777" w:rsidR="007C3555" w:rsidRDefault="00773911">
            <w:pPr>
              <w:pStyle w:val="afe"/>
              <w:numPr>
                <w:ilvl w:val="0"/>
                <w:numId w:val="22"/>
              </w:numPr>
              <w:overflowPunct w:val="0"/>
              <w:autoSpaceDE w:val="0"/>
              <w:autoSpaceDN w:val="0"/>
              <w:adjustRightInd w:val="0"/>
              <w:spacing w:before="0" w:after="180"/>
              <w:textAlignment w:val="baseline"/>
              <w:rPr>
                <w:rFonts w:ascii="Calibri" w:hAnsi="Calibri" w:cs="Calibri"/>
              </w:rPr>
            </w:pPr>
            <w:r>
              <w:rPr>
                <w:rFonts w:ascii="Calibri" w:hAnsi="Calibri" w:cs="Calibri"/>
              </w:rPr>
              <w:t>Capture agreed combination (X, Y) = (8, 4), (4, 2), (4, 1)</w:t>
            </w:r>
          </w:p>
          <w:p w14:paraId="60DA9A14" w14:textId="77777777" w:rsidR="007C3555" w:rsidRDefault="007C355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2981"/>
              <w:gridCol w:w="7152"/>
              <w:gridCol w:w="510"/>
              <w:gridCol w:w="222"/>
              <w:gridCol w:w="222"/>
              <w:gridCol w:w="2443"/>
            </w:tblGrid>
            <w:tr w:rsidR="007C3555" w14:paraId="32D52857" w14:textId="77777777">
              <w:trPr>
                <w:trHeight w:val="1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D55DC57" w14:textId="77777777" w:rsidR="007C3555" w:rsidRDefault="00773911">
                  <w:pPr>
                    <w:pStyle w:val="TAL"/>
                    <w:keepNext w:val="0"/>
                    <w:keepLines w:val="0"/>
                    <w:rPr>
                      <w:rFonts w:ascii="Times New Roman" w:hAnsi="Times New Roman"/>
                      <w:color w:val="000000"/>
                      <w:sz w:val="16"/>
                      <w:szCs w:val="16"/>
                    </w:rPr>
                  </w:pPr>
                  <w:r>
                    <w:rPr>
                      <w:rFonts w:ascii="Times New Roman" w:hAnsi="Times New Roman"/>
                      <w:color w:val="000000"/>
                      <w:sz w:val="16"/>
                      <w:szCs w:val="16"/>
                    </w:rPr>
                    <w:t>24-5f</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1F2BEBD" w14:textId="77777777" w:rsidR="007C3555" w:rsidRDefault="00773911">
                  <w:pPr>
                    <w:pStyle w:val="TAL"/>
                    <w:keepNext w:val="0"/>
                    <w:keepLines w:val="0"/>
                    <w:rPr>
                      <w:rFonts w:ascii="Times New Roman" w:hAnsi="Times New Roman"/>
                      <w:color w:val="000000"/>
                      <w:sz w:val="16"/>
                      <w:szCs w:val="16"/>
                      <w:lang w:eastAsia="zh-CN"/>
                    </w:rPr>
                  </w:pPr>
                  <w:r>
                    <w:rPr>
                      <w:rFonts w:ascii="Times New Roman" w:hAnsi="Times New Roman"/>
                      <w:color w:val="000000"/>
                      <w:sz w:val="16"/>
                      <w:szCs w:val="16"/>
                      <w:lang w:eastAsia="zh-CN"/>
                    </w:rPr>
                    <w:t xml:space="preserve">Enhanced </w:t>
                  </w:r>
                  <w:r>
                    <w:rPr>
                      <w:rFonts w:ascii="Times New Roman" w:hAnsi="Times New Roman"/>
                      <w:color w:val="000000"/>
                      <w:sz w:val="16"/>
                      <w:szCs w:val="16"/>
                    </w:rPr>
                    <w:t>PDCCH monitoring for 960KHz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8C16EC" w14:textId="77777777" w:rsidR="007C3555" w:rsidRDefault="00773911">
                  <w:pPr>
                    <w:snapToGrid w:val="0"/>
                    <w:contextualSpacing/>
                    <w:rPr>
                      <w:color w:val="000000"/>
                      <w:sz w:val="16"/>
                      <w:szCs w:val="16"/>
                    </w:rPr>
                  </w:pPr>
                  <w:r>
                    <w:rPr>
                      <w:color w:val="000000"/>
                      <w:sz w:val="16"/>
                      <w:szCs w:val="16"/>
                    </w:rPr>
                    <w:t xml:space="preserve">Multiple-slot PDCCH monitoring for 960KHz with </w:t>
                  </w:r>
                  <w:r>
                    <w:rPr>
                      <w:color w:val="FF0000"/>
                      <w:sz w:val="16"/>
                      <w:szCs w:val="16"/>
                      <w:u w:val="single"/>
                    </w:rPr>
                    <w:t xml:space="preserve">combination (X, Y) = (8, 4), (4, 2), (4, </w:t>
                  </w:r>
                  <w:proofErr w:type="gramStart"/>
                  <w:r>
                    <w:rPr>
                      <w:color w:val="FF0000"/>
                      <w:sz w:val="16"/>
                      <w:szCs w:val="16"/>
                      <w:u w:val="single"/>
                    </w:rPr>
                    <w:t>1)</w:t>
                  </w:r>
                  <w:r>
                    <w:rPr>
                      <w:strike/>
                      <w:color w:val="FF0000"/>
                      <w:sz w:val="16"/>
                      <w:szCs w:val="16"/>
                    </w:rPr>
                    <w:t>X</w:t>
                  </w:r>
                  <w:proofErr w:type="gramEnd"/>
                  <w:r>
                    <w:rPr>
                      <w:strike/>
                      <w:color w:val="FF0000"/>
                      <w:sz w:val="16"/>
                      <w:szCs w:val="16"/>
                    </w:rPr>
                    <w:t>=4 slots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15859C4" w14:textId="77777777" w:rsidR="007C3555" w:rsidRDefault="00773911">
                  <w:pPr>
                    <w:pStyle w:val="TAL"/>
                    <w:keepNext w:val="0"/>
                    <w:keepLines w:val="0"/>
                    <w:rPr>
                      <w:rFonts w:ascii="Times New Roman" w:hAnsi="Times New Roman"/>
                      <w:color w:val="000000"/>
                      <w:sz w:val="16"/>
                      <w:szCs w:val="16"/>
                      <w:u w:val="single"/>
                    </w:rPr>
                  </w:pPr>
                  <w:r>
                    <w:rPr>
                      <w:rFonts w:ascii="Times New Roman" w:hAnsi="Times New Roman"/>
                      <w:color w:val="FF0000"/>
                      <w:sz w:val="16"/>
                      <w:szCs w:val="16"/>
                      <w:u w:val="single"/>
                    </w:rPr>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5787BC3" w14:textId="77777777" w:rsidR="007C3555" w:rsidRDefault="007C3555">
                  <w:pPr>
                    <w:pStyle w:val="TAL"/>
                    <w:keepNext w:val="0"/>
                    <w:keepLines w:val="0"/>
                    <w:rPr>
                      <w:rFonts w:ascii="Times New Roman" w:hAnsi="Times New Roman"/>
                      <w:color w:val="000000"/>
                      <w:sz w:val="16"/>
                      <w:szCs w:val="16"/>
                      <w:highlight w:val="yellow"/>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A30AD3A" w14:textId="77777777" w:rsidR="007C3555" w:rsidRDefault="007C3555">
                  <w:pPr>
                    <w:pStyle w:val="B1"/>
                    <w:spacing w:after="0"/>
                    <w:ind w:left="0" w:firstLine="0"/>
                    <w:rPr>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724530" w14:textId="77777777" w:rsidR="007C3555" w:rsidRDefault="00773911">
                  <w:pPr>
                    <w:pStyle w:val="TAL"/>
                    <w:keepNext w:val="0"/>
                    <w:keepLines w:val="0"/>
                    <w:rPr>
                      <w:rFonts w:ascii="Times New Roman" w:hAnsi="Times New Roman"/>
                      <w:color w:val="000000"/>
                      <w:sz w:val="16"/>
                      <w:szCs w:val="16"/>
                    </w:rPr>
                  </w:pPr>
                  <w:r>
                    <w:rPr>
                      <w:rFonts w:ascii="Times New Roman" w:hAnsi="Times New Roman"/>
                      <w:color w:val="000000"/>
                      <w:sz w:val="16"/>
                      <w:szCs w:val="16"/>
                    </w:rPr>
                    <w:t>Optional with capability signalling</w:t>
                  </w:r>
                </w:p>
              </w:tc>
            </w:tr>
          </w:tbl>
          <w:p w14:paraId="36796CA5" w14:textId="77777777" w:rsidR="007C3555" w:rsidRDefault="007C3555">
            <w:pPr>
              <w:spacing w:beforeLines="50" w:before="120"/>
              <w:jc w:val="left"/>
              <w:rPr>
                <w:rFonts w:ascii="Calibri" w:hAnsi="Calibri" w:cs="Calibri"/>
                <w:color w:val="000000"/>
              </w:rPr>
            </w:pPr>
          </w:p>
        </w:tc>
      </w:tr>
      <w:tr w:rsidR="007C3555" w14:paraId="32CBE0B8" w14:textId="77777777">
        <w:tc>
          <w:tcPr>
            <w:tcW w:w="1818" w:type="dxa"/>
            <w:tcBorders>
              <w:top w:val="single" w:sz="4" w:space="0" w:color="auto"/>
              <w:left w:val="single" w:sz="4" w:space="0" w:color="auto"/>
              <w:bottom w:val="single" w:sz="4" w:space="0" w:color="auto"/>
              <w:right w:val="single" w:sz="4" w:space="0" w:color="auto"/>
            </w:tcBorders>
          </w:tcPr>
          <w:p w14:paraId="07F1B1A3" w14:textId="77777777" w:rsidR="007C3555" w:rsidRDefault="00773911">
            <w:pPr>
              <w:jc w:val="left"/>
              <w:rPr>
                <w:rFonts w:cs="Arial"/>
                <w:sz w:val="16"/>
                <w:szCs w:val="16"/>
              </w:rPr>
            </w:pPr>
            <w:r>
              <w:rPr>
                <w:rFonts w:cs="Arial"/>
                <w:sz w:val="16"/>
                <w:szCs w:val="16"/>
              </w:rPr>
              <w:lastRenderedPageBreak/>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E386825" w14:textId="77777777" w:rsidR="007C3555" w:rsidRDefault="00773911">
            <w:pPr>
              <w:rPr>
                <w:rFonts w:ascii="Calibri" w:hAnsi="Calibri"/>
                <w:lang w:val="en-GB" w:eastAsia="zh-CN"/>
              </w:rPr>
            </w:pPr>
            <w:r>
              <w:rPr>
                <w:rFonts w:ascii="Calibri" w:hAnsi="Calibri"/>
                <w:lang w:val="en-GB" w:eastAsia="zh-CN"/>
              </w:rPr>
              <w:t xml:space="preserve">As can be seen above, Component #2 of basic FG 24-4 relates to multi-slot PDCCH monitoring for 960 kHz SCS. The following agreement was made in RAN1#107-e on multi-slot monitoring capability, and the </w:t>
            </w:r>
            <w:r>
              <w:rPr>
                <w:rFonts w:ascii="Calibri" w:hAnsi="Calibri"/>
                <w:highlight w:val="cyan"/>
                <w:lang w:val="en-GB" w:eastAsia="zh-CN"/>
              </w:rPr>
              <w:t>highlighted</w:t>
            </w:r>
            <w:r>
              <w:rPr>
                <w:rFonts w:ascii="Calibri" w:hAnsi="Calibri"/>
                <w:lang w:val="en-GB" w:eastAsia="zh-CN"/>
              </w:rPr>
              <w:t xml:space="preserve"> text is relevant for 960 kHz SCS. Since this text has not been captured in 38.213, it needs to be captured in the appropriate places in the UE feature list with sufficient detail according to the agreement, considering both what is mandatory for the UE to support and what is optional. </w:t>
            </w:r>
          </w:p>
          <w:p w14:paraId="35003A8B" w14:textId="77777777" w:rsidR="007C3555" w:rsidRDefault="00773911">
            <w:pPr>
              <w:spacing w:after="0"/>
              <w:rPr>
                <w:rFonts w:ascii="Calibri" w:eastAsia="Batang" w:hAnsi="Calibri"/>
                <w:b/>
                <w:lang w:val="en-GB"/>
              </w:rPr>
            </w:pPr>
            <w:r>
              <w:rPr>
                <w:rFonts w:ascii="Calibri" w:eastAsia="Batang" w:hAnsi="Calibri"/>
                <w:b/>
                <w:highlight w:val="green"/>
                <w:lang w:val="en-GB"/>
              </w:rPr>
              <w:t>Agreement</w:t>
            </w:r>
          </w:p>
          <w:p w14:paraId="64D2BDEF" w14:textId="77777777" w:rsidR="007C3555" w:rsidRDefault="00773911">
            <w:pPr>
              <w:numPr>
                <w:ilvl w:val="0"/>
                <w:numId w:val="21"/>
              </w:numPr>
              <w:snapToGrid w:val="0"/>
              <w:spacing w:before="0" w:after="0"/>
              <w:jc w:val="left"/>
              <w:rPr>
                <w:rFonts w:ascii="Calibri" w:eastAsia="Batang" w:hAnsi="Calibri"/>
                <w:lang w:val="en-GB" w:eastAsia="zh-CN"/>
              </w:rPr>
            </w:pPr>
            <w:r>
              <w:rPr>
                <w:rFonts w:ascii="Calibri" w:eastAsia="Batang" w:hAnsi="Calibri"/>
                <w:lang w:val="en-GB" w:eastAsia="zh-CN"/>
              </w:rPr>
              <w:t>For Group (1) SS: Type 1 CSS with dedicated RRC configuration and type 3 CSS, UE specific SS</w:t>
            </w:r>
          </w:p>
          <w:p w14:paraId="03CD790E" w14:textId="77777777" w:rsidR="007C3555" w:rsidRDefault="00773911">
            <w:pPr>
              <w:numPr>
                <w:ilvl w:val="1"/>
                <w:numId w:val="21"/>
              </w:numPr>
              <w:snapToGrid w:val="0"/>
              <w:spacing w:before="0" w:after="0"/>
              <w:jc w:val="left"/>
              <w:rPr>
                <w:rFonts w:ascii="Calibri" w:eastAsia="Batang" w:hAnsi="Calibri"/>
                <w:lang w:val="en-GB" w:eastAsia="zh-CN"/>
              </w:rPr>
            </w:pPr>
            <w:r>
              <w:rPr>
                <w:rFonts w:ascii="Calibri" w:eastAsia="Batang" w:hAnsi="Calibri"/>
                <w:lang w:val="en-GB" w:eastAsia="zh-CN"/>
              </w:rPr>
              <w:t>A SS is monitored within Y consecutive slots within a slot group of X slots</w:t>
            </w:r>
          </w:p>
          <w:p w14:paraId="7CA9D1E5" w14:textId="77777777" w:rsidR="007C3555" w:rsidRDefault="00773911">
            <w:pPr>
              <w:numPr>
                <w:ilvl w:val="1"/>
                <w:numId w:val="21"/>
              </w:numPr>
              <w:snapToGrid w:val="0"/>
              <w:spacing w:before="0" w:after="0"/>
              <w:jc w:val="left"/>
              <w:rPr>
                <w:rFonts w:ascii="Calibri" w:eastAsia="Batang" w:hAnsi="Calibri"/>
                <w:lang w:val="en-GB" w:eastAsia="zh-CN"/>
              </w:rPr>
            </w:pPr>
            <w:r>
              <w:rPr>
                <w:rFonts w:ascii="Calibri" w:eastAsia="Batang" w:hAnsi="Calibri"/>
                <w:lang w:val="en-GB" w:eastAsia="zh-CN"/>
              </w:rPr>
              <w:t>The Y consecutive slots can be located anywhere within the slot group of X slots</w:t>
            </w:r>
          </w:p>
          <w:p w14:paraId="19E626CB" w14:textId="77777777" w:rsidR="007C3555" w:rsidRDefault="00773911">
            <w:pPr>
              <w:numPr>
                <w:ilvl w:val="2"/>
                <w:numId w:val="21"/>
              </w:numPr>
              <w:snapToGrid w:val="0"/>
              <w:spacing w:before="0" w:after="0"/>
              <w:jc w:val="left"/>
              <w:rPr>
                <w:rFonts w:ascii="Calibri" w:eastAsia="Batang" w:hAnsi="Calibri"/>
                <w:lang w:val="en-GB" w:eastAsia="zh-CN"/>
              </w:rPr>
            </w:pPr>
            <w:r>
              <w:rPr>
                <w:rFonts w:ascii="Calibri" w:eastAsia="Batang" w:hAnsi="Calibri"/>
                <w:lang w:val="en-GB" w:eastAsia="zh-CN"/>
              </w:rPr>
              <w:t>Note: There is no requirement to align the Y consecutive slots across UEs or with slot n0</w:t>
            </w:r>
          </w:p>
          <w:p w14:paraId="2D6B031A" w14:textId="77777777" w:rsidR="007C3555" w:rsidRDefault="00773911">
            <w:pPr>
              <w:numPr>
                <w:ilvl w:val="1"/>
                <w:numId w:val="21"/>
              </w:numPr>
              <w:snapToGrid w:val="0"/>
              <w:spacing w:before="0" w:after="0"/>
              <w:jc w:val="left"/>
              <w:rPr>
                <w:rFonts w:ascii="Calibri" w:eastAsia="Batang" w:hAnsi="Calibri"/>
                <w:lang w:val="en-GB" w:eastAsia="zh-CN"/>
              </w:rPr>
            </w:pPr>
            <w:r>
              <w:rPr>
                <w:rFonts w:ascii="Calibri" w:eastAsia="Batang" w:hAnsi="Calibri"/>
                <w:lang w:val="en-GB" w:eastAsia="zh-CN"/>
              </w:rPr>
              <w:t>The location of the Y consecutive slots within the slot group of X slots is maintained across different slot groups</w:t>
            </w:r>
          </w:p>
          <w:p w14:paraId="7D62CF9D" w14:textId="77777777" w:rsidR="007C3555" w:rsidRDefault="00773911">
            <w:pPr>
              <w:numPr>
                <w:ilvl w:val="1"/>
                <w:numId w:val="21"/>
              </w:numPr>
              <w:snapToGrid w:val="0"/>
              <w:spacing w:before="0" w:after="0"/>
              <w:jc w:val="left"/>
              <w:rPr>
                <w:rFonts w:ascii="Calibri" w:eastAsia="Batang" w:hAnsi="Calibri"/>
                <w:lang w:val="en-GB" w:eastAsia="zh-CN"/>
              </w:rPr>
            </w:pPr>
            <w:r>
              <w:rPr>
                <w:rFonts w:ascii="Calibri" w:eastAsia="Batang" w:hAnsi="Calibri"/>
                <w:lang w:val="en-GB" w:eastAsia="zh-CN"/>
              </w:rPr>
              <w:t>BD attempts for all Group (1) SSs are restricted to fall within the same Y consecutive slots</w:t>
            </w:r>
          </w:p>
          <w:p w14:paraId="52C3ABB3" w14:textId="77777777" w:rsidR="007C3555" w:rsidRDefault="00773911">
            <w:pPr>
              <w:numPr>
                <w:ilvl w:val="0"/>
                <w:numId w:val="21"/>
              </w:numPr>
              <w:snapToGrid w:val="0"/>
              <w:spacing w:before="0" w:after="0"/>
              <w:jc w:val="left"/>
              <w:rPr>
                <w:rFonts w:ascii="Calibri" w:eastAsia="Batang" w:hAnsi="Calibri"/>
                <w:lang w:val="en-GB" w:eastAsia="zh-CN"/>
              </w:rPr>
            </w:pPr>
            <w:r>
              <w:rPr>
                <w:rFonts w:ascii="Calibri" w:eastAsia="Batang" w:hAnsi="Calibri"/>
                <w:lang w:val="en-GB" w:eastAsia="zh-CN"/>
              </w:rPr>
              <w:t>For Group (2) SS: Type 1 CSS without dedicated RRC configuration and type 0, 0A, and 2 CSS</w:t>
            </w:r>
          </w:p>
          <w:p w14:paraId="379EE0FF" w14:textId="77777777" w:rsidR="007C3555" w:rsidRDefault="00773911">
            <w:pPr>
              <w:numPr>
                <w:ilvl w:val="1"/>
                <w:numId w:val="21"/>
              </w:numPr>
              <w:snapToGrid w:val="0"/>
              <w:spacing w:before="0" w:after="0"/>
              <w:jc w:val="left"/>
              <w:rPr>
                <w:rFonts w:ascii="Calibri" w:eastAsia="Batang" w:hAnsi="Calibri"/>
                <w:lang w:val="en-GB" w:eastAsia="zh-CN"/>
              </w:rPr>
            </w:pPr>
            <w:r>
              <w:rPr>
                <w:rFonts w:ascii="Calibri" w:eastAsia="Batang" w:hAnsi="Calibri"/>
                <w:lang w:val="en-GB" w:eastAsia="zh-CN"/>
              </w:rPr>
              <w:t>SS monitoring locations can be anywhere within a slot group of X slots, with the following exception</w:t>
            </w:r>
          </w:p>
          <w:p w14:paraId="652A70D9" w14:textId="77777777" w:rsidR="007C3555" w:rsidRDefault="00773911">
            <w:pPr>
              <w:numPr>
                <w:ilvl w:val="2"/>
                <w:numId w:val="21"/>
              </w:numPr>
              <w:snapToGrid w:val="0"/>
              <w:spacing w:before="0" w:after="0"/>
              <w:jc w:val="left"/>
              <w:rPr>
                <w:rFonts w:ascii="Calibri" w:eastAsia="Batang" w:hAnsi="Calibri"/>
                <w:lang w:val="en-GB" w:eastAsia="zh-CN"/>
              </w:rPr>
            </w:pPr>
            <w:r>
              <w:rPr>
                <w:rFonts w:ascii="Calibri" w:eastAsia="Batang" w:hAnsi="Calibri"/>
                <w:lang w:val="en-GB" w:eastAsia="zh-CN"/>
              </w:rPr>
              <w:t xml:space="preserve">BD attempts for Type0-CSS for SSB/CORESET 0 multiplexing pattern 1, and additionally for Type0A/2-CSS if </w:t>
            </w:r>
            <w:proofErr w:type="spellStart"/>
            <w:r>
              <w:rPr>
                <w:rFonts w:ascii="Calibri" w:eastAsia="Batang" w:hAnsi="Calibri"/>
                <w:i/>
                <w:iCs/>
                <w:lang w:val="en-GB" w:eastAsia="zh-CN"/>
              </w:rPr>
              <w:t>searchSpaceId</w:t>
            </w:r>
            <w:proofErr w:type="spellEnd"/>
            <w:r>
              <w:rPr>
                <w:rFonts w:ascii="Calibri" w:eastAsia="Batang" w:hAnsi="Calibri"/>
                <w:lang w:val="en-GB" w:eastAsia="zh-CN"/>
              </w:rPr>
              <w:t xml:space="preserve"> = 0, occur in slots with index n0 and n0+X0, where n0 is as in Rel-15, X0=4 for 480 kHz SCS and X0=8 for 960 kHz SCS.</w:t>
            </w:r>
          </w:p>
          <w:p w14:paraId="28382959" w14:textId="77777777" w:rsidR="007C3555" w:rsidRDefault="00773911">
            <w:pPr>
              <w:numPr>
                <w:ilvl w:val="0"/>
                <w:numId w:val="21"/>
              </w:numPr>
              <w:snapToGrid w:val="0"/>
              <w:spacing w:before="0" w:after="0"/>
              <w:jc w:val="left"/>
              <w:rPr>
                <w:rFonts w:ascii="Calibri" w:eastAsia="Batang" w:hAnsi="Calibri"/>
                <w:lang w:val="en-GB" w:eastAsia="zh-CN"/>
              </w:rPr>
            </w:pPr>
            <w:r>
              <w:rPr>
                <w:rFonts w:ascii="Calibri" w:eastAsia="Batang" w:hAnsi="Calibri"/>
                <w:lang w:val="en-GB" w:eastAsia="zh-CN"/>
              </w:rPr>
              <w:t>Supported combinations of (</w:t>
            </w:r>
            <w:proofErr w:type="gramStart"/>
            <w:r>
              <w:rPr>
                <w:rFonts w:ascii="Calibri" w:eastAsia="Batang" w:hAnsi="Calibri"/>
                <w:lang w:val="en-GB" w:eastAsia="zh-CN"/>
              </w:rPr>
              <w:t>X,Y</w:t>
            </w:r>
            <w:proofErr w:type="gramEnd"/>
            <w:r>
              <w:rPr>
                <w:rFonts w:ascii="Calibri" w:eastAsia="Batang" w:hAnsi="Calibri"/>
                <w:lang w:val="en-GB" w:eastAsia="zh-CN"/>
              </w:rPr>
              <w:t>)</w:t>
            </w:r>
          </w:p>
          <w:p w14:paraId="0D97001F" w14:textId="77777777" w:rsidR="007C3555" w:rsidRDefault="00773911">
            <w:pPr>
              <w:numPr>
                <w:ilvl w:val="1"/>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A UE capable of multi-slot monitoring mandatorily supports</w:t>
            </w:r>
          </w:p>
          <w:p w14:paraId="74EC4EFE" w14:textId="77777777" w:rsidR="007C3555" w:rsidRDefault="00773911">
            <w:pPr>
              <w:numPr>
                <w:ilvl w:val="2"/>
                <w:numId w:val="21"/>
              </w:numPr>
              <w:snapToGrid w:val="0"/>
              <w:spacing w:before="0" w:after="0"/>
              <w:jc w:val="left"/>
              <w:rPr>
                <w:rFonts w:ascii="Calibri" w:eastAsia="Batang" w:hAnsi="Calibri"/>
                <w:lang w:val="en-GB" w:eastAsia="zh-CN"/>
              </w:rPr>
            </w:pPr>
            <w:r>
              <w:rPr>
                <w:rFonts w:ascii="Calibri" w:eastAsia="Batang" w:hAnsi="Calibri"/>
                <w:lang w:val="en-GB" w:eastAsia="zh-CN"/>
              </w:rPr>
              <w:t>For SCS 480 kHz: (</w:t>
            </w:r>
            <w:proofErr w:type="gramStart"/>
            <w:r>
              <w:rPr>
                <w:rFonts w:ascii="Calibri" w:eastAsia="Batang" w:hAnsi="Calibri"/>
                <w:lang w:val="en-GB" w:eastAsia="zh-CN"/>
              </w:rPr>
              <w:t>X,Y</w:t>
            </w:r>
            <w:proofErr w:type="gramEnd"/>
            <w:r>
              <w:rPr>
                <w:rFonts w:ascii="Calibri" w:eastAsia="Batang" w:hAnsi="Calibri"/>
                <w:lang w:val="en-GB" w:eastAsia="zh-CN"/>
              </w:rPr>
              <w:t>) = (4,1)</w:t>
            </w:r>
          </w:p>
          <w:p w14:paraId="289F6D25" w14:textId="77777777" w:rsidR="007C3555" w:rsidRDefault="00773911">
            <w:pPr>
              <w:numPr>
                <w:ilvl w:val="2"/>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For SCS 960 kHz: (</w:t>
            </w:r>
            <w:proofErr w:type="gramStart"/>
            <w:r>
              <w:rPr>
                <w:rFonts w:ascii="Calibri" w:eastAsia="Batang" w:hAnsi="Calibri"/>
                <w:highlight w:val="cyan"/>
                <w:lang w:val="en-GB" w:eastAsia="zh-CN"/>
              </w:rPr>
              <w:t>X,Y</w:t>
            </w:r>
            <w:proofErr w:type="gramEnd"/>
            <w:r>
              <w:rPr>
                <w:rFonts w:ascii="Calibri" w:eastAsia="Batang" w:hAnsi="Calibri"/>
                <w:highlight w:val="cyan"/>
                <w:lang w:val="en-GB" w:eastAsia="zh-CN"/>
              </w:rPr>
              <w:t>) = (8,1)</w:t>
            </w:r>
          </w:p>
          <w:p w14:paraId="072AFC7C" w14:textId="77777777" w:rsidR="007C3555" w:rsidRDefault="00773911">
            <w:pPr>
              <w:numPr>
                <w:ilvl w:val="1"/>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A UE capable of multi-slot monitoring optionally supports</w:t>
            </w:r>
          </w:p>
          <w:p w14:paraId="1724E4EF" w14:textId="77777777" w:rsidR="007C3555" w:rsidRDefault="00773911">
            <w:pPr>
              <w:numPr>
                <w:ilvl w:val="2"/>
                <w:numId w:val="21"/>
              </w:numPr>
              <w:snapToGrid w:val="0"/>
              <w:spacing w:before="0" w:after="0"/>
              <w:jc w:val="left"/>
              <w:rPr>
                <w:rFonts w:ascii="Calibri" w:eastAsia="Batang" w:hAnsi="Calibri"/>
                <w:lang w:val="en-GB" w:eastAsia="zh-CN"/>
              </w:rPr>
            </w:pPr>
            <w:r>
              <w:rPr>
                <w:rFonts w:ascii="Calibri" w:eastAsia="Batang" w:hAnsi="Calibri"/>
                <w:lang w:val="en-GB" w:eastAsia="zh-CN"/>
              </w:rPr>
              <w:t>For SCS 480 kHz: (</w:t>
            </w:r>
            <w:proofErr w:type="gramStart"/>
            <w:r>
              <w:rPr>
                <w:rFonts w:ascii="Calibri" w:eastAsia="Batang" w:hAnsi="Calibri"/>
                <w:lang w:val="en-GB" w:eastAsia="zh-CN"/>
              </w:rPr>
              <w:t>X,Y</w:t>
            </w:r>
            <w:proofErr w:type="gramEnd"/>
            <w:r>
              <w:rPr>
                <w:rFonts w:ascii="Calibri" w:eastAsia="Batang" w:hAnsi="Calibri"/>
                <w:lang w:val="en-GB" w:eastAsia="zh-CN"/>
              </w:rPr>
              <w:t>) = (4,2)</w:t>
            </w:r>
          </w:p>
          <w:p w14:paraId="7D6F6E07" w14:textId="77777777" w:rsidR="007C3555" w:rsidRDefault="00773911">
            <w:pPr>
              <w:numPr>
                <w:ilvl w:val="2"/>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For SCS 960 kHz: (</w:t>
            </w:r>
            <w:proofErr w:type="gramStart"/>
            <w:r>
              <w:rPr>
                <w:rFonts w:ascii="Calibri" w:eastAsia="Batang" w:hAnsi="Calibri"/>
                <w:highlight w:val="cyan"/>
                <w:lang w:val="en-GB" w:eastAsia="zh-CN"/>
              </w:rPr>
              <w:t>X,Y</w:t>
            </w:r>
            <w:proofErr w:type="gramEnd"/>
            <w:r>
              <w:rPr>
                <w:rFonts w:ascii="Calibri" w:eastAsia="Batang" w:hAnsi="Calibri"/>
                <w:highlight w:val="cyan"/>
                <w:lang w:val="en-GB" w:eastAsia="zh-CN"/>
              </w:rPr>
              <w:t>) = (8,4), (4,2), (4,1)</w:t>
            </w:r>
          </w:p>
          <w:p w14:paraId="36DCEE24" w14:textId="77777777" w:rsidR="007C3555" w:rsidRDefault="00773911">
            <w:pPr>
              <w:numPr>
                <w:ilvl w:val="3"/>
                <w:numId w:val="21"/>
              </w:numPr>
              <w:snapToGrid w:val="0"/>
              <w:spacing w:before="0" w:after="0"/>
              <w:jc w:val="left"/>
              <w:rPr>
                <w:rFonts w:ascii="Calibri" w:eastAsia="Batang" w:hAnsi="Calibri"/>
                <w:lang w:val="en-GB" w:eastAsia="zh-CN"/>
              </w:rPr>
            </w:pPr>
            <w:r>
              <w:rPr>
                <w:rFonts w:ascii="Calibri" w:eastAsia="Batang" w:hAnsi="Calibri"/>
                <w:highlight w:val="darkYellow"/>
                <w:lang w:val="en-GB" w:eastAsia="zh-CN"/>
              </w:rPr>
              <w:t>Working assumption:</w:t>
            </w:r>
            <w:r>
              <w:rPr>
                <w:rFonts w:ascii="Calibri" w:eastAsia="Batang" w:hAnsi="Calibri"/>
                <w:lang w:val="en-GB" w:eastAsia="zh-CN"/>
              </w:rPr>
              <w:t xml:space="preserve"> BD/CCE budget for (4,2), (4,1) is half that of X=8</w:t>
            </w:r>
          </w:p>
          <w:p w14:paraId="54A8AE9F" w14:textId="77777777" w:rsidR="007C3555" w:rsidRDefault="00773911">
            <w:pPr>
              <w:numPr>
                <w:ilvl w:val="0"/>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A UE capable of multi-slot monitoring mandatorily supports the following PDCCH monitoring within Y slots</w:t>
            </w:r>
          </w:p>
          <w:p w14:paraId="663FF7E8" w14:textId="77777777" w:rsidR="007C3555" w:rsidRDefault="00773911">
            <w:pPr>
              <w:numPr>
                <w:ilvl w:val="1"/>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For Y&gt;1: FG3-1 (monitoring Group (1) SSs in the first 3 OFDM symbols of each of the Y slots)</w:t>
            </w:r>
          </w:p>
          <w:p w14:paraId="3F165992" w14:textId="77777777" w:rsidR="007C3555" w:rsidRDefault="00773911">
            <w:pPr>
              <w:numPr>
                <w:ilvl w:val="1"/>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 xml:space="preserve">For 960 kHz SCS For Y=1: FG3-5b with </w:t>
            </w:r>
            <w:r>
              <w:rPr>
                <w:rFonts w:ascii="Calibri" w:eastAsia="Batang" w:hAnsi="Calibri"/>
                <w:i/>
                <w:highlight w:val="cyan"/>
                <w:lang w:val="en-GB" w:eastAsia="zh-CN"/>
              </w:rPr>
              <w:t>set1</w:t>
            </w:r>
            <w:r>
              <w:rPr>
                <w:rFonts w:ascii="Calibri" w:eastAsia="Batang" w:hAnsi="Calibri"/>
                <w:highlight w:val="cyan"/>
                <w:lang w:val="en-GB" w:eastAsia="zh-CN"/>
              </w:rPr>
              <w:t xml:space="preserve"> = (7, 3)</w:t>
            </w:r>
          </w:p>
          <w:p w14:paraId="57770B28" w14:textId="77777777" w:rsidR="007C3555" w:rsidRDefault="00773911">
            <w:pPr>
              <w:numPr>
                <w:ilvl w:val="2"/>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[FL Note: The first number is the minimum gap in symbols between the start of two spans, the second number is the span duration in symbols (cf. TS 38.822)]</w:t>
            </w:r>
          </w:p>
          <w:p w14:paraId="0CF3E490" w14:textId="77777777" w:rsidR="007C3555" w:rsidRDefault="00773911">
            <w:pPr>
              <w:numPr>
                <w:ilvl w:val="1"/>
                <w:numId w:val="21"/>
              </w:numPr>
              <w:snapToGrid w:val="0"/>
              <w:spacing w:before="0" w:after="0"/>
              <w:jc w:val="left"/>
              <w:rPr>
                <w:rFonts w:ascii="Calibri" w:eastAsia="Batang" w:hAnsi="Calibri"/>
                <w:lang w:val="en-GB" w:eastAsia="zh-CN"/>
              </w:rPr>
            </w:pPr>
            <w:r>
              <w:rPr>
                <w:rFonts w:ascii="Calibri" w:eastAsia="Batang" w:hAnsi="Calibri"/>
                <w:lang w:val="en-GB" w:eastAsia="zh-CN"/>
              </w:rPr>
              <w:t xml:space="preserve">For 480 kHz SCS For Y=1: FG3-5b with </w:t>
            </w:r>
            <w:r>
              <w:rPr>
                <w:rFonts w:ascii="Calibri" w:eastAsia="Batang" w:hAnsi="Calibri"/>
                <w:i/>
                <w:lang w:val="en-GB" w:eastAsia="zh-CN"/>
              </w:rPr>
              <w:t>set2</w:t>
            </w:r>
            <w:r>
              <w:rPr>
                <w:rFonts w:ascii="Calibri" w:eastAsia="Batang" w:hAnsi="Calibri"/>
                <w:lang w:val="en-GB" w:eastAsia="zh-CN"/>
              </w:rPr>
              <w:t xml:space="preserve"> = (4, 3) and (7, 3) with a modification with maximum two monitoring spans in a slot</w:t>
            </w:r>
          </w:p>
          <w:p w14:paraId="0394126D" w14:textId="77777777" w:rsidR="007C3555" w:rsidRDefault="00773911">
            <w:pPr>
              <w:numPr>
                <w:ilvl w:val="2"/>
                <w:numId w:val="21"/>
              </w:numPr>
              <w:snapToGrid w:val="0"/>
              <w:spacing w:before="0" w:after="0"/>
              <w:jc w:val="left"/>
              <w:rPr>
                <w:rFonts w:ascii="Calibri" w:eastAsia="Batang" w:hAnsi="Calibri"/>
                <w:lang w:val="en-GB" w:eastAsia="zh-CN"/>
              </w:rPr>
            </w:pPr>
            <w:r>
              <w:rPr>
                <w:rFonts w:ascii="Calibri" w:eastAsia="Batang" w:hAnsi="Calibri"/>
                <w:lang w:val="en-GB" w:eastAsia="zh-CN"/>
              </w:rPr>
              <w:t>[FL Note: The first number is the minimum gap in symbols between the start of two spans, the second number is the span duration in symbols (cf. TS 38.822)]</w:t>
            </w:r>
          </w:p>
          <w:p w14:paraId="62939638" w14:textId="77777777" w:rsidR="007C3555" w:rsidRDefault="00773911">
            <w:pPr>
              <w:numPr>
                <w:ilvl w:val="1"/>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The following supersedes FG3-5b and FG3-1 definition:</w:t>
            </w:r>
          </w:p>
          <w:p w14:paraId="52F6CC24" w14:textId="77777777" w:rsidR="007C3555" w:rsidRDefault="00773911">
            <w:pPr>
              <w:numPr>
                <w:ilvl w:val="1"/>
                <w:numId w:val="21"/>
              </w:numPr>
              <w:snapToGrid w:val="0"/>
              <w:spacing w:before="0" w:after="0"/>
              <w:ind w:leftChars="740" w:left="1840"/>
              <w:jc w:val="left"/>
              <w:rPr>
                <w:rFonts w:ascii="Calibri" w:eastAsia="Batang" w:hAnsi="Calibri"/>
                <w:highlight w:val="cyan"/>
                <w:lang w:val="en-GB" w:eastAsia="zh-CN"/>
              </w:rPr>
            </w:pPr>
            <w:r>
              <w:rPr>
                <w:rFonts w:ascii="Calibri" w:eastAsia="Batang" w:hAnsi="Calibri"/>
                <w:highlight w:val="cyan"/>
                <w:lang w:val="en-GB" w:eastAsia="zh-CN"/>
              </w:rPr>
              <w:t>Processing one unicast DCI scheduling DL and one unicast DCI scheduling UL per slot group of X slots per scheduled CC for FDD</w:t>
            </w:r>
          </w:p>
          <w:p w14:paraId="61026D33" w14:textId="77777777" w:rsidR="007C3555" w:rsidRDefault="00773911">
            <w:pPr>
              <w:numPr>
                <w:ilvl w:val="1"/>
                <w:numId w:val="21"/>
              </w:numPr>
              <w:snapToGrid w:val="0"/>
              <w:spacing w:before="0" w:after="0"/>
              <w:ind w:leftChars="740" w:left="1840"/>
              <w:jc w:val="left"/>
              <w:rPr>
                <w:rFonts w:ascii="Calibri" w:eastAsia="Batang" w:hAnsi="Calibri"/>
                <w:highlight w:val="cyan"/>
                <w:lang w:val="en-GB" w:eastAsia="zh-CN"/>
              </w:rPr>
            </w:pPr>
            <w:r>
              <w:rPr>
                <w:rFonts w:ascii="Calibri" w:eastAsia="Batang" w:hAnsi="Calibri"/>
                <w:highlight w:val="cyan"/>
                <w:lang w:val="en-GB" w:eastAsia="zh-CN"/>
              </w:rPr>
              <w:t>Processing one unicast DCI scheduling DL and 2 unicast DCI scheduling UL per slot group of X slots per scheduled CC for TDD</w:t>
            </w:r>
          </w:p>
          <w:p w14:paraId="35241B7D" w14:textId="77777777" w:rsidR="007C3555" w:rsidRDefault="007C3555">
            <w:pPr>
              <w:rPr>
                <w:rFonts w:ascii="Calibri" w:hAnsi="Calibri"/>
                <w:lang w:val="en-GB"/>
              </w:rPr>
            </w:pPr>
          </w:p>
          <w:p w14:paraId="453F5BB5" w14:textId="77777777" w:rsidR="007C3555" w:rsidRDefault="00773911">
            <w:pPr>
              <w:pStyle w:val="Proposal"/>
              <w:numPr>
                <w:ilvl w:val="0"/>
                <w:numId w:val="0"/>
              </w:numPr>
              <w:tabs>
                <w:tab w:val="clear" w:pos="936"/>
                <w:tab w:val="left" w:pos="1584"/>
              </w:tabs>
              <w:ind w:left="936" w:hanging="936"/>
              <w:rPr>
                <w:rFonts w:ascii="Calibri" w:hAnsi="Calibri"/>
                <w:sz w:val="20"/>
                <w:szCs w:val="20"/>
              </w:rPr>
            </w:pPr>
            <w:bookmarkStart w:id="189" w:name="_Toc92724056"/>
            <w:r>
              <w:rPr>
                <w:rFonts w:ascii="Calibri" w:hAnsi="Calibri"/>
                <w:sz w:val="20"/>
                <w:szCs w:val="20"/>
              </w:rPr>
              <w:t>Proposal: Multi-slot PDCCH monitoring capability for 960 kHz SCS is captured for mandatory (</w:t>
            </w:r>
            <w:proofErr w:type="spellStart"/>
            <w:proofErr w:type="gramStart"/>
            <w:r>
              <w:rPr>
                <w:rFonts w:ascii="Calibri" w:hAnsi="Calibri"/>
                <w:sz w:val="20"/>
                <w:szCs w:val="20"/>
              </w:rPr>
              <w:t>Xs,Ys</w:t>
            </w:r>
            <w:proofErr w:type="spellEnd"/>
            <w:proofErr w:type="gramEnd"/>
            <w:r>
              <w:rPr>
                <w:rFonts w:ascii="Calibri" w:hAnsi="Calibri"/>
                <w:sz w:val="20"/>
                <w:szCs w:val="20"/>
              </w:rPr>
              <w:t>) = (8,1) by updating Component 2 of FG 24-5. Optional (</w:t>
            </w:r>
            <w:proofErr w:type="spellStart"/>
            <w:proofErr w:type="gramStart"/>
            <w:r>
              <w:rPr>
                <w:rFonts w:ascii="Calibri" w:hAnsi="Calibri"/>
                <w:sz w:val="20"/>
                <w:szCs w:val="20"/>
              </w:rPr>
              <w:t>Xs,Ys</w:t>
            </w:r>
            <w:proofErr w:type="spellEnd"/>
            <w:proofErr w:type="gramEnd"/>
            <w:r>
              <w:rPr>
                <w:rFonts w:ascii="Calibri" w:hAnsi="Calibri"/>
                <w:sz w:val="20"/>
                <w:szCs w:val="20"/>
              </w:rPr>
              <w:t>) = (8,4), (4,2) and (4,1) are captured by updating FG 24-5f.</w:t>
            </w:r>
            <w:bookmarkEnd w:id="189"/>
          </w:p>
          <w:p w14:paraId="2AAE0BAB" w14:textId="77777777" w:rsidR="007C3555" w:rsidRDefault="007C3555">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2988"/>
              <w:gridCol w:w="9801"/>
              <w:gridCol w:w="2030"/>
              <w:gridCol w:w="616"/>
              <w:gridCol w:w="4104"/>
            </w:tblGrid>
            <w:tr w:rsidR="007C3555" w14:paraId="45A22A76"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2025B96" w14:textId="77777777" w:rsidR="007C3555" w:rsidRDefault="00773911">
                  <w:pPr>
                    <w:keepNext/>
                    <w:keepLines/>
                    <w:spacing w:after="0"/>
                    <w:rPr>
                      <w:rFonts w:eastAsia="宋体" w:cs="Arial"/>
                      <w:color w:val="000000"/>
                      <w:sz w:val="18"/>
                      <w:szCs w:val="18"/>
                      <w:lang w:val="en-GB"/>
                    </w:rPr>
                  </w:pPr>
                  <w:r>
                    <w:rPr>
                      <w:rFonts w:cs="Arial"/>
                      <w:b/>
                      <w:bCs/>
                      <w:color w:val="000000"/>
                      <w:sz w:val="18"/>
                      <w:szCs w:val="18"/>
                    </w:rPr>
                    <w:t>Index</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F8079BC" w14:textId="77777777" w:rsidR="007C3555" w:rsidRDefault="00773911">
                  <w:pPr>
                    <w:keepNext/>
                    <w:keepLines/>
                    <w:spacing w:after="0"/>
                    <w:rPr>
                      <w:rFonts w:eastAsia="宋体" w:cs="Arial"/>
                      <w:color w:val="000000"/>
                      <w:sz w:val="18"/>
                      <w:szCs w:val="18"/>
                      <w:lang w:val="en-GB" w:eastAsia="zh-CN"/>
                    </w:rPr>
                  </w:pPr>
                  <w:r>
                    <w:rPr>
                      <w:rFonts w:cs="Arial"/>
                      <w:b/>
                      <w:bCs/>
                      <w:color w:val="000000"/>
                      <w:sz w:val="18"/>
                      <w:szCs w:val="18"/>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CAFF08"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cs="Arial"/>
                      <w:b/>
                      <w:bCs/>
                      <w:color w:val="000000"/>
                      <w:sz w:val="18"/>
                      <w:szCs w:val="18"/>
                    </w:rPr>
                    <w:t>Components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A6B8AA" w14:textId="77777777" w:rsidR="007C3555" w:rsidRDefault="00773911">
                  <w:pPr>
                    <w:keepNext/>
                    <w:keepLines/>
                    <w:spacing w:after="0"/>
                    <w:rPr>
                      <w:rFonts w:eastAsia="宋体" w:cs="Arial"/>
                      <w:color w:val="000000"/>
                      <w:sz w:val="18"/>
                      <w:szCs w:val="18"/>
                      <w:lang w:val="en-GB"/>
                    </w:rPr>
                  </w:pPr>
                  <w:r>
                    <w:rPr>
                      <w:rFonts w:cs="Arial"/>
                      <w:b/>
                      <w:bCs/>
                      <w:color w:val="000000"/>
                      <w:sz w:val="18"/>
                      <w:szCs w:val="18"/>
                    </w:rPr>
                    <w:t>Prerequisite feature groups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0714AC" w14:textId="77777777" w:rsidR="007C3555" w:rsidRDefault="00773911">
                  <w:pPr>
                    <w:keepNext/>
                    <w:keepLines/>
                    <w:spacing w:after="0"/>
                    <w:jc w:val="center"/>
                    <w:rPr>
                      <w:rFonts w:eastAsia="宋体" w:cs="Arial"/>
                      <w:color w:val="000000"/>
                      <w:sz w:val="18"/>
                      <w:szCs w:val="18"/>
                      <w:lang w:val="en-GB"/>
                    </w:rPr>
                  </w:pPr>
                  <w:r>
                    <w:rPr>
                      <w:rFonts w:cs="Arial"/>
                      <w:b/>
                      <w:bCs/>
                      <w:color w:val="000000"/>
                      <w:sz w:val="18"/>
                      <w:szCs w:val="18"/>
                    </w:rPr>
                    <w:t>Note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1B0C5D5" w14:textId="77777777" w:rsidR="007C3555" w:rsidRDefault="00773911">
                  <w:pPr>
                    <w:keepNext/>
                    <w:keepLines/>
                    <w:spacing w:after="0"/>
                    <w:rPr>
                      <w:rFonts w:eastAsia="宋体" w:cs="Arial"/>
                      <w:color w:val="000000"/>
                      <w:sz w:val="18"/>
                      <w:szCs w:val="18"/>
                      <w:lang w:val="en-GB"/>
                    </w:rPr>
                  </w:pPr>
                  <w:r>
                    <w:rPr>
                      <w:rFonts w:cs="Arial"/>
                      <w:b/>
                      <w:bCs/>
                      <w:color w:val="000000"/>
                      <w:sz w:val="18"/>
                      <w:szCs w:val="18"/>
                    </w:rPr>
                    <w:t>Mandatory/Optional</w:t>
                  </w:r>
                </w:p>
              </w:tc>
            </w:tr>
            <w:tr w:rsidR="007C3555" w14:paraId="0FB340EC"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943BF8A" w14:textId="77777777" w:rsidR="007C3555" w:rsidRDefault="00773911">
                  <w:pPr>
                    <w:keepNext/>
                    <w:keepLines/>
                    <w:spacing w:after="0"/>
                    <w:rPr>
                      <w:rFonts w:eastAsia="宋体" w:cs="Arial"/>
                      <w:color w:val="000000"/>
                      <w:sz w:val="18"/>
                      <w:szCs w:val="18"/>
                      <w:lang w:val="en-GB"/>
                    </w:rPr>
                  </w:pPr>
                  <w:r>
                    <w:rPr>
                      <w:rFonts w:eastAsia="宋体" w:cs="Arial"/>
                      <w:color w:val="000000"/>
                      <w:sz w:val="18"/>
                      <w:szCs w:val="18"/>
                      <w:lang w:val="en-GB"/>
                    </w:rPr>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1806B2" w14:textId="77777777" w:rsidR="007C3555" w:rsidRDefault="00773911">
                  <w:pPr>
                    <w:keepNext/>
                    <w:keepLines/>
                    <w:spacing w:after="0"/>
                    <w:rPr>
                      <w:rFonts w:eastAsia="宋体" w:cs="Arial"/>
                      <w:color w:val="000000"/>
                      <w:sz w:val="18"/>
                      <w:szCs w:val="18"/>
                      <w:lang w:val="en-GB" w:eastAsia="zh-CN"/>
                    </w:rPr>
                  </w:pPr>
                  <w:r>
                    <w:rPr>
                      <w:rFonts w:eastAsia="宋体" w:cs="Arial"/>
                      <w:color w:val="000000"/>
                      <w:sz w:val="18"/>
                      <w:szCs w:val="18"/>
                      <w:lang w:val="en-GB" w:eastAsia="zh-CN"/>
                    </w:rPr>
                    <w:t>960KHz SCS support for DL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C5B45B"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1. 960KHz SCS for DL data and control channels, SSB, and reference signal reception in FR2-2 for non-initial access</w:t>
                  </w:r>
                </w:p>
                <w:p w14:paraId="4EA4CACB" w14:textId="77777777" w:rsidR="007C3555" w:rsidRDefault="00773911">
                  <w:pPr>
                    <w:autoSpaceDE w:val="0"/>
                    <w:autoSpaceDN w:val="0"/>
                    <w:adjustRightInd w:val="0"/>
                    <w:snapToGrid w:val="0"/>
                    <w:spacing w:after="0"/>
                    <w:contextualSpacing/>
                    <w:rPr>
                      <w:rFonts w:eastAsia="MS Gothic" w:cs="Arial"/>
                      <w:sz w:val="18"/>
                      <w:szCs w:val="18"/>
                      <w:lang w:val="en-GB"/>
                    </w:rPr>
                  </w:pPr>
                  <w:r>
                    <w:rPr>
                      <w:rFonts w:eastAsia="MS Gothic" w:cs="Arial"/>
                      <w:color w:val="000000"/>
                      <w:sz w:val="18"/>
                      <w:szCs w:val="18"/>
                      <w:lang w:val="en-GB"/>
                    </w:rPr>
                    <w:t xml:space="preserve">2. Multiple-slot PDCCH monitoring for 960KHz with </w:t>
                  </w:r>
                  <w:r>
                    <w:rPr>
                      <w:rFonts w:eastAsia="MS Gothic" w:cs="Arial"/>
                      <w:strike/>
                      <w:color w:val="FF0000"/>
                      <w:sz w:val="18"/>
                      <w:szCs w:val="18"/>
                      <w:lang w:val="en-GB"/>
                    </w:rPr>
                    <w:t>X=8</w:t>
                  </w:r>
                  <w:r>
                    <w:rPr>
                      <w:rFonts w:eastAsia="MS Gothic" w:cs="Arial"/>
                      <w:sz w:val="18"/>
                      <w:szCs w:val="18"/>
                      <w:lang w:val="en-GB"/>
                    </w:rPr>
                    <w:t xml:space="preserve"> </w:t>
                  </w:r>
                  <w:r>
                    <w:rPr>
                      <w:rFonts w:eastAsia="MS Gothic" w:cs="Arial"/>
                      <w:color w:val="FF0000"/>
                      <w:sz w:val="18"/>
                      <w:szCs w:val="18"/>
                      <w:lang w:val="en-GB"/>
                    </w:rPr>
                    <w:t>(</w:t>
                  </w:r>
                  <w:proofErr w:type="spellStart"/>
                  <w:proofErr w:type="gramStart"/>
                  <w:r>
                    <w:rPr>
                      <w:rFonts w:eastAsia="MS Gothic" w:cs="Arial"/>
                      <w:color w:val="FF0000"/>
                      <w:sz w:val="18"/>
                      <w:szCs w:val="18"/>
                      <w:lang w:val="en-GB"/>
                    </w:rPr>
                    <w:t>Xs,Ys</w:t>
                  </w:r>
                  <w:proofErr w:type="spellEnd"/>
                  <w:proofErr w:type="gramEnd"/>
                  <w:r>
                    <w:rPr>
                      <w:rFonts w:eastAsia="MS Gothic" w:cs="Arial"/>
                      <w:color w:val="FF0000"/>
                      <w:sz w:val="18"/>
                      <w:szCs w:val="18"/>
                      <w:lang w:val="en-GB"/>
                    </w:rPr>
                    <w:t>) = (8,1)</w:t>
                  </w:r>
                  <w:r>
                    <w:rPr>
                      <w:rFonts w:eastAsia="MS Gothic" w:cs="Arial"/>
                      <w:color w:val="000000"/>
                      <w:sz w:val="18"/>
                      <w:szCs w:val="18"/>
                      <w:lang w:val="en-GB"/>
                    </w:rPr>
                    <w:t xml:space="preserve"> </w:t>
                  </w:r>
                  <w:r>
                    <w:rPr>
                      <w:rFonts w:eastAsia="MS Gothic" w:cs="Arial"/>
                      <w:sz w:val="18"/>
                      <w:szCs w:val="18"/>
                      <w:lang w:val="en-GB"/>
                    </w:rPr>
                    <w:t xml:space="preserve">slots </w:t>
                  </w:r>
                </w:p>
                <w:p w14:paraId="2304AF61"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 xml:space="preserve">3. Within the Ys = 1 slot, monitoring of type 1 CSS with dedicated RRC configuration, type 3 CSS, and UE-SS according to FG 3-5b with </w:t>
                  </w:r>
                  <w:r>
                    <w:rPr>
                      <w:rFonts w:eastAsia="MS Gothic" w:cs="Arial"/>
                      <w:i/>
                      <w:iCs/>
                      <w:color w:val="FF0000"/>
                      <w:sz w:val="18"/>
                      <w:szCs w:val="18"/>
                      <w:lang w:val="en-GB"/>
                    </w:rPr>
                    <w:t>set1</w:t>
                  </w:r>
                  <w:r>
                    <w:rPr>
                      <w:rFonts w:eastAsia="MS Gothic" w:cs="Arial"/>
                      <w:color w:val="FF0000"/>
                      <w:sz w:val="18"/>
                      <w:szCs w:val="18"/>
                      <w:lang w:val="en-GB"/>
                    </w:rPr>
                    <w:t xml:space="preserve"> = (7, 3) symbols</w:t>
                  </w:r>
                </w:p>
                <w:p w14:paraId="05C8E9B8"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 xml:space="preserve">4. Processing one unicast DCI scheduling DL and one unicast DCI scheduling UL per slot group of </w:t>
                  </w:r>
                  <w:proofErr w:type="spellStart"/>
                  <w:r>
                    <w:rPr>
                      <w:rFonts w:eastAsia="MS Gothic" w:cs="Arial"/>
                      <w:color w:val="FF0000"/>
                      <w:sz w:val="18"/>
                      <w:szCs w:val="18"/>
                      <w:lang w:val="en-GB"/>
                    </w:rPr>
                    <w:t>Xs</w:t>
                  </w:r>
                  <w:proofErr w:type="spellEnd"/>
                  <w:r>
                    <w:rPr>
                      <w:rFonts w:eastAsia="MS Gothic" w:cs="Arial"/>
                      <w:color w:val="FF0000"/>
                      <w:sz w:val="18"/>
                      <w:szCs w:val="18"/>
                      <w:lang w:val="en-GB"/>
                    </w:rPr>
                    <w:t xml:space="preserve"> slots per scheduled CC for FDD (This supersedes corresponding component of FG 3-5b)</w:t>
                  </w:r>
                </w:p>
                <w:p w14:paraId="07BAE448"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 xml:space="preserve">5. Processing one unicast DCI scheduling DL and 2 unicast DCI scheduling UL per slot group of </w:t>
                  </w:r>
                  <w:proofErr w:type="spellStart"/>
                  <w:r>
                    <w:rPr>
                      <w:rFonts w:eastAsia="MS Gothic" w:cs="Arial"/>
                      <w:color w:val="FF0000"/>
                      <w:sz w:val="18"/>
                      <w:szCs w:val="18"/>
                      <w:lang w:val="en-GB"/>
                    </w:rPr>
                    <w:t>Xs</w:t>
                  </w:r>
                  <w:proofErr w:type="spellEnd"/>
                  <w:r>
                    <w:rPr>
                      <w:rFonts w:eastAsia="MS Gothic" w:cs="Arial"/>
                      <w:color w:val="FF0000"/>
                      <w:sz w:val="18"/>
                      <w:szCs w:val="18"/>
                      <w:lang w:val="en-GB"/>
                    </w:rPr>
                    <w:t xml:space="preserve"> slots per scheduled CC for TDD (This supersedes Component 6 of FG 3-5b) </w:t>
                  </w:r>
                </w:p>
                <w:p w14:paraId="27D4469F"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highlight w:val="yellow"/>
                      <w:lang w:val="en-GB"/>
                    </w:rPr>
                    <w:t xml:space="preserve">FFS: 3. </w:t>
                  </w:r>
                  <w:proofErr w:type="spellStart"/>
                  <w:r>
                    <w:rPr>
                      <w:rFonts w:eastAsia="MS Gothic" w:cs="Arial"/>
                      <w:color w:val="000000"/>
                      <w:sz w:val="18"/>
                      <w:szCs w:val="18"/>
                      <w:highlight w:val="yellow"/>
                      <w:lang w:val="en-GB"/>
                    </w:rPr>
                    <w:t>MultiPDSCH</w:t>
                  </w:r>
                  <w:proofErr w:type="spellEnd"/>
                  <w:r>
                    <w:rPr>
                      <w:rFonts w:eastAsia="MS Gothic" w:cs="Arial"/>
                      <w:color w:val="000000"/>
                      <w:sz w:val="18"/>
                      <w:szCs w:val="18"/>
                      <w:highlight w:val="yellow"/>
                      <w:lang w:val="en-GB"/>
                    </w:rPr>
                    <w:t xml:space="preserve"> scheduling by single DCI for the operation with 960 kHz SCS and corresponding HARQ enhancements</w:t>
                  </w:r>
                </w:p>
                <w:p w14:paraId="15A5F88A" w14:textId="77777777" w:rsidR="007C3555" w:rsidRDefault="007C3555">
                  <w:pPr>
                    <w:autoSpaceDE w:val="0"/>
                    <w:autoSpaceDN w:val="0"/>
                    <w:adjustRightInd w:val="0"/>
                    <w:snapToGrid w:val="0"/>
                    <w:spacing w:after="0"/>
                    <w:contextualSpacing/>
                    <w:rPr>
                      <w:rFonts w:eastAsia="MS Gothic" w:cs="Arial"/>
                      <w:color w:val="000000"/>
                      <w:sz w:val="18"/>
                      <w:szCs w:val="18"/>
                      <w:lang w:val="en-GB"/>
                    </w:rPr>
                  </w:pPr>
                </w:p>
                <w:p w14:paraId="1B3C7125" w14:textId="77777777" w:rsidR="007C3555" w:rsidRDefault="007C3555">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CD55F4" w14:textId="77777777" w:rsidR="007C3555" w:rsidRDefault="00773911">
                  <w:pPr>
                    <w:keepNext/>
                    <w:keepLines/>
                    <w:spacing w:after="0"/>
                    <w:rPr>
                      <w:rFonts w:eastAsia="宋体" w:cs="Arial"/>
                      <w:color w:val="FF0000"/>
                      <w:sz w:val="18"/>
                      <w:szCs w:val="18"/>
                      <w:lang w:val="en-GB"/>
                    </w:rPr>
                  </w:pPr>
                  <w:r>
                    <w:rPr>
                      <w:rFonts w:eastAsia="宋体" w:cs="Arial"/>
                      <w:color w:val="000000"/>
                      <w:sz w:val="18"/>
                      <w:szCs w:val="18"/>
                      <w:lang w:val="en-GB"/>
                    </w:rPr>
                    <w:t>24-1</w:t>
                  </w:r>
                  <w:r>
                    <w:rPr>
                      <w:rFonts w:eastAsia="宋体" w:cs="Arial"/>
                      <w:color w:val="FF0000"/>
                      <w:sz w:val="18"/>
                      <w:szCs w:val="18"/>
                      <w:lang w:val="en-GB"/>
                    </w:rPr>
                    <w:t>, 3-5b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6776B6" w14:textId="77777777" w:rsidR="007C3555" w:rsidRDefault="007C3555">
                  <w:pPr>
                    <w:keepNext/>
                    <w:keepLines/>
                    <w:spacing w:after="0"/>
                    <w:rPr>
                      <w:rFonts w:eastAsia="宋体"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44214BC" w14:textId="77777777" w:rsidR="007C3555" w:rsidRDefault="00773911">
                  <w:pPr>
                    <w:keepNext/>
                    <w:keepLines/>
                    <w:spacing w:after="0"/>
                    <w:rPr>
                      <w:rFonts w:eastAsia="宋体" w:cs="Arial"/>
                      <w:color w:val="000000"/>
                      <w:sz w:val="18"/>
                      <w:szCs w:val="18"/>
                      <w:lang w:val="en-GB"/>
                    </w:rPr>
                  </w:pPr>
                  <w:r>
                    <w:rPr>
                      <w:rFonts w:eastAsia="宋体" w:cs="Arial"/>
                      <w:color w:val="000000"/>
                      <w:sz w:val="18"/>
                      <w:szCs w:val="18"/>
                      <w:lang w:val="en-GB"/>
                    </w:rPr>
                    <w:t>Optional with capability signalling</w:t>
                  </w:r>
                </w:p>
                <w:p w14:paraId="66224A6F" w14:textId="77777777" w:rsidR="007C3555" w:rsidRDefault="007C3555">
                  <w:pPr>
                    <w:keepNext/>
                    <w:keepLines/>
                    <w:spacing w:after="0"/>
                    <w:rPr>
                      <w:rFonts w:eastAsia="宋体" w:cs="Arial"/>
                      <w:color w:val="000000"/>
                      <w:sz w:val="18"/>
                      <w:szCs w:val="18"/>
                      <w:lang w:val="en-GB"/>
                    </w:rPr>
                  </w:pPr>
                </w:p>
                <w:p w14:paraId="4C8E71DE" w14:textId="77777777" w:rsidR="007C3555" w:rsidRDefault="00773911">
                  <w:pPr>
                    <w:keepNext/>
                    <w:keepLines/>
                    <w:spacing w:after="0"/>
                    <w:rPr>
                      <w:rFonts w:eastAsia="宋体" w:cs="Arial"/>
                      <w:color w:val="000000"/>
                      <w:sz w:val="18"/>
                      <w:szCs w:val="18"/>
                      <w:lang w:val="en-GB"/>
                    </w:rPr>
                  </w:pPr>
                  <w:r>
                    <w:rPr>
                      <w:rFonts w:eastAsia="宋体" w:cs="Arial"/>
                      <w:color w:val="FF0000"/>
                      <w:sz w:val="18"/>
                      <w:szCs w:val="18"/>
                      <w:lang w:val="en-GB"/>
                    </w:rPr>
                    <w:t>A UE that supports 960 kHz SCS must indicate this FG is supported</w:t>
                  </w:r>
                </w:p>
              </w:tc>
            </w:tr>
            <w:tr w:rsidR="007C3555" w14:paraId="14F718B6"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ACE4718" w14:textId="77777777" w:rsidR="007C3555" w:rsidRDefault="00773911">
                  <w:pPr>
                    <w:keepNext/>
                    <w:keepLines/>
                    <w:spacing w:after="0"/>
                    <w:rPr>
                      <w:rFonts w:eastAsia="宋体" w:cs="Arial"/>
                      <w:color w:val="000000"/>
                      <w:sz w:val="18"/>
                      <w:szCs w:val="18"/>
                      <w:lang w:val="en-GB"/>
                    </w:rPr>
                  </w:pPr>
                  <w:r>
                    <w:rPr>
                      <w:rFonts w:eastAsia="宋体" w:cs="Arial"/>
                      <w:color w:val="000000"/>
                      <w:sz w:val="18"/>
                      <w:szCs w:val="18"/>
                      <w:lang w:val="en-GB"/>
                    </w:rPr>
                    <w:t>24-5f</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8A47C0" w14:textId="77777777" w:rsidR="007C3555" w:rsidRDefault="00773911">
                  <w:pPr>
                    <w:keepNext/>
                    <w:keepLines/>
                    <w:spacing w:after="0"/>
                    <w:rPr>
                      <w:rFonts w:eastAsia="宋体" w:cs="Arial"/>
                      <w:color w:val="000000"/>
                      <w:sz w:val="18"/>
                      <w:szCs w:val="18"/>
                      <w:lang w:val="en-GB" w:eastAsia="zh-CN"/>
                    </w:rPr>
                  </w:pPr>
                  <w:r>
                    <w:rPr>
                      <w:rFonts w:eastAsia="宋体" w:cs="Arial"/>
                      <w:color w:val="000000"/>
                      <w:sz w:val="18"/>
                      <w:szCs w:val="18"/>
                      <w:lang w:val="en-GB" w:eastAsia="zh-CN"/>
                    </w:rPr>
                    <w:t xml:space="preserve">Enhanced </w:t>
                  </w:r>
                  <w:r>
                    <w:rPr>
                      <w:rFonts w:eastAsia="宋体" w:cs="Arial"/>
                      <w:color w:val="FF0000"/>
                      <w:sz w:val="18"/>
                      <w:szCs w:val="18"/>
                      <w:lang w:val="en-GB" w:eastAsia="zh-CN"/>
                    </w:rPr>
                    <w:t xml:space="preserve">multi-slot </w:t>
                  </w:r>
                  <w:r>
                    <w:rPr>
                      <w:rFonts w:eastAsia="宋体" w:cs="Arial"/>
                      <w:color w:val="000000"/>
                      <w:sz w:val="18"/>
                      <w:szCs w:val="18"/>
                      <w:lang w:val="en-GB"/>
                    </w:rPr>
                    <w:t>PDCCH monitoring for 960KHz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1EF571D"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FF0000"/>
                      <w:sz w:val="18"/>
                      <w:szCs w:val="18"/>
                      <w:lang w:val="en-GB"/>
                    </w:rPr>
                    <w:t xml:space="preserve">1. </w:t>
                  </w:r>
                  <w:r>
                    <w:rPr>
                      <w:rFonts w:eastAsia="MS Gothic" w:cs="Arial"/>
                      <w:color w:val="000000"/>
                      <w:sz w:val="18"/>
                      <w:szCs w:val="18"/>
                      <w:lang w:val="en-GB"/>
                    </w:rPr>
                    <w:t xml:space="preserve">Multiple-slot PDCCH monitoring for 960KHz with </w:t>
                  </w:r>
                  <w:r>
                    <w:rPr>
                      <w:rFonts w:eastAsia="MS Gothic" w:cs="Arial"/>
                      <w:strike/>
                      <w:color w:val="FF0000"/>
                      <w:sz w:val="18"/>
                      <w:szCs w:val="18"/>
                      <w:lang w:val="en-GB"/>
                    </w:rPr>
                    <w:t>X=4 slots</w:t>
                  </w:r>
                  <w:r>
                    <w:rPr>
                      <w:rFonts w:eastAsia="MS Gothic" w:cs="Arial"/>
                      <w:color w:val="FF0000"/>
                      <w:sz w:val="18"/>
                      <w:szCs w:val="18"/>
                      <w:lang w:val="en-GB"/>
                    </w:rPr>
                    <w:t xml:space="preserve"> (</w:t>
                  </w:r>
                  <w:proofErr w:type="spellStart"/>
                  <w:proofErr w:type="gramStart"/>
                  <w:r>
                    <w:rPr>
                      <w:rFonts w:eastAsia="MS Gothic" w:cs="Arial"/>
                      <w:color w:val="FF0000"/>
                      <w:sz w:val="18"/>
                      <w:szCs w:val="18"/>
                      <w:lang w:val="en-GB"/>
                    </w:rPr>
                    <w:t>Xs,Ys</w:t>
                  </w:r>
                  <w:proofErr w:type="spellEnd"/>
                  <w:proofErr w:type="gramEnd"/>
                  <w:r>
                    <w:rPr>
                      <w:rFonts w:eastAsia="MS Gothic" w:cs="Arial"/>
                      <w:color w:val="FF0000"/>
                      <w:sz w:val="18"/>
                      <w:szCs w:val="18"/>
                      <w:lang w:val="en-GB"/>
                    </w:rPr>
                    <w:t>) = (8,4), (4,2), (4,1) slots</w:t>
                  </w:r>
                </w:p>
                <w:p w14:paraId="55ED9627"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2. Within each of the Ys = 1, 2, or 4 slots, monitoring of type 1 CSS with dedicated RRC configuration, type 3 CSS, and UE-SS according to FG 3-1</w:t>
                  </w:r>
                </w:p>
                <w:p w14:paraId="16A62CDD"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lastRenderedPageBreak/>
                    <w:t xml:space="preserve">3. Processing one unicast DCI scheduling DL and one unicast DCI scheduling UL per slot group of </w:t>
                  </w:r>
                  <w:proofErr w:type="spellStart"/>
                  <w:r>
                    <w:rPr>
                      <w:rFonts w:eastAsia="MS Gothic" w:cs="Arial"/>
                      <w:color w:val="FF0000"/>
                      <w:sz w:val="18"/>
                      <w:szCs w:val="18"/>
                      <w:lang w:val="en-GB"/>
                    </w:rPr>
                    <w:t>Xs</w:t>
                  </w:r>
                  <w:proofErr w:type="spellEnd"/>
                  <w:r>
                    <w:rPr>
                      <w:rFonts w:eastAsia="MS Gothic" w:cs="Arial"/>
                      <w:color w:val="FF0000"/>
                      <w:sz w:val="18"/>
                      <w:szCs w:val="18"/>
                      <w:lang w:val="en-GB"/>
                    </w:rPr>
                    <w:t xml:space="preserve"> slots per scheduled CC for FDD (This supersedes the corresponding component of FG 3-1)</w:t>
                  </w:r>
                </w:p>
                <w:p w14:paraId="0013EAD6"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FF0000"/>
                      <w:sz w:val="18"/>
                      <w:szCs w:val="18"/>
                      <w:lang w:val="en-GB"/>
                    </w:rPr>
                    <w:t xml:space="preserve">4. Processing one unicast DCI scheduling DL and 2 unicast DCI scheduling UL per slot group of </w:t>
                  </w:r>
                  <w:proofErr w:type="spellStart"/>
                  <w:r>
                    <w:rPr>
                      <w:rFonts w:eastAsia="MS Gothic" w:cs="Arial"/>
                      <w:color w:val="FF0000"/>
                      <w:sz w:val="18"/>
                      <w:szCs w:val="18"/>
                      <w:lang w:val="en-GB"/>
                    </w:rPr>
                    <w:t>Xs</w:t>
                  </w:r>
                  <w:proofErr w:type="spellEnd"/>
                  <w:r>
                    <w:rPr>
                      <w:rFonts w:eastAsia="MS Gothic" w:cs="Arial"/>
                      <w:color w:val="FF0000"/>
                      <w:sz w:val="18"/>
                      <w:szCs w:val="18"/>
                      <w:lang w:val="en-GB"/>
                    </w:rPr>
                    <w:t xml:space="preserve"> slots per scheduled CC for TDD (This supersedes corresponding component of FG 3-1)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24D156" w14:textId="77777777" w:rsidR="007C3555" w:rsidRDefault="00773911">
                  <w:pPr>
                    <w:keepNext/>
                    <w:keepLines/>
                    <w:spacing w:after="0"/>
                    <w:rPr>
                      <w:rFonts w:eastAsia="宋体" w:cs="Arial"/>
                      <w:color w:val="FF0000"/>
                      <w:sz w:val="18"/>
                      <w:szCs w:val="18"/>
                      <w:lang w:val="en-GB"/>
                    </w:rPr>
                  </w:pPr>
                  <w:r>
                    <w:rPr>
                      <w:rFonts w:eastAsia="宋体" w:cs="Arial"/>
                      <w:color w:val="FF0000"/>
                      <w:sz w:val="18"/>
                      <w:szCs w:val="18"/>
                      <w:lang w:val="en-GB"/>
                    </w:rPr>
                    <w:lastRenderedPageBreak/>
                    <w:t>24-5, 3-1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7F8F8E" w14:textId="77777777" w:rsidR="007C3555" w:rsidRDefault="007C3555">
                  <w:pPr>
                    <w:overflowPunct w:val="0"/>
                    <w:autoSpaceDE w:val="0"/>
                    <w:autoSpaceDN w:val="0"/>
                    <w:adjustRightInd w:val="0"/>
                    <w:spacing w:after="0"/>
                    <w:textAlignment w:val="baseline"/>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AB334BE" w14:textId="77777777" w:rsidR="007C3555" w:rsidRDefault="00773911">
                  <w:pPr>
                    <w:keepNext/>
                    <w:keepLines/>
                    <w:spacing w:after="0"/>
                    <w:rPr>
                      <w:rFonts w:eastAsia="宋体" w:cs="Arial"/>
                      <w:color w:val="000000"/>
                      <w:sz w:val="18"/>
                      <w:szCs w:val="18"/>
                      <w:lang w:val="en-GB"/>
                    </w:rPr>
                  </w:pPr>
                  <w:r>
                    <w:rPr>
                      <w:rFonts w:eastAsia="宋体" w:cs="Arial"/>
                      <w:color w:val="000000"/>
                      <w:sz w:val="18"/>
                      <w:szCs w:val="18"/>
                      <w:lang w:val="en-GB"/>
                    </w:rPr>
                    <w:t>Optional with capability signalling</w:t>
                  </w:r>
                </w:p>
                <w:p w14:paraId="17FB0B8F" w14:textId="77777777" w:rsidR="007C3555" w:rsidRDefault="007C3555">
                  <w:pPr>
                    <w:keepNext/>
                    <w:keepLines/>
                    <w:spacing w:after="0"/>
                    <w:rPr>
                      <w:rFonts w:eastAsia="宋体" w:cs="Arial"/>
                      <w:color w:val="FF0000"/>
                      <w:sz w:val="18"/>
                      <w:szCs w:val="18"/>
                      <w:lang w:val="en-GB"/>
                    </w:rPr>
                  </w:pPr>
                </w:p>
              </w:tc>
            </w:tr>
          </w:tbl>
          <w:p w14:paraId="667BB497" w14:textId="77777777" w:rsidR="007C3555" w:rsidRDefault="007C3555">
            <w:pPr>
              <w:spacing w:beforeLines="50" w:before="120"/>
              <w:jc w:val="left"/>
              <w:rPr>
                <w:rFonts w:ascii="Calibri" w:hAnsi="Calibri" w:cs="Calibri"/>
                <w:color w:val="000000"/>
              </w:rPr>
            </w:pPr>
          </w:p>
        </w:tc>
      </w:tr>
      <w:tr w:rsidR="007C3555" w14:paraId="0840B5A2" w14:textId="77777777">
        <w:tc>
          <w:tcPr>
            <w:tcW w:w="1818" w:type="dxa"/>
            <w:tcBorders>
              <w:top w:val="single" w:sz="4" w:space="0" w:color="auto"/>
              <w:left w:val="single" w:sz="4" w:space="0" w:color="auto"/>
              <w:bottom w:val="single" w:sz="4" w:space="0" w:color="auto"/>
              <w:right w:val="single" w:sz="4" w:space="0" w:color="auto"/>
            </w:tcBorders>
          </w:tcPr>
          <w:p w14:paraId="5278C0D8" w14:textId="77777777" w:rsidR="007C3555" w:rsidRDefault="00773911">
            <w:pPr>
              <w:jc w:val="left"/>
              <w:rPr>
                <w:rFonts w:cs="Arial"/>
                <w:sz w:val="16"/>
                <w:szCs w:val="16"/>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_Ref92814002 \r \h  \* MERGEFORMAT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D8AFBAD" w14:textId="77777777" w:rsidR="007C3555" w:rsidRDefault="00773911">
            <w:pPr>
              <w:pStyle w:val="3GPPNormalText"/>
              <w:ind w:left="360" w:firstLine="0"/>
              <w:rPr>
                <w:rFonts w:ascii="Calibri" w:hAnsi="Calibri"/>
                <w:sz w:val="20"/>
                <w:lang w:eastAsia="ko-KR"/>
              </w:rPr>
            </w:pPr>
            <w:r>
              <w:rPr>
                <w:rFonts w:ascii="Calibri" w:hAnsi="Calibri"/>
                <w:sz w:val="20"/>
                <w:lang w:eastAsia="ko-KR"/>
              </w:rPr>
              <w:t xml:space="preserve">FG 24-4f should be modified based on agreement in RAN1 #107-e as </w:t>
            </w:r>
            <w:r>
              <w:rPr>
                <w:rFonts w:ascii="Calibri" w:hAnsi="Calibri"/>
                <w:sz w:val="20"/>
                <w:szCs w:val="22"/>
                <w:lang w:eastAsia="ko-KR"/>
              </w:rPr>
              <w:t xml:space="preserve">follows </w:t>
            </w:r>
          </w:p>
          <w:p w14:paraId="57E61A8D" w14:textId="77777777" w:rsidR="007C3555" w:rsidRDefault="00773911">
            <w:pPr>
              <w:pStyle w:val="3GPPNormalText"/>
              <w:ind w:left="1080" w:firstLine="0"/>
              <w:rPr>
                <w:rFonts w:ascii="Calibri" w:hAnsi="Calibri"/>
                <w:sz w:val="20"/>
                <w:lang w:eastAsia="ko-KR"/>
              </w:rPr>
            </w:pPr>
            <w:r>
              <w:rPr>
                <w:rFonts w:ascii="Calibri" w:hAnsi="Calibri"/>
                <w:sz w:val="20"/>
                <w:szCs w:val="22"/>
                <w:lang w:eastAsia="ko-KR"/>
              </w:rPr>
              <w:t>FG</w:t>
            </w:r>
          </w:p>
          <w:p w14:paraId="3195730F" w14:textId="77777777" w:rsidR="007C3555" w:rsidRDefault="00773911">
            <w:pPr>
              <w:pStyle w:val="3GPPNormalText"/>
              <w:ind w:left="1980" w:firstLine="0"/>
              <w:rPr>
                <w:rFonts w:ascii="Calibri" w:hAnsi="Calibri"/>
                <w:sz w:val="20"/>
                <w:lang w:eastAsia="ko-KR"/>
              </w:rPr>
            </w:pPr>
            <w:r>
              <w:rPr>
                <w:rFonts w:ascii="Calibri" w:hAnsi="Calibri" w:cs="Arial"/>
                <w:sz w:val="20"/>
                <w:szCs w:val="18"/>
                <w:lang w:eastAsia="zh-CN"/>
              </w:rPr>
              <w:t xml:space="preserve">Enhanced </w:t>
            </w:r>
            <w:r>
              <w:rPr>
                <w:rFonts w:ascii="Calibri" w:hAnsi="Calibri" w:cs="Arial"/>
                <w:sz w:val="20"/>
                <w:szCs w:val="18"/>
              </w:rPr>
              <w:t>PDCCH monitoring for 960KHz</w:t>
            </w:r>
          </w:p>
          <w:p w14:paraId="4D6BC623" w14:textId="77777777" w:rsidR="007C3555" w:rsidRDefault="00773911">
            <w:pPr>
              <w:pStyle w:val="3GPPNormalText"/>
              <w:ind w:left="1080" w:firstLine="0"/>
              <w:rPr>
                <w:rFonts w:ascii="Calibri" w:hAnsi="Calibri"/>
                <w:sz w:val="20"/>
                <w:lang w:eastAsia="ko-KR"/>
              </w:rPr>
            </w:pPr>
            <w:r>
              <w:rPr>
                <w:rFonts w:ascii="Calibri" w:hAnsi="Calibri"/>
                <w:sz w:val="20"/>
                <w:szCs w:val="22"/>
                <w:lang w:eastAsia="ko-KR"/>
              </w:rPr>
              <w:t xml:space="preserve">Components: </w:t>
            </w:r>
          </w:p>
          <w:p w14:paraId="3A9D15B1" w14:textId="77777777" w:rsidR="007C3555" w:rsidRDefault="00773911">
            <w:pPr>
              <w:pStyle w:val="3GPPNormalText"/>
              <w:ind w:left="1980" w:firstLine="0"/>
              <w:rPr>
                <w:rFonts w:ascii="Calibri" w:hAnsi="Calibri" w:cs="Arial"/>
                <w:sz w:val="20"/>
                <w:szCs w:val="22"/>
                <w:lang w:val="en-GB"/>
              </w:rPr>
            </w:pPr>
            <w:r>
              <w:rPr>
                <w:rFonts w:ascii="Calibri" w:hAnsi="Calibri" w:cs="Arial"/>
                <w:sz w:val="20"/>
                <w:szCs w:val="22"/>
              </w:rPr>
              <w:t xml:space="preserve">Multiple-slot PDCCH monitoring for 960 </w:t>
            </w:r>
            <w:proofErr w:type="spellStart"/>
            <w:r>
              <w:rPr>
                <w:rFonts w:ascii="Calibri" w:hAnsi="Calibri" w:cs="Arial"/>
                <w:sz w:val="20"/>
                <w:szCs w:val="22"/>
              </w:rPr>
              <w:t>KHz</w:t>
            </w:r>
            <w:proofErr w:type="spellEnd"/>
            <w:r>
              <w:rPr>
                <w:rFonts w:ascii="Calibri" w:hAnsi="Calibri" w:cs="Arial"/>
                <w:sz w:val="20"/>
                <w:szCs w:val="22"/>
              </w:rPr>
              <w:t xml:space="preserve"> with X = 8 or 4 and Y = 4, 2 or 1.</w:t>
            </w:r>
          </w:p>
          <w:p w14:paraId="3755ED23" w14:textId="77777777" w:rsidR="007C3555" w:rsidRDefault="00773911">
            <w:pPr>
              <w:pStyle w:val="3GPPNormalText"/>
              <w:ind w:left="1980" w:firstLine="0"/>
              <w:rPr>
                <w:rFonts w:ascii="Calibri" w:hAnsi="Calibri"/>
                <w:sz w:val="20"/>
                <w:lang w:val="en-GB" w:eastAsia="ko-KR"/>
              </w:rPr>
            </w:pPr>
            <w:r>
              <w:rPr>
                <w:rFonts w:ascii="Calibri" w:hAnsi="Calibri"/>
                <w:sz w:val="20"/>
                <w:lang w:val="en-GB" w:eastAsia="ko-KR"/>
              </w:rPr>
              <w:t>FG3-1 (monitoring Group (1) SSs in the first 3 OFDM symbols of each of the Y slots)</w:t>
            </w:r>
          </w:p>
          <w:p w14:paraId="76771647" w14:textId="77777777" w:rsidR="007C3555" w:rsidRDefault="00773911">
            <w:pPr>
              <w:pStyle w:val="3GPPNormalText"/>
              <w:ind w:left="1080" w:firstLine="0"/>
              <w:rPr>
                <w:rFonts w:ascii="Calibri" w:hAnsi="Calibri"/>
                <w:sz w:val="20"/>
                <w:lang w:val="en-GB" w:eastAsia="ko-KR"/>
              </w:rPr>
            </w:pPr>
            <w:r>
              <w:rPr>
                <w:rFonts w:ascii="Calibri" w:hAnsi="Calibri"/>
                <w:sz w:val="20"/>
                <w:lang w:val="en-GB" w:eastAsia="ko-KR"/>
              </w:rPr>
              <w:t xml:space="preserve">Optional with capability </w:t>
            </w:r>
            <w:proofErr w:type="spellStart"/>
            <w:r>
              <w:rPr>
                <w:rFonts w:ascii="Calibri" w:hAnsi="Calibri"/>
                <w:sz w:val="20"/>
                <w:lang w:val="en-GB" w:eastAsia="ko-KR"/>
              </w:rPr>
              <w:t>signaling</w:t>
            </w:r>
            <w:proofErr w:type="spellEnd"/>
          </w:p>
          <w:p w14:paraId="519E9555" w14:textId="77777777" w:rsidR="007C3555" w:rsidRDefault="00773911">
            <w:pPr>
              <w:pStyle w:val="3GPPNormalText"/>
              <w:ind w:left="1980" w:firstLine="0"/>
              <w:jc w:val="left"/>
              <w:rPr>
                <w:rFonts w:ascii="Calibri" w:hAnsi="Calibri"/>
                <w:sz w:val="20"/>
                <w:lang w:val="en-GB" w:eastAsia="ko-KR"/>
              </w:rPr>
            </w:pPr>
            <w:r>
              <w:rPr>
                <w:rFonts w:ascii="Calibri" w:hAnsi="Calibri"/>
                <w:sz w:val="20"/>
                <w:lang w:eastAsia="ko-KR"/>
              </w:rPr>
              <w:t xml:space="preserve">Candidate value set for (X, Y): </w:t>
            </w:r>
            <w:r>
              <w:rPr>
                <w:rFonts w:ascii="Calibri" w:hAnsi="Calibri" w:cs="Arial"/>
                <w:sz w:val="20"/>
                <w:szCs w:val="22"/>
                <w:lang w:val="en-GB"/>
              </w:rPr>
              <w:t>{(8,4), (4,2), (4,1)}</w:t>
            </w:r>
          </w:p>
          <w:p w14:paraId="4BD3BB50" w14:textId="77777777" w:rsidR="007C3555" w:rsidRDefault="00773911">
            <w:pPr>
              <w:pStyle w:val="3GPPNormalText"/>
              <w:ind w:left="1080" w:firstLine="0"/>
              <w:rPr>
                <w:rFonts w:ascii="Calibri" w:hAnsi="Calibri"/>
                <w:sz w:val="20"/>
                <w:lang w:eastAsia="ko-KR"/>
              </w:rPr>
            </w:pPr>
            <w:r>
              <w:rPr>
                <w:rFonts w:ascii="Calibri" w:hAnsi="Calibri"/>
                <w:sz w:val="20"/>
                <w:lang w:eastAsia="ko-KR"/>
              </w:rPr>
              <w:t>Prerequisite is FG 24-5</w:t>
            </w:r>
          </w:p>
          <w:p w14:paraId="14C5D950" w14:textId="77777777" w:rsidR="007C3555" w:rsidRDefault="00773911">
            <w:pPr>
              <w:pStyle w:val="3GPPNormalText"/>
              <w:ind w:left="360" w:firstLine="0"/>
              <w:rPr>
                <w:rFonts w:ascii="Calibri" w:hAnsi="Calibri"/>
                <w:sz w:val="20"/>
                <w:lang w:val="en-GB" w:eastAsia="ko-KR"/>
              </w:rPr>
            </w:pPr>
            <w:r>
              <w:rPr>
                <w:rFonts w:ascii="Calibri" w:hAnsi="Calibri"/>
                <w:sz w:val="20"/>
                <w:lang w:eastAsia="ko-KR"/>
              </w:rPr>
              <w:t>For PDCCH monitoring the following behavior should be captured:</w:t>
            </w:r>
          </w:p>
          <w:p w14:paraId="052E7F19" w14:textId="77777777" w:rsidR="007C3555" w:rsidRDefault="00773911">
            <w:pPr>
              <w:pStyle w:val="3GPPNormalText"/>
              <w:ind w:left="1080" w:firstLine="0"/>
              <w:rPr>
                <w:rFonts w:ascii="Calibri" w:hAnsi="Calibri"/>
                <w:sz w:val="20"/>
                <w:lang w:val="en-GB" w:eastAsia="ko-KR"/>
              </w:rPr>
            </w:pPr>
            <w:r>
              <w:rPr>
                <w:rFonts w:ascii="Calibri" w:hAnsi="Calibri"/>
                <w:sz w:val="20"/>
                <w:lang w:eastAsia="ko-KR"/>
              </w:rPr>
              <w:t xml:space="preserve">The configurable values for multi-slot PDCCH monitoring operation should be same as the reported X value(s). </w:t>
            </w:r>
            <w:proofErr w:type="gramStart"/>
            <w:r>
              <w:rPr>
                <w:rFonts w:ascii="Calibri" w:hAnsi="Calibri"/>
                <w:sz w:val="20"/>
                <w:lang w:eastAsia="ko-KR"/>
              </w:rPr>
              <w:t>The  UE</w:t>
            </w:r>
            <w:proofErr w:type="gramEnd"/>
            <w:r>
              <w:rPr>
                <w:rFonts w:ascii="Calibri" w:hAnsi="Calibri"/>
                <w:sz w:val="20"/>
                <w:lang w:eastAsia="ko-KR"/>
              </w:rPr>
              <w:t xml:space="preserve"> is not expected to handle a scenario in which they are different, and a UE might report its monitoring capability for more than one (X,Y) combination.</w:t>
            </w:r>
          </w:p>
          <w:p w14:paraId="63CE9BED" w14:textId="77777777" w:rsidR="007C3555" w:rsidRDefault="00773911">
            <w:pPr>
              <w:pStyle w:val="3GPPNormalText"/>
              <w:ind w:left="1080" w:firstLine="0"/>
              <w:rPr>
                <w:rFonts w:ascii="Calibri" w:hAnsi="Calibri"/>
                <w:i/>
                <w:iCs/>
                <w:sz w:val="20"/>
                <w:lang w:val="en-GB" w:eastAsia="ko-KR"/>
              </w:rPr>
            </w:pPr>
            <w:r>
              <w:rPr>
                <w:rFonts w:ascii="Calibri" w:hAnsi="Calibri"/>
                <w:sz w:val="20"/>
                <w:lang w:val="en-GB" w:eastAsia="ko-KR"/>
              </w:rPr>
              <w:t>For each SCS 960 kHz, the minimum configurable multi-slot PDCCH monitoring periodicity is the smallest value X that a UE supports when reporting its PDCCH monitoring capabilities for the corresponding SCS and are UE specific</w:t>
            </w:r>
            <w:r>
              <w:rPr>
                <w:rFonts w:ascii="Calibri" w:hAnsi="Calibri"/>
                <w:i/>
                <w:iCs/>
                <w:sz w:val="20"/>
                <w:lang w:val="en-GB" w:eastAsia="ko-KR"/>
              </w:rPr>
              <w:t>.</w:t>
            </w:r>
          </w:p>
        </w:tc>
      </w:tr>
      <w:tr w:rsidR="007C3555" w14:paraId="661ED679" w14:textId="77777777">
        <w:tc>
          <w:tcPr>
            <w:tcW w:w="1818" w:type="dxa"/>
            <w:tcBorders>
              <w:top w:val="single" w:sz="4" w:space="0" w:color="auto"/>
              <w:left w:val="single" w:sz="4" w:space="0" w:color="auto"/>
              <w:bottom w:val="single" w:sz="4" w:space="0" w:color="auto"/>
              <w:right w:val="single" w:sz="4" w:space="0" w:color="auto"/>
            </w:tcBorders>
          </w:tcPr>
          <w:p w14:paraId="3584B5DC"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F4180A1" w14:textId="77777777" w:rsidR="007C3555" w:rsidRDefault="00773911">
            <w:pPr>
              <w:rPr>
                <w:rFonts w:ascii="Calibri" w:hAnsi="Calibri"/>
              </w:rPr>
            </w:pPr>
            <w:proofErr w:type="gramStart"/>
            <w:r>
              <w:rPr>
                <w:rFonts w:ascii="Calibri" w:hAnsi="Calibri"/>
              </w:rPr>
              <w:t>Similar to</w:t>
            </w:r>
            <w:proofErr w:type="gramEnd"/>
            <w:r>
              <w:rPr>
                <w:rFonts w:ascii="Calibri" w:hAnsi="Calibri"/>
              </w:rPr>
              <w:t xml:space="preserve"> 480Hz, we propose to update the component description of FG 24-5 and FG24-5f accordingly based on the agreement made in RAN1 #107-e meeting. </w:t>
            </w:r>
          </w:p>
          <w:p w14:paraId="4EF073CF" w14:textId="77777777" w:rsidR="007C3555" w:rsidRDefault="00773911">
            <w:pPr>
              <w:pStyle w:val="a3"/>
              <w:jc w:val="both"/>
              <w:rPr>
                <w:rFonts w:ascii="Calibri" w:hAnsi="Calibri"/>
                <w:sz w:val="20"/>
              </w:rPr>
            </w:pPr>
            <w:r>
              <w:rPr>
                <w:rFonts w:ascii="Calibri" w:hAnsi="Calibri"/>
                <w:sz w:val="20"/>
              </w:rPr>
              <w:t>Proposal</w:t>
            </w:r>
            <w:r>
              <w:rPr>
                <w:rFonts w:ascii="Calibri" w:hAnsi="Calibri"/>
                <w:b w:val="0"/>
                <w:sz w:val="20"/>
              </w:rPr>
              <w:t xml:space="preserve">: </w:t>
            </w:r>
            <w:r>
              <w:rPr>
                <w:rFonts w:ascii="Calibri" w:hAnsi="Calibri"/>
                <w:sz w:val="20"/>
              </w:rPr>
              <w:t>Update FG24-5 and FG 24-5f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739"/>
              <w:gridCol w:w="3558"/>
              <w:gridCol w:w="5758"/>
              <w:gridCol w:w="661"/>
              <w:gridCol w:w="2094"/>
            </w:tblGrid>
            <w:tr w:rsidR="007C3555" w14:paraId="32580CBA"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7997A570" w14:textId="77777777" w:rsidR="007C3555" w:rsidRDefault="00773911">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14:paraId="49B2A057"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64BDFDBF"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67BC87EA"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46B6FBB1"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74E28D6A" w14:textId="77777777" w:rsidR="007C3555" w:rsidRDefault="00773911">
                  <w:pPr>
                    <w:pStyle w:val="TAH"/>
                    <w:rPr>
                      <w:rFonts w:cs="Arial"/>
                      <w:sz w:val="20"/>
                    </w:rPr>
                  </w:pPr>
                  <w:r>
                    <w:rPr>
                      <w:rFonts w:cs="Arial"/>
                      <w:sz w:val="20"/>
                    </w:rPr>
                    <w:t>Mandatory/Optional</w:t>
                  </w:r>
                </w:p>
              </w:tc>
            </w:tr>
            <w:tr w:rsidR="007C3555" w14:paraId="141B43D0"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6ED00BA" w14:textId="77777777" w:rsidR="007C3555" w:rsidRDefault="00773911">
                  <w:pPr>
                    <w:pStyle w:val="TAL"/>
                    <w:rPr>
                      <w:rFonts w:ascii="Calibri Light" w:hAnsi="Calibri Light" w:cs="Calibri Light"/>
                      <w:color w:val="000000"/>
                      <w:szCs w:val="18"/>
                    </w:rPr>
                  </w:pPr>
                  <w:r>
                    <w:rPr>
                      <w:rFonts w:cs="Arial"/>
                      <w:color w:val="000000"/>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tcPr>
                <w:p w14:paraId="7D41D282" w14:textId="77777777" w:rsidR="007C3555" w:rsidRDefault="00773911">
                  <w:pPr>
                    <w:pStyle w:val="TAL"/>
                    <w:rPr>
                      <w:rFonts w:ascii="Calibri Light" w:hAnsi="Calibri Light" w:cs="Calibri Light"/>
                      <w:color w:val="000000"/>
                      <w:szCs w:val="18"/>
                    </w:rPr>
                  </w:pPr>
                  <w:r>
                    <w:rPr>
                      <w:rFonts w:cs="Arial"/>
                      <w:color w:val="000000"/>
                      <w:szCs w:val="18"/>
                    </w:rPr>
                    <w:t>24-5f</w:t>
                  </w:r>
                </w:p>
              </w:tc>
              <w:tc>
                <w:tcPr>
                  <w:tcW w:w="0" w:type="auto"/>
                  <w:tcBorders>
                    <w:top w:val="single" w:sz="4" w:space="0" w:color="auto"/>
                    <w:left w:val="single" w:sz="4" w:space="0" w:color="auto"/>
                    <w:bottom w:val="single" w:sz="4" w:space="0" w:color="auto"/>
                    <w:right w:val="single" w:sz="4" w:space="0" w:color="auto"/>
                  </w:tcBorders>
                </w:tcPr>
                <w:p w14:paraId="6135B7A4" w14:textId="77777777" w:rsidR="007C3555" w:rsidRDefault="00773911">
                  <w:pPr>
                    <w:pStyle w:val="TAL"/>
                    <w:rPr>
                      <w:rFonts w:ascii="Calibri Light" w:eastAsia="宋体" w:hAnsi="Calibri Light" w:cs="Calibri Light"/>
                      <w:color w:val="000000"/>
                      <w:szCs w:val="18"/>
                      <w:lang w:eastAsia="zh-CN"/>
                    </w:rPr>
                  </w:pPr>
                  <w:r>
                    <w:rPr>
                      <w:rFonts w:cs="Arial"/>
                      <w:color w:val="000000"/>
                      <w:szCs w:val="18"/>
                      <w:lang w:eastAsia="zh-CN"/>
                    </w:rPr>
                    <w:t xml:space="preserve">Enhanced </w:t>
                  </w:r>
                  <w:r>
                    <w:rPr>
                      <w:rFonts w:cs="Arial"/>
                      <w:color w:val="000000"/>
                      <w:szCs w:val="18"/>
                    </w:rPr>
                    <w:t>PDCCH monitoring for 960KHz</w:t>
                  </w:r>
                </w:p>
              </w:tc>
              <w:tc>
                <w:tcPr>
                  <w:tcW w:w="0" w:type="auto"/>
                  <w:tcBorders>
                    <w:top w:val="single" w:sz="4" w:space="0" w:color="auto"/>
                    <w:left w:val="single" w:sz="4" w:space="0" w:color="auto"/>
                    <w:bottom w:val="single" w:sz="4" w:space="0" w:color="auto"/>
                    <w:right w:val="single" w:sz="4" w:space="0" w:color="auto"/>
                  </w:tcBorders>
                </w:tcPr>
                <w:p w14:paraId="64D2F680" w14:textId="77777777" w:rsidR="007C3555" w:rsidRDefault="00773911">
                  <w:pPr>
                    <w:autoSpaceDE w:val="0"/>
                    <w:autoSpaceDN w:val="0"/>
                    <w:adjustRightInd w:val="0"/>
                    <w:snapToGrid w:val="0"/>
                    <w:contextualSpacing/>
                    <w:rPr>
                      <w:rFonts w:ascii="Calibri Light" w:hAnsi="Calibri Light" w:cs="Calibri Light"/>
                      <w:color w:val="000000"/>
                      <w:sz w:val="18"/>
                      <w:szCs w:val="18"/>
                    </w:rPr>
                  </w:pPr>
                  <w:r>
                    <w:rPr>
                      <w:rFonts w:cs="Arial"/>
                      <w:color w:val="000000"/>
                      <w:sz w:val="18"/>
                      <w:szCs w:val="18"/>
                    </w:rPr>
                    <w:t xml:space="preserve">Multiple-slot PDCCH monitoring for 960KHz with </w:t>
                  </w:r>
                  <w:r>
                    <w:rPr>
                      <w:rFonts w:cs="Arial"/>
                      <w:color w:val="FF0000"/>
                      <w:sz w:val="18"/>
                      <w:szCs w:val="18"/>
                    </w:rPr>
                    <w:t>(</w:t>
                  </w:r>
                  <w:proofErr w:type="gramStart"/>
                  <w:r>
                    <w:rPr>
                      <w:rFonts w:cs="Arial"/>
                      <w:color w:val="FF0000"/>
                      <w:sz w:val="18"/>
                      <w:szCs w:val="18"/>
                    </w:rPr>
                    <w:t>X,Y</w:t>
                  </w:r>
                  <w:proofErr w:type="gramEnd"/>
                  <w:r>
                    <w:rPr>
                      <w:rFonts w:cs="Arial"/>
                      <w:color w:val="FF0000"/>
                      <w:sz w:val="18"/>
                      <w:szCs w:val="18"/>
                    </w:rPr>
                    <w:t>)=(8,4)</w:t>
                  </w:r>
                  <w:r>
                    <w:rPr>
                      <w:rFonts w:cs="Arial"/>
                      <w:strike/>
                      <w:color w:val="FF0000"/>
                      <w:sz w:val="18"/>
                      <w:szCs w:val="18"/>
                    </w:rPr>
                    <w:t>X=4 slots</w:t>
                  </w:r>
                </w:p>
              </w:tc>
              <w:tc>
                <w:tcPr>
                  <w:tcW w:w="0" w:type="auto"/>
                  <w:tcBorders>
                    <w:top w:val="single" w:sz="4" w:space="0" w:color="auto"/>
                    <w:left w:val="single" w:sz="4" w:space="0" w:color="auto"/>
                    <w:bottom w:val="single" w:sz="4" w:space="0" w:color="auto"/>
                    <w:right w:val="single" w:sz="4" w:space="0" w:color="auto"/>
                  </w:tcBorders>
                </w:tcPr>
                <w:p w14:paraId="0C478A3C" w14:textId="77777777" w:rsidR="007C3555" w:rsidRDefault="007C3555">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2F8ECB55"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Optional</w:t>
                  </w:r>
                </w:p>
              </w:tc>
            </w:tr>
          </w:tbl>
          <w:p w14:paraId="7505446C" w14:textId="77777777" w:rsidR="007C3555" w:rsidRDefault="007C3555">
            <w:pPr>
              <w:spacing w:beforeLines="50" w:before="120"/>
              <w:jc w:val="left"/>
              <w:rPr>
                <w:rFonts w:ascii="Calibri" w:hAnsi="Calibri" w:cs="Calibri"/>
                <w:color w:val="000000"/>
              </w:rPr>
            </w:pPr>
          </w:p>
        </w:tc>
      </w:tr>
      <w:tr w:rsidR="007C3555" w14:paraId="4DC1CD7D" w14:textId="77777777">
        <w:tc>
          <w:tcPr>
            <w:tcW w:w="1818" w:type="dxa"/>
            <w:tcBorders>
              <w:top w:val="single" w:sz="4" w:space="0" w:color="auto"/>
              <w:left w:val="single" w:sz="4" w:space="0" w:color="auto"/>
              <w:bottom w:val="single" w:sz="4" w:space="0" w:color="auto"/>
              <w:right w:val="single" w:sz="4" w:space="0" w:color="auto"/>
            </w:tcBorders>
          </w:tcPr>
          <w:p w14:paraId="4816C7E2"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CFF0078" w14:textId="77777777" w:rsidR="007C3555" w:rsidRDefault="007C3555">
            <w:pPr>
              <w:spacing w:beforeLines="50" w:before="120"/>
              <w:jc w:val="left"/>
              <w:rPr>
                <w:rFonts w:ascii="Calibri" w:hAnsi="Calibri" w:cs="Calibri"/>
                <w:color w:val="000000"/>
              </w:rPr>
            </w:pPr>
          </w:p>
        </w:tc>
      </w:tr>
      <w:tr w:rsidR="007C3555" w14:paraId="0A98E947" w14:textId="77777777">
        <w:tc>
          <w:tcPr>
            <w:tcW w:w="1818" w:type="dxa"/>
            <w:tcBorders>
              <w:top w:val="single" w:sz="4" w:space="0" w:color="auto"/>
              <w:left w:val="single" w:sz="4" w:space="0" w:color="auto"/>
              <w:bottom w:val="single" w:sz="4" w:space="0" w:color="auto"/>
              <w:right w:val="single" w:sz="4" w:space="0" w:color="auto"/>
            </w:tcBorders>
          </w:tcPr>
          <w:p w14:paraId="1EF522B5"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D413B9E" w14:textId="77777777" w:rsidR="007C3555" w:rsidRDefault="007C3555">
            <w:pPr>
              <w:spacing w:beforeLines="50" w:before="120"/>
              <w:jc w:val="left"/>
              <w:rPr>
                <w:rFonts w:ascii="Calibri" w:hAnsi="Calibri" w:cs="Calibri"/>
                <w:color w:val="000000"/>
              </w:rPr>
            </w:pPr>
          </w:p>
        </w:tc>
      </w:tr>
    </w:tbl>
    <w:p w14:paraId="273A0A35" w14:textId="77777777" w:rsidR="007C3555" w:rsidRDefault="007C3555">
      <w:pPr>
        <w:pStyle w:val="maintext"/>
        <w:ind w:firstLineChars="90" w:firstLine="180"/>
        <w:rPr>
          <w:rFonts w:ascii="Calibri" w:hAnsi="Calibri" w:cs="Arial"/>
        </w:rPr>
      </w:pPr>
    </w:p>
    <w:p w14:paraId="78A65CAE"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3"/>
        <w:gridCol w:w="562"/>
        <w:gridCol w:w="6032"/>
        <w:gridCol w:w="4325"/>
        <w:gridCol w:w="562"/>
        <w:gridCol w:w="222"/>
        <w:gridCol w:w="222"/>
        <w:gridCol w:w="222"/>
        <w:gridCol w:w="879"/>
        <w:gridCol w:w="222"/>
        <w:gridCol w:w="222"/>
        <w:gridCol w:w="222"/>
        <w:gridCol w:w="222"/>
        <w:gridCol w:w="6444"/>
      </w:tblGrid>
      <w:tr w:rsidR="007C3555" w14:paraId="444EC242" w14:textId="77777777">
        <w:tc>
          <w:tcPr>
            <w:tcW w:w="0" w:type="auto"/>
            <w:shd w:val="clear" w:color="auto" w:fill="auto"/>
          </w:tcPr>
          <w:p w14:paraId="213E7FB7"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75B656BC" w14:textId="77777777" w:rsidR="007C3555" w:rsidRDefault="00773911">
            <w:pPr>
              <w:pStyle w:val="TAL"/>
              <w:rPr>
                <w:rFonts w:cs="Arial"/>
                <w:color w:val="000000"/>
                <w:szCs w:val="18"/>
              </w:rPr>
            </w:pPr>
            <w:r>
              <w:rPr>
                <w:rFonts w:cs="Arial"/>
                <w:color w:val="000000"/>
                <w:szCs w:val="18"/>
              </w:rPr>
              <w:t>24-6</w:t>
            </w:r>
          </w:p>
        </w:tc>
        <w:tc>
          <w:tcPr>
            <w:tcW w:w="0" w:type="auto"/>
            <w:shd w:val="clear" w:color="auto" w:fill="auto"/>
          </w:tcPr>
          <w:p w14:paraId="6F2A6088" w14:textId="77777777" w:rsidR="007C3555" w:rsidRDefault="00773911">
            <w:pPr>
              <w:pStyle w:val="TAL"/>
              <w:rPr>
                <w:rFonts w:eastAsia="宋体" w:cs="Arial"/>
                <w:color w:val="000000"/>
                <w:szCs w:val="18"/>
                <w:lang w:eastAsia="zh-CN"/>
              </w:rPr>
            </w:pPr>
            <w:r>
              <w:rPr>
                <w:rFonts w:eastAsia="宋体" w:cs="Arial"/>
                <w:color w:val="000000"/>
                <w:szCs w:val="18"/>
                <w:lang w:eastAsia="zh-CN"/>
              </w:rPr>
              <w:t xml:space="preserve">Support </w:t>
            </w:r>
            <w:r>
              <w:rPr>
                <w:rFonts w:eastAsia="宋体" w:cs="Arial"/>
                <w:color w:val="000000"/>
                <w:szCs w:val="18"/>
                <w:highlight w:val="yellow"/>
                <w:lang w:eastAsia="zh-CN"/>
              </w:rPr>
              <w:t>[Type 1]</w:t>
            </w:r>
            <w:r>
              <w:rPr>
                <w:rFonts w:eastAsia="宋体" w:cs="Arial"/>
                <w:color w:val="000000"/>
                <w:szCs w:val="18"/>
                <w:lang w:eastAsia="zh-CN"/>
              </w:rPr>
              <w:t xml:space="preserve"> channel access procedure in uplink for FR2-2 unlicensed operation</w:t>
            </w:r>
          </w:p>
        </w:tc>
        <w:tc>
          <w:tcPr>
            <w:tcW w:w="0" w:type="auto"/>
            <w:shd w:val="clear" w:color="auto" w:fill="auto"/>
          </w:tcPr>
          <w:p w14:paraId="47C63386" w14:textId="77777777" w:rsidR="007C3555" w:rsidRDefault="00773911">
            <w:pPr>
              <w:pStyle w:val="afe"/>
              <w:numPr>
                <w:ilvl w:val="0"/>
                <w:numId w:val="28"/>
              </w:numPr>
              <w:autoSpaceDE w:val="0"/>
              <w:autoSpaceDN w:val="0"/>
              <w:adjustRightInd w:val="0"/>
              <w:snapToGrid w:val="0"/>
              <w:spacing w:before="0" w:after="0"/>
              <w:rPr>
                <w:rFonts w:cs="Arial"/>
                <w:color w:val="000000"/>
                <w:sz w:val="18"/>
                <w:szCs w:val="18"/>
              </w:rPr>
            </w:pPr>
            <w:r>
              <w:rPr>
                <w:rFonts w:cs="Arial"/>
                <w:color w:val="000000"/>
                <w:sz w:val="18"/>
                <w:szCs w:val="18"/>
              </w:rPr>
              <w:t xml:space="preserve">Support </w:t>
            </w:r>
            <w:r>
              <w:rPr>
                <w:rFonts w:cs="Arial"/>
                <w:color w:val="000000"/>
                <w:sz w:val="18"/>
                <w:szCs w:val="18"/>
                <w:highlight w:val="yellow"/>
              </w:rPr>
              <w:t>[Type 1]</w:t>
            </w:r>
            <w:r>
              <w:rPr>
                <w:rFonts w:cs="Arial"/>
                <w:color w:val="000000"/>
                <w:sz w:val="18"/>
                <w:szCs w:val="18"/>
              </w:rPr>
              <w:t xml:space="preserve"> channel access procedure</w:t>
            </w:r>
          </w:p>
          <w:p w14:paraId="19B367BC" w14:textId="77777777" w:rsidR="007C3555" w:rsidRDefault="00773911">
            <w:pPr>
              <w:pStyle w:val="afe"/>
              <w:numPr>
                <w:ilvl w:val="0"/>
                <w:numId w:val="28"/>
              </w:numPr>
              <w:autoSpaceDE w:val="0"/>
              <w:autoSpaceDN w:val="0"/>
              <w:adjustRightInd w:val="0"/>
              <w:snapToGrid w:val="0"/>
              <w:spacing w:before="0" w:after="0"/>
              <w:rPr>
                <w:rFonts w:cs="Arial"/>
                <w:color w:val="000000"/>
                <w:sz w:val="18"/>
                <w:szCs w:val="18"/>
              </w:rPr>
            </w:pPr>
            <w:r>
              <w:rPr>
                <w:rFonts w:cs="Arial"/>
                <w:color w:val="000000"/>
                <w:sz w:val="18"/>
                <w:szCs w:val="18"/>
                <w:highlight w:val="yellow"/>
              </w:rPr>
              <w:t>[Support LBT performed per carrier/BWP bandwidth]</w:t>
            </w:r>
          </w:p>
        </w:tc>
        <w:tc>
          <w:tcPr>
            <w:tcW w:w="0" w:type="auto"/>
            <w:shd w:val="clear" w:color="auto" w:fill="auto"/>
          </w:tcPr>
          <w:p w14:paraId="129F58CA" w14:textId="77777777" w:rsidR="007C3555" w:rsidRDefault="00773911">
            <w:pPr>
              <w:pStyle w:val="TAL"/>
              <w:rPr>
                <w:rFonts w:cs="Arial"/>
                <w:color w:val="000000"/>
                <w:szCs w:val="18"/>
              </w:rPr>
            </w:pPr>
            <w:r>
              <w:rPr>
                <w:rFonts w:cs="Arial"/>
                <w:color w:val="000000"/>
                <w:szCs w:val="18"/>
              </w:rPr>
              <w:t>24-1</w:t>
            </w:r>
          </w:p>
        </w:tc>
        <w:tc>
          <w:tcPr>
            <w:tcW w:w="0" w:type="auto"/>
            <w:shd w:val="clear" w:color="auto" w:fill="auto"/>
          </w:tcPr>
          <w:p w14:paraId="061DE76C" w14:textId="77777777" w:rsidR="007C3555" w:rsidRDefault="007C3555">
            <w:pPr>
              <w:pStyle w:val="TAL"/>
              <w:rPr>
                <w:rFonts w:eastAsia="宋体" w:cs="Arial"/>
                <w:color w:val="000000"/>
                <w:szCs w:val="18"/>
                <w:lang w:eastAsia="zh-CN"/>
              </w:rPr>
            </w:pPr>
          </w:p>
        </w:tc>
        <w:tc>
          <w:tcPr>
            <w:tcW w:w="0" w:type="auto"/>
            <w:shd w:val="clear" w:color="auto" w:fill="auto"/>
          </w:tcPr>
          <w:p w14:paraId="4443C9E4" w14:textId="77777777" w:rsidR="007C3555" w:rsidRDefault="007C3555">
            <w:pPr>
              <w:pStyle w:val="TAL"/>
              <w:rPr>
                <w:rFonts w:cs="Arial"/>
                <w:color w:val="000000"/>
                <w:szCs w:val="18"/>
              </w:rPr>
            </w:pPr>
          </w:p>
        </w:tc>
        <w:tc>
          <w:tcPr>
            <w:tcW w:w="0" w:type="auto"/>
            <w:shd w:val="clear" w:color="auto" w:fill="auto"/>
          </w:tcPr>
          <w:p w14:paraId="77A4F762" w14:textId="77777777" w:rsidR="007C3555" w:rsidRDefault="007C3555">
            <w:pPr>
              <w:pStyle w:val="TAL"/>
              <w:rPr>
                <w:rFonts w:eastAsia="宋体" w:cs="Arial"/>
                <w:color w:val="000000"/>
                <w:szCs w:val="18"/>
                <w:lang w:eastAsia="zh-CN"/>
              </w:rPr>
            </w:pPr>
          </w:p>
        </w:tc>
        <w:tc>
          <w:tcPr>
            <w:tcW w:w="0" w:type="auto"/>
            <w:shd w:val="clear" w:color="auto" w:fill="auto"/>
          </w:tcPr>
          <w:p w14:paraId="0EB3565A" w14:textId="77777777" w:rsidR="007C3555" w:rsidRDefault="00773911">
            <w:pPr>
              <w:pStyle w:val="TAL"/>
              <w:rPr>
                <w:rFonts w:cs="Arial"/>
                <w:color w:val="000000"/>
                <w:szCs w:val="18"/>
              </w:rPr>
            </w:pPr>
            <w:r>
              <w:rPr>
                <w:rFonts w:cs="Arial"/>
                <w:color w:val="000000"/>
                <w:szCs w:val="18"/>
              </w:rPr>
              <w:t>per band</w:t>
            </w:r>
          </w:p>
        </w:tc>
        <w:tc>
          <w:tcPr>
            <w:tcW w:w="0" w:type="auto"/>
            <w:shd w:val="clear" w:color="auto" w:fill="auto"/>
          </w:tcPr>
          <w:p w14:paraId="110475F7" w14:textId="77777777" w:rsidR="007C3555" w:rsidRDefault="007C3555">
            <w:pPr>
              <w:pStyle w:val="TAL"/>
              <w:rPr>
                <w:rFonts w:cs="Arial"/>
                <w:color w:val="000000"/>
                <w:szCs w:val="18"/>
              </w:rPr>
            </w:pPr>
          </w:p>
        </w:tc>
        <w:tc>
          <w:tcPr>
            <w:tcW w:w="0" w:type="auto"/>
            <w:shd w:val="clear" w:color="auto" w:fill="auto"/>
          </w:tcPr>
          <w:p w14:paraId="732E5234" w14:textId="77777777" w:rsidR="007C3555" w:rsidRDefault="007C3555">
            <w:pPr>
              <w:pStyle w:val="TAL"/>
              <w:rPr>
                <w:rFonts w:cs="Arial"/>
                <w:color w:val="000000"/>
                <w:szCs w:val="18"/>
              </w:rPr>
            </w:pPr>
          </w:p>
        </w:tc>
        <w:tc>
          <w:tcPr>
            <w:tcW w:w="0" w:type="auto"/>
            <w:shd w:val="clear" w:color="auto" w:fill="auto"/>
          </w:tcPr>
          <w:p w14:paraId="53148E0D" w14:textId="77777777" w:rsidR="007C3555" w:rsidRDefault="007C3555">
            <w:pPr>
              <w:pStyle w:val="TAL"/>
              <w:rPr>
                <w:rFonts w:cs="Arial"/>
                <w:color w:val="000000"/>
                <w:szCs w:val="18"/>
              </w:rPr>
            </w:pPr>
          </w:p>
        </w:tc>
        <w:tc>
          <w:tcPr>
            <w:tcW w:w="0" w:type="auto"/>
            <w:shd w:val="clear" w:color="auto" w:fill="auto"/>
          </w:tcPr>
          <w:p w14:paraId="569A579F" w14:textId="77777777" w:rsidR="007C3555" w:rsidRDefault="007C3555">
            <w:pPr>
              <w:pStyle w:val="TAL"/>
              <w:rPr>
                <w:rFonts w:cs="Arial"/>
                <w:color w:val="000000"/>
                <w:szCs w:val="18"/>
              </w:rPr>
            </w:pPr>
          </w:p>
        </w:tc>
        <w:tc>
          <w:tcPr>
            <w:tcW w:w="0" w:type="auto"/>
            <w:shd w:val="clear" w:color="auto" w:fill="auto"/>
          </w:tcPr>
          <w:p w14:paraId="7A2052DD" w14:textId="77777777" w:rsidR="007C3555" w:rsidRDefault="00773911">
            <w:pPr>
              <w:pStyle w:val="TAL"/>
              <w:rPr>
                <w:rFonts w:cs="Arial"/>
                <w:color w:val="000000"/>
                <w:szCs w:val="18"/>
              </w:rPr>
            </w:pPr>
            <w:r>
              <w:rPr>
                <w:rFonts w:cs="Arial"/>
                <w:color w:val="000000"/>
                <w:szCs w:val="18"/>
              </w:rPr>
              <w:t>Optional with capability signalling</w:t>
            </w:r>
          </w:p>
          <w:p w14:paraId="4517DBE6" w14:textId="77777777" w:rsidR="007C3555" w:rsidRDefault="007C3555">
            <w:pPr>
              <w:pStyle w:val="TAL"/>
              <w:rPr>
                <w:rFonts w:cs="Arial"/>
                <w:color w:val="000000"/>
                <w:szCs w:val="18"/>
              </w:rPr>
            </w:pPr>
          </w:p>
          <w:p w14:paraId="3F5BEAE2" w14:textId="77777777" w:rsidR="007C3555" w:rsidRDefault="00773911">
            <w:pPr>
              <w:pStyle w:val="TAL"/>
              <w:rPr>
                <w:rFonts w:cs="Arial"/>
                <w:color w:val="000000"/>
                <w:szCs w:val="18"/>
              </w:rPr>
            </w:pPr>
            <w:r>
              <w:rPr>
                <w:rFonts w:cs="Arial"/>
                <w:color w:val="000000"/>
                <w:szCs w:val="18"/>
                <w:highlight w:val="yellow"/>
              </w:rPr>
              <w:t>[A UE that supports FR2-2 must indicate this FG is supported when required by regulation]</w:t>
            </w:r>
          </w:p>
        </w:tc>
      </w:tr>
    </w:tbl>
    <w:p w14:paraId="1C7F35DF"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3FC77569"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574261F6"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28B4EBD1"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187B92F6" w14:textId="77777777">
        <w:tc>
          <w:tcPr>
            <w:tcW w:w="1818" w:type="dxa"/>
            <w:tcBorders>
              <w:top w:val="single" w:sz="4" w:space="0" w:color="auto"/>
              <w:left w:val="single" w:sz="4" w:space="0" w:color="auto"/>
              <w:bottom w:val="single" w:sz="4" w:space="0" w:color="auto"/>
              <w:right w:val="single" w:sz="4" w:space="0" w:color="auto"/>
            </w:tcBorders>
          </w:tcPr>
          <w:p w14:paraId="61F017BB" w14:textId="77777777" w:rsidR="007C3555" w:rsidRDefault="00773911">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2CB51ED"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54"/>
              <w:gridCol w:w="5575"/>
              <w:gridCol w:w="3715"/>
              <w:gridCol w:w="554"/>
              <w:gridCol w:w="222"/>
              <w:gridCol w:w="222"/>
              <w:gridCol w:w="222"/>
              <w:gridCol w:w="1468"/>
              <w:gridCol w:w="222"/>
              <w:gridCol w:w="222"/>
              <w:gridCol w:w="222"/>
              <w:gridCol w:w="222"/>
              <w:gridCol w:w="6584"/>
            </w:tblGrid>
            <w:tr w:rsidR="007C3555" w14:paraId="4F3CB229" w14:textId="77777777">
              <w:tc>
                <w:tcPr>
                  <w:tcW w:w="0" w:type="auto"/>
                  <w:shd w:val="clear" w:color="auto" w:fill="auto"/>
                </w:tcPr>
                <w:p w14:paraId="5D12C7A3" w14:textId="77777777" w:rsidR="007C3555" w:rsidRDefault="007C3555">
                  <w:pPr>
                    <w:pStyle w:val="TAH"/>
                    <w:jc w:val="left"/>
                    <w:rPr>
                      <w:rFonts w:cs="Arial"/>
                      <w:b w:val="0"/>
                      <w:szCs w:val="18"/>
                    </w:rPr>
                  </w:pPr>
                </w:p>
              </w:tc>
              <w:tc>
                <w:tcPr>
                  <w:tcW w:w="0" w:type="auto"/>
                  <w:shd w:val="clear" w:color="auto" w:fill="auto"/>
                </w:tcPr>
                <w:p w14:paraId="3481B08D" w14:textId="77777777" w:rsidR="007C3555" w:rsidRDefault="00773911">
                  <w:pPr>
                    <w:pStyle w:val="TAH"/>
                    <w:jc w:val="left"/>
                    <w:rPr>
                      <w:rFonts w:cs="Arial"/>
                      <w:b w:val="0"/>
                      <w:color w:val="000000"/>
                      <w:szCs w:val="18"/>
                    </w:rPr>
                  </w:pPr>
                  <w:r>
                    <w:rPr>
                      <w:rFonts w:cs="Arial"/>
                      <w:b w:val="0"/>
                      <w:color w:val="000000"/>
                      <w:szCs w:val="18"/>
                      <w:lang w:eastAsia="ja-JP"/>
                    </w:rPr>
                    <w:t>24-6</w:t>
                  </w:r>
                </w:p>
              </w:tc>
              <w:tc>
                <w:tcPr>
                  <w:tcW w:w="0" w:type="auto"/>
                  <w:shd w:val="clear" w:color="auto" w:fill="auto"/>
                </w:tcPr>
                <w:p w14:paraId="6E5EE01F" w14:textId="77777777" w:rsidR="007C3555" w:rsidRDefault="00773911">
                  <w:pPr>
                    <w:pStyle w:val="TAH"/>
                    <w:jc w:val="left"/>
                    <w:rPr>
                      <w:rFonts w:cs="Arial"/>
                      <w:b w:val="0"/>
                      <w:color w:val="000000"/>
                      <w:szCs w:val="18"/>
                      <w:lang w:eastAsia="zh-CN"/>
                    </w:rPr>
                  </w:pPr>
                  <w:r>
                    <w:rPr>
                      <w:rFonts w:cs="Arial"/>
                      <w:b w:val="0"/>
                      <w:color w:val="000000"/>
                      <w:szCs w:val="18"/>
                      <w:lang w:eastAsia="zh-CN"/>
                    </w:rPr>
                    <w:t xml:space="preserve">Support </w:t>
                  </w:r>
                  <w:r>
                    <w:rPr>
                      <w:rFonts w:cs="Arial"/>
                      <w:b w:val="0"/>
                      <w:color w:val="000000"/>
                      <w:szCs w:val="18"/>
                      <w:highlight w:val="yellow"/>
                      <w:lang w:eastAsia="zh-CN"/>
                    </w:rPr>
                    <w:t>[Type 1]</w:t>
                  </w:r>
                  <w:r>
                    <w:rPr>
                      <w:rFonts w:cs="Arial"/>
                      <w:b w:val="0"/>
                      <w:color w:val="000000"/>
                      <w:szCs w:val="18"/>
                      <w:lang w:eastAsia="zh-CN"/>
                    </w:rPr>
                    <w:t xml:space="preserve"> channel access procedure in uplink for FR2-2 unlicensed operation</w:t>
                  </w:r>
                </w:p>
              </w:tc>
              <w:tc>
                <w:tcPr>
                  <w:tcW w:w="0" w:type="auto"/>
                  <w:shd w:val="clear" w:color="auto" w:fill="auto"/>
                </w:tcPr>
                <w:p w14:paraId="48C8E95E" w14:textId="77777777" w:rsidR="007C3555" w:rsidRDefault="00773911">
                  <w:pPr>
                    <w:pStyle w:val="afe"/>
                    <w:numPr>
                      <w:ilvl w:val="0"/>
                      <w:numId w:val="28"/>
                    </w:numPr>
                    <w:autoSpaceDE w:val="0"/>
                    <w:autoSpaceDN w:val="0"/>
                    <w:adjustRightInd w:val="0"/>
                    <w:snapToGrid w:val="0"/>
                    <w:spacing w:before="0" w:after="0"/>
                    <w:rPr>
                      <w:rFonts w:cs="Arial"/>
                      <w:color w:val="000000"/>
                      <w:sz w:val="18"/>
                      <w:szCs w:val="18"/>
                    </w:rPr>
                  </w:pPr>
                  <w:r>
                    <w:rPr>
                      <w:rFonts w:cs="Arial"/>
                      <w:color w:val="000000"/>
                      <w:sz w:val="18"/>
                      <w:szCs w:val="18"/>
                    </w:rPr>
                    <w:t xml:space="preserve">Support </w:t>
                  </w:r>
                  <w:r>
                    <w:rPr>
                      <w:rFonts w:cs="Arial"/>
                      <w:color w:val="000000"/>
                      <w:sz w:val="18"/>
                      <w:szCs w:val="18"/>
                      <w:highlight w:val="yellow"/>
                    </w:rPr>
                    <w:t>[Type 1]</w:t>
                  </w:r>
                  <w:r>
                    <w:rPr>
                      <w:rFonts w:cs="Arial"/>
                      <w:color w:val="000000"/>
                      <w:sz w:val="18"/>
                      <w:szCs w:val="18"/>
                    </w:rPr>
                    <w:t xml:space="preserve"> channel access procedure</w:t>
                  </w:r>
                </w:p>
                <w:p w14:paraId="5EAD8866" w14:textId="77777777" w:rsidR="007C3555" w:rsidRDefault="00773911">
                  <w:pPr>
                    <w:rPr>
                      <w:rFonts w:cs="Arial"/>
                      <w:color w:val="000000"/>
                      <w:sz w:val="18"/>
                      <w:szCs w:val="18"/>
                    </w:rPr>
                  </w:pPr>
                  <w:r>
                    <w:rPr>
                      <w:rFonts w:cs="Arial"/>
                      <w:color w:val="000000"/>
                      <w:sz w:val="18"/>
                      <w:szCs w:val="18"/>
                      <w:highlight w:val="yellow"/>
                    </w:rPr>
                    <w:t>[Support LBT performed per carrier/BWP bandwidth]</w:t>
                  </w:r>
                </w:p>
              </w:tc>
              <w:tc>
                <w:tcPr>
                  <w:tcW w:w="0" w:type="auto"/>
                  <w:shd w:val="clear" w:color="auto" w:fill="auto"/>
                </w:tcPr>
                <w:p w14:paraId="4256954F" w14:textId="77777777" w:rsidR="007C3555" w:rsidRDefault="00773911">
                  <w:pPr>
                    <w:pStyle w:val="TAH"/>
                    <w:jc w:val="left"/>
                    <w:rPr>
                      <w:rFonts w:cs="Arial"/>
                      <w:b w:val="0"/>
                      <w:color w:val="000000"/>
                      <w:szCs w:val="18"/>
                    </w:rPr>
                  </w:pPr>
                  <w:r>
                    <w:rPr>
                      <w:rFonts w:cs="Arial"/>
                      <w:b w:val="0"/>
                      <w:color w:val="000000"/>
                      <w:szCs w:val="18"/>
                    </w:rPr>
                    <w:t>24-1</w:t>
                  </w:r>
                </w:p>
              </w:tc>
              <w:tc>
                <w:tcPr>
                  <w:tcW w:w="0" w:type="auto"/>
                  <w:shd w:val="clear" w:color="auto" w:fill="auto"/>
                </w:tcPr>
                <w:p w14:paraId="0EAAD2E4" w14:textId="77777777" w:rsidR="007C3555" w:rsidRDefault="007C3555">
                  <w:pPr>
                    <w:pStyle w:val="TAH"/>
                    <w:jc w:val="left"/>
                    <w:rPr>
                      <w:rFonts w:cs="Arial"/>
                      <w:b w:val="0"/>
                      <w:color w:val="000000"/>
                      <w:szCs w:val="18"/>
                    </w:rPr>
                  </w:pPr>
                </w:p>
              </w:tc>
              <w:tc>
                <w:tcPr>
                  <w:tcW w:w="0" w:type="auto"/>
                  <w:shd w:val="clear" w:color="auto" w:fill="auto"/>
                </w:tcPr>
                <w:p w14:paraId="4A692A7A" w14:textId="77777777" w:rsidR="007C3555" w:rsidRDefault="007C3555">
                  <w:pPr>
                    <w:pStyle w:val="TAH"/>
                    <w:jc w:val="left"/>
                    <w:rPr>
                      <w:rFonts w:eastAsia="Gulim" w:cs="Arial"/>
                      <w:b w:val="0"/>
                      <w:color w:val="000000"/>
                      <w:szCs w:val="18"/>
                    </w:rPr>
                  </w:pPr>
                </w:p>
              </w:tc>
              <w:tc>
                <w:tcPr>
                  <w:tcW w:w="0" w:type="auto"/>
                  <w:shd w:val="clear" w:color="auto" w:fill="auto"/>
                </w:tcPr>
                <w:p w14:paraId="3F8F6642" w14:textId="77777777" w:rsidR="007C3555" w:rsidRDefault="007C3555">
                  <w:pPr>
                    <w:pStyle w:val="TAN"/>
                    <w:rPr>
                      <w:rFonts w:cs="Arial"/>
                      <w:szCs w:val="18"/>
                      <w:lang w:eastAsia="ja-JP"/>
                    </w:rPr>
                  </w:pPr>
                </w:p>
              </w:tc>
              <w:tc>
                <w:tcPr>
                  <w:tcW w:w="0" w:type="auto"/>
                  <w:shd w:val="clear" w:color="auto" w:fill="auto"/>
                </w:tcPr>
                <w:p w14:paraId="7B52C6F1" w14:textId="77777777" w:rsidR="007C3555" w:rsidRDefault="00773911">
                  <w:pPr>
                    <w:pStyle w:val="TAN"/>
                    <w:rPr>
                      <w:rFonts w:cs="Arial"/>
                      <w:color w:val="000000"/>
                      <w:szCs w:val="18"/>
                      <w:highlight w:val="yellow"/>
                    </w:rPr>
                  </w:pPr>
                  <w:r>
                    <w:rPr>
                      <w:rFonts w:cs="Arial"/>
                      <w:color w:val="000000"/>
                      <w:szCs w:val="18"/>
                      <w:lang w:eastAsia="ja-JP"/>
                    </w:rPr>
                    <w:t>per band</w:t>
                  </w:r>
                </w:p>
              </w:tc>
              <w:tc>
                <w:tcPr>
                  <w:tcW w:w="0" w:type="auto"/>
                  <w:shd w:val="clear" w:color="auto" w:fill="auto"/>
                </w:tcPr>
                <w:p w14:paraId="31A70B01" w14:textId="77777777" w:rsidR="007C3555" w:rsidRDefault="007C3555">
                  <w:pPr>
                    <w:pStyle w:val="TAH"/>
                    <w:jc w:val="left"/>
                    <w:rPr>
                      <w:rFonts w:cs="Arial"/>
                      <w:b w:val="0"/>
                      <w:szCs w:val="18"/>
                    </w:rPr>
                  </w:pPr>
                </w:p>
              </w:tc>
              <w:tc>
                <w:tcPr>
                  <w:tcW w:w="0" w:type="auto"/>
                  <w:shd w:val="clear" w:color="auto" w:fill="auto"/>
                </w:tcPr>
                <w:p w14:paraId="705DFE27" w14:textId="77777777" w:rsidR="007C3555" w:rsidRDefault="007C3555">
                  <w:pPr>
                    <w:pStyle w:val="TAH"/>
                    <w:jc w:val="left"/>
                    <w:rPr>
                      <w:rFonts w:cs="Arial"/>
                      <w:b w:val="0"/>
                      <w:szCs w:val="18"/>
                    </w:rPr>
                  </w:pPr>
                </w:p>
              </w:tc>
              <w:tc>
                <w:tcPr>
                  <w:tcW w:w="0" w:type="auto"/>
                  <w:shd w:val="clear" w:color="auto" w:fill="auto"/>
                </w:tcPr>
                <w:p w14:paraId="60EC015F" w14:textId="77777777" w:rsidR="007C3555" w:rsidRDefault="007C3555">
                  <w:pPr>
                    <w:pStyle w:val="TAH"/>
                    <w:jc w:val="left"/>
                    <w:rPr>
                      <w:rFonts w:cs="Arial"/>
                      <w:b w:val="0"/>
                      <w:szCs w:val="18"/>
                    </w:rPr>
                  </w:pPr>
                </w:p>
              </w:tc>
              <w:tc>
                <w:tcPr>
                  <w:tcW w:w="0" w:type="auto"/>
                  <w:shd w:val="clear" w:color="auto" w:fill="auto"/>
                </w:tcPr>
                <w:p w14:paraId="58FD863B" w14:textId="77777777" w:rsidR="007C3555" w:rsidRDefault="007C3555">
                  <w:pPr>
                    <w:rPr>
                      <w:rFonts w:cs="Arial"/>
                      <w:color w:val="000000"/>
                      <w:sz w:val="18"/>
                      <w:szCs w:val="18"/>
                    </w:rPr>
                  </w:pPr>
                </w:p>
              </w:tc>
              <w:tc>
                <w:tcPr>
                  <w:tcW w:w="0" w:type="auto"/>
                  <w:shd w:val="clear" w:color="auto" w:fill="auto"/>
                </w:tcPr>
                <w:p w14:paraId="111374C8" w14:textId="77777777" w:rsidR="007C3555" w:rsidRDefault="00773911">
                  <w:pPr>
                    <w:pStyle w:val="TAL"/>
                    <w:rPr>
                      <w:rFonts w:cs="Arial"/>
                      <w:color w:val="000000"/>
                      <w:szCs w:val="18"/>
                    </w:rPr>
                  </w:pPr>
                  <w:r>
                    <w:rPr>
                      <w:rFonts w:cs="Arial"/>
                      <w:color w:val="000000"/>
                      <w:szCs w:val="18"/>
                    </w:rPr>
                    <w:t>Optional with capability signalling</w:t>
                  </w:r>
                </w:p>
                <w:p w14:paraId="3273CCFC" w14:textId="77777777" w:rsidR="007C3555" w:rsidRDefault="007C3555">
                  <w:pPr>
                    <w:pStyle w:val="TAL"/>
                    <w:rPr>
                      <w:rFonts w:cs="Arial"/>
                      <w:color w:val="000000"/>
                      <w:szCs w:val="18"/>
                    </w:rPr>
                  </w:pPr>
                </w:p>
                <w:p w14:paraId="1F8BBF75" w14:textId="77777777" w:rsidR="007C3555" w:rsidRDefault="00773911">
                  <w:pPr>
                    <w:rPr>
                      <w:rFonts w:cs="Arial"/>
                      <w:color w:val="000000"/>
                      <w:szCs w:val="18"/>
                    </w:rPr>
                  </w:pPr>
                  <w:r>
                    <w:rPr>
                      <w:rFonts w:cs="Arial"/>
                      <w:color w:val="000000"/>
                      <w:szCs w:val="18"/>
                      <w:highlight w:val="yellow"/>
                    </w:rPr>
                    <w:t>[A UE that supports FR2-2 must indicate this FG is supported when required by regulation]</w:t>
                  </w:r>
                </w:p>
              </w:tc>
            </w:tr>
          </w:tbl>
          <w:p w14:paraId="668BB3BF" w14:textId="77777777" w:rsidR="007C3555" w:rsidRDefault="007C3555">
            <w:pPr>
              <w:spacing w:beforeLines="50" w:before="120"/>
              <w:jc w:val="left"/>
              <w:rPr>
                <w:rFonts w:ascii="Calibri" w:hAnsi="Calibri" w:cs="Calibri"/>
                <w:color w:val="000000"/>
              </w:rPr>
            </w:pPr>
          </w:p>
        </w:tc>
      </w:tr>
      <w:tr w:rsidR="007C3555" w14:paraId="6D185F6C" w14:textId="77777777">
        <w:tc>
          <w:tcPr>
            <w:tcW w:w="1818" w:type="dxa"/>
            <w:tcBorders>
              <w:top w:val="single" w:sz="4" w:space="0" w:color="auto"/>
              <w:left w:val="single" w:sz="4" w:space="0" w:color="auto"/>
              <w:bottom w:val="single" w:sz="4" w:space="0" w:color="auto"/>
              <w:right w:val="single" w:sz="4" w:space="0" w:color="auto"/>
            </w:tcBorders>
          </w:tcPr>
          <w:p w14:paraId="57C1A269"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A807514" w14:textId="77777777" w:rsidR="007C3555" w:rsidRDefault="007C3555">
            <w:pPr>
              <w:spacing w:beforeLines="50" w:before="120"/>
              <w:jc w:val="left"/>
              <w:rPr>
                <w:rFonts w:ascii="Calibri" w:hAnsi="Calibri" w:cs="Calibri"/>
                <w:color w:val="000000"/>
              </w:rPr>
            </w:pPr>
          </w:p>
        </w:tc>
      </w:tr>
      <w:tr w:rsidR="007C3555" w14:paraId="707A3464" w14:textId="77777777">
        <w:tc>
          <w:tcPr>
            <w:tcW w:w="1818" w:type="dxa"/>
            <w:tcBorders>
              <w:top w:val="single" w:sz="4" w:space="0" w:color="auto"/>
              <w:left w:val="single" w:sz="4" w:space="0" w:color="auto"/>
              <w:bottom w:val="single" w:sz="4" w:space="0" w:color="auto"/>
              <w:right w:val="single" w:sz="4" w:space="0" w:color="auto"/>
            </w:tcBorders>
          </w:tcPr>
          <w:p w14:paraId="5B11A64C"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F259962" w14:textId="77777777" w:rsidR="007C3555" w:rsidRDefault="007C3555">
            <w:pPr>
              <w:spacing w:beforeLines="50" w:before="120"/>
              <w:jc w:val="left"/>
              <w:rPr>
                <w:rFonts w:ascii="Calibri" w:hAnsi="Calibri" w:cs="Calibri"/>
                <w:color w:val="000000"/>
              </w:rPr>
            </w:pPr>
          </w:p>
        </w:tc>
      </w:tr>
      <w:tr w:rsidR="007C3555" w14:paraId="6F411CE1" w14:textId="77777777">
        <w:tc>
          <w:tcPr>
            <w:tcW w:w="1818" w:type="dxa"/>
            <w:tcBorders>
              <w:top w:val="single" w:sz="4" w:space="0" w:color="auto"/>
              <w:left w:val="single" w:sz="4" w:space="0" w:color="auto"/>
              <w:bottom w:val="single" w:sz="4" w:space="0" w:color="auto"/>
              <w:right w:val="single" w:sz="4" w:space="0" w:color="auto"/>
            </w:tcBorders>
          </w:tcPr>
          <w:p w14:paraId="1B38E0D5"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01612A2" w14:textId="77777777" w:rsidR="007C3555" w:rsidRDefault="00773911">
            <w:pPr>
              <w:pStyle w:val="afe"/>
              <w:numPr>
                <w:ilvl w:val="0"/>
                <w:numId w:val="17"/>
              </w:numPr>
              <w:spacing w:before="0" w:after="0"/>
              <w:contextualSpacing w:val="0"/>
              <w:jc w:val="left"/>
              <w:rPr>
                <w:rFonts w:eastAsia="MS Mincho"/>
                <w:lang w:eastAsia="ja-JP"/>
              </w:rPr>
            </w:pPr>
            <w:r>
              <w:rPr>
                <w:rFonts w:eastAsia="MS Mincho"/>
                <w:lang w:eastAsia="ja-JP"/>
              </w:rPr>
              <w:t xml:space="preserve">For the exact numbering of channel access type, we think the current draft is aligned with the text in 37.213. Therefore, their brackets can be removed. </w:t>
            </w:r>
          </w:p>
          <w:p w14:paraId="19D5C717" w14:textId="77777777" w:rsidR="007C3555" w:rsidRDefault="00773911">
            <w:pPr>
              <w:pStyle w:val="afe"/>
              <w:numPr>
                <w:ilvl w:val="0"/>
                <w:numId w:val="17"/>
              </w:numPr>
              <w:spacing w:before="0" w:after="0"/>
              <w:contextualSpacing w:val="0"/>
              <w:jc w:val="left"/>
              <w:rPr>
                <w:rFonts w:eastAsia="MS Mincho"/>
                <w:lang w:eastAsia="ja-JP"/>
              </w:rPr>
            </w:pPr>
            <w:r>
              <w:rPr>
                <w:rFonts w:eastAsia="MS Mincho"/>
                <w:lang w:eastAsia="ja-JP"/>
              </w:rPr>
              <w:t xml:space="preserve">For the text with bracket in the last column, we are ok with having them as they are. Thus, their brackets can be removed. </w:t>
            </w:r>
          </w:p>
          <w:p w14:paraId="3943891C" w14:textId="77777777" w:rsidR="007C3555" w:rsidRDefault="00773911">
            <w:pPr>
              <w:pStyle w:val="afe"/>
              <w:numPr>
                <w:ilvl w:val="0"/>
                <w:numId w:val="17"/>
              </w:numPr>
              <w:spacing w:before="0" w:after="0"/>
              <w:contextualSpacing w:val="0"/>
              <w:jc w:val="left"/>
              <w:rPr>
                <w:rFonts w:eastAsia="MS Mincho"/>
                <w:lang w:eastAsia="ja-JP"/>
              </w:rPr>
            </w:pPr>
            <w:r>
              <w:rPr>
                <w:rFonts w:eastAsia="MS Mincho"/>
                <w:lang w:eastAsia="ja-JP"/>
              </w:rPr>
              <w:t>For the text “</w:t>
            </w:r>
            <w:r>
              <w:rPr>
                <w:rFonts w:eastAsia="MS Gothic" w:cs="Arial"/>
                <w:color w:val="000000"/>
                <w:sz w:val="18"/>
                <w:szCs w:val="18"/>
                <w:highlight w:val="yellow"/>
                <w:lang w:eastAsia="ja-JP"/>
              </w:rPr>
              <w:t>[Support LBT performed per carrier/BWP bandwidth]</w:t>
            </w:r>
            <w:r>
              <w:rPr>
                <w:rFonts w:eastAsia="MS Mincho"/>
                <w:lang w:eastAsia="ja-JP"/>
              </w:rPr>
              <w:t xml:space="preserve">”, our understanding is that the word “carrier” can be removed now. Moreover, we do not see the reason why it is included only in FG24-6, not in FG24-7. To have an alignment on this point, we suggest adding the text in FG24-7 as well. </w:t>
            </w:r>
          </w:p>
          <w:p w14:paraId="6EEFC326" w14:textId="77777777" w:rsidR="007C3555" w:rsidRDefault="007C3555">
            <w:pPr>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8"/>
              <w:gridCol w:w="548"/>
              <w:gridCol w:w="5258"/>
              <w:gridCol w:w="3900"/>
              <w:gridCol w:w="548"/>
              <w:gridCol w:w="222"/>
              <w:gridCol w:w="222"/>
              <w:gridCol w:w="222"/>
              <w:gridCol w:w="838"/>
              <w:gridCol w:w="222"/>
              <w:gridCol w:w="222"/>
              <w:gridCol w:w="222"/>
              <w:gridCol w:w="222"/>
              <w:gridCol w:w="5602"/>
            </w:tblGrid>
            <w:tr w:rsidR="007C3555" w14:paraId="520D8CBC" w14:textId="77777777">
              <w:tc>
                <w:tcPr>
                  <w:tcW w:w="0" w:type="auto"/>
                  <w:shd w:val="clear" w:color="auto" w:fill="auto"/>
                </w:tcPr>
                <w:p w14:paraId="7F1E69AF" w14:textId="77777777" w:rsidR="007C3555" w:rsidRDefault="00773911">
                  <w:pPr>
                    <w:keepNext/>
                    <w:keepLines/>
                    <w:rPr>
                      <w:rFonts w:eastAsia="宋体" w:cs="Arial"/>
                      <w:color w:val="000000"/>
                      <w:sz w:val="18"/>
                      <w:szCs w:val="18"/>
                      <w:lang w:eastAsia="ja-JP"/>
                    </w:rPr>
                  </w:pPr>
                  <w:r>
                    <w:rPr>
                      <w:rFonts w:eastAsia="宋体" w:cs="Arial"/>
                      <w:color w:val="000000"/>
                      <w:sz w:val="18"/>
                      <w:szCs w:val="18"/>
                      <w:lang w:eastAsia="ja-JP"/>
                    </w:rPr>
                    <w:t xml:space="preserve"> 24.</w:t>
                  </w:r>
                  <w:r>
                    <w:rPr>
                      <w:rFonts w:eastAsia="宋体" w:cs="Arial"/>
                      <w:color w:val="000000"/>
                      <w:sz w:val="18"/>
                      <w:szCs w:val="18"/>
                    </w:rPr>
                    <w:t xml:space="preserve"> </w:t>
                  </w:r>
                  <w:r>
                    <w:rPr>
                      <w:rFonts w:eastAsia="宋体" w:cs="Arial"/>
                      <w:color w:val="000000"/>
                      <w:sz w:val="18"/>
                      <w:szCs w:val="18"/>
                      <w:lang w:eastAsia="ja-JP"/>
                    </w:rPr>
                    <w:t>NR_ext_to_71GHz</w:t>
                  </w:r>
                </w:p>
              </w:tc>
              <w:tc>
                <w:tcPr>
                  <w:tcW w:w="0" w:type="auto"/>
                  <w:shd w:val="clear" w:color="auto" w:fill="auto"/>
                </w:tcPr>
                <w:p w14:paraId="4CC95988" w14:textId="77777777" w:rsidR="007C3555" w:rsidRDefault="00773911">
                  <w:pPr>
                    <w:keepNext/>
                    <w:keepLines/>
                    <w:rPr>
                      <w:rFonts w:eastAsia="宋体" w:cs="Arial"/>
                      <w:color w:val="000000"/>
                      <w:sz w:val="18"/>
                      <w:szCs w:val="18"/>
                      <w:lang w:eastAsia="ja-JP"/>
                    </w:rPr>
                  </w:pPr>
                  <w:r>
                    <w:rPr>
                      <w:rFonts w:eastAsia="宋体" w:cs="Arial"/>
                      <w:color w:val="000000"/>
                      <w:sz w:val="18"/>
                      <w:szCs w:val="18"/>
                      <w:lang w:eastAsia="ja-JP"/>
                    </w:rPr>
                    <w:t>24-6</w:t>
                  </w:r>
                </w:p>
              </w:tc>
              <w:tc>
                <w:tcPr>
                  <w:tcW w:w="0" w:type="auto"/>
                  <w:shd w:val="clear" w:color="auto" w:fill="auto"/>
                </w:tcPr>
                <w:p w14:paraId="637C9317" w14:textId="77777777" w:rsidR="007C3555" w:rsidRDefault="00773911">
                  <w:pPr>
                    <w:keepNext/>
                    <w:keepLines/>
                    <w:rPr>
                      <w:rFonts w:eastAsia="宋体" w:cs="Arial"/>
                      <w:color w:val="000000"/>
                      <w:sz w:val="18"/>
                      <w:szCs w:val="18"/>
                      <w:lang w:eastAsia="zh-CN"/>
                    </w:rPr>
                  </w:pPr>
                  <w:r>
                    <w:rPr>
                      <w:rFonts w:eastAsia="宋体" w:cs="Arial"/>
                      <w:color w:val="000000"/>
                      <w:sz w:val="18"/>
                      <w:szCs w:val="18"/>
                      <w:lang w:eastAsia="zh-CN"/>
                    </w:rPr>
                    <w:t xml:space="preserve">Support </w:t>
                  </w:r>
                  <w:del w:id="190" w:author="Naoya Shibaike" w:date="2022-01-07T18:28:00Z">
                    <w:r>
                      <w:rPr>
                        <w:rFonts w:eastAsia="宋体" w:cs="Arial"/>
                        <w:color w:val="000000"/>
                        <w:sz w:val="18"/>
                        <w:szCs w:val="18"/>
                        <w:highlight w:val="yellow"/>
                        <w:lang w:eastAsia="zh-CN"/>
                      </w:rPr>
                      <w:delText>[</w:delText>
                    </w:r>
                  </w:del>
                  <w:r>
                    <w:rPr>
                      <w:rFonts w:eastAsia="宋体" w:cs="Arial"/>
                      <w:color w:val="000000"/>
                      <w:sz w:val="18"/>
                      <w:szCs w:val="18"/>
                      <w:highlight w:val="yellow"/>
                      <w:lang w:eastAsia="zh-CN"/>
                    </w:rPr>
                    <w:t>Type 1</w:t>
                  </w:r>
                  <w:del w:id="191" w:author="Naoya Shibaike" w:date="2022-01-07T18:28:00Z">
                    <w:r>
                      <w:rPr>
                        <w:rFonts w:eastAsia="宋体" w:cs="Arial"/>
                        <w:color w:val="000000"/>
                        <w:sz w:val="18"/>
                        <w:szCs w:val="18"/>
                        <w:highlight w:val="yellow"/>
                        <w:lang w:eastAsia="zh-CN"/>
                      </w:rPr>
                      <w:delText>]</w:delText>
                    </w:r>
                  </w:del>
                  <w:r>
                    <w:rPr>
                      <w:rFonts w:eastAsia="宋体" w:cs="Arial"/>
                      <w:color w:val="000000"/>
                      <w:sz w:val="18"/>
                      <w:szCs w:val="18"/>
                      <w:lang w:eastAsia="zh-CN"/>
                    </w:rPr>
                    <w:t xml:space="preserve"> channel access procedure in uplink for FR2-2 unlicensed operation</w:t>
                  </w:r>
                </w:p>
              </w:tc>
              <w:tc>
                <w:tcPr>
                  <w:tcW w:w="0" w:type="auto"/>
                  <w:shd w:val="clear" w:color="auto" w:fill="auto"/>
                </w:tcPr>
                <w:p w14:paraId="3D23CDA5" w14:textId="77777777" w:rsidR="007C3555" w:rsidRDefault="00773911">
                  <w:pPr>
                    <w:numPr>
                      <w:ilvl w:val="0"/>
                      <w:numId w:val="29"/>
                    </w:numPr>
                    <w:autoSpaceDE w:val="0"/>
                    <w:autoSpaceDN w:val="0"/>
                    <w:adjustRightInd w:val="0"/>
                    <w:snapToGrid w:val="0"/>
                    <w:spacing w:before="0" w:after="0"/>
                    <w:contextualSpacing/>
                    <w:rPr>
                      <w:rFonts w:eastAsia="MS Gothic" w:cs="Arial"/>
                      <w:color w:val="000000"/>
                      <w:sz w:val="18"/>
                      <w:szCs w:val="18"/>
                      <w:lang w:eastAsia="ja-JP"/>
                    </w:rPr>
                  </w:pPr>
                  <w:r>
                    <w:rPr>
                      <w:rFonts w:eastAsia="MS Gothic" w:cs="Arial"/>
                      <w:color w:val="000000"/>
                      <w:sz w:val="18"/>
                      <w:szCs w:val="18"/>
                      <w:lang w:eastAsia="ja-JP"/>
                    </w:rPr>
                    <w:t xml:space="preserve">Support </w:t>
                  </w:r>
                  <w:del w:id="192" w:author="Naoya Shibaike" w:date="2022-01-07T18:28:00Z">
                    <w:r>
                      <w:rPr>
                        <w:rFonts w:eastAsia="MS Gothic" w:cs="Arial"/>
                        <w:color w:val="000000"/>
                        <w:sz w:val="18"/>
                        <w:szCs w:val="18"/>
                        <w:highlight w:val="yellow"/>
                        <w:lang w:eastAsia="ja-JP"/>
                      </w:rPr>
                      <w:delText>[</w:delText>
                    </w:r>
                  </w:del>
                  <w:r>
                    <w:rPr>
                      <w:rFonts w:eastAsia="MS Gothic" w:cs="Arial"/>
                      <w:color w:val="000000"/>
                      <w:sz w:val="18"/>
                      <w:szCs w:val="18"/>
                      <w:highlight w:val="yellow"/>
                      <w:lang w:eastAsia="ja-JP"/>
                    </w:rPr>
                    <w:t>Type 1</w:t>
                  </w:r>
                  <w:del w:id="193" w:author="Naoya Shibaike" w:date="2022-01-07T18:28:00Z">
                    <w:r>
                      <w:rPr>
                        <w:rFonts w:eastAsia="MS Gothic" w:cs="Arial"/>
                        <w:color w:val="000000"/>
                        <w:sz w:val="18"/>
                        <w:szCs w:val="18"/>
                        <w:highlight w:val="yellow"/>
                        <w:lang w:eastAsia="ja-JP"/>
                      </w:rPr>
                      <w:delText>]</w:delText>
                    </w:r>
                  </w:del>
                  <w:r>
                    <w:rPr>
                      <w:rFonts w:eastAsia="MS Gothic" w:cs="Arial"/>
                      <w:color w:val="000000"/>
                      <w:sz w:val="18"/>
                      <w:szCs w:val="18"/>
                      <w:lang w:eastAsia="ja-JP"/>
                    </w:rPr>
                    <w:t xml:space="preserve"> channel access procedure</w:t>
                  </w:r>
                </w:p>
                <w:p w14:paraId="21950930" w14:textId="77777777" w:rsidR="007C3555" w:rsidRDefault="00773911">
                  <w:pPr>
                    <w:numPr>
                      <w:ilvl w:val="0"/>
                      <w:numId w:val="29"/>
                    </w:numPr>
                    <w:autoSpaceDE w:val="0"/>
                    <w:autoSpaceDN w:val="0"/>
                    <w:adjustRightInd w:val="0"/>
                    <w:snapToGrid w:val="0"/>
                    <w:spacing w:before="0" w:after="0"/>
                    <w:contextualSpacing/>
                    <w:rPr>
                      <w:rFonts w:eastAsia="MS Gothic" w:cs="Arial"/>
                      <w:color w:val="000000"/>
                      <w:sz w:val="18"/>
                      <w:szCs w:val="18"/>
                      <w:lang w:eastAsia="ja-JP"/>
                    </w:rPr>
                  </w:pPr>
                  <w:del w:id="194" w:author="Naoya Shibaike" w:date="2022-01-07T18:32:00Z">
                    <w:r>
                      <w:rPr>
                        <w:rFonts w:eastAsia="MS Gothic" w:cs="Arial"/>
                        <w:color w:val="000000"/>
                        <w:sz w:val="18"/>
                        <w:szCs w:val="18"/>
                        <w:highlight w:val="yellow"/>
                        <w:lang w:eastAsia="ja-JP"/>
                      </w:rPr>
                      <w:delText>[</w:delText>
                    </w:r>
                  </w:del>
                  <w:r>
                    <w:rPr>
                      <w:rFonts w:eastAsia="MS Gothic" w:cs="Arial"/>
                      <w:color w:val="000000"/>
                      <w:sz w:val="18"/>
                      <w:szCs w:val="18"/>
                      <w:highlight w:val="yellow"/>
                      <w:lang w:eastAsia="ja-JP"/>
                    </w:rPr>
                    <w:t xml:space="preserve">Support LBT performed per </w:t>
                  </w:r>
                  <w:del w:id="195" w:author="Naoya Shibaike" w:date="2022-01-07T18:32:00Z">
                    <w:r>
                      <w:rPr>
                        <w:rFonts w:eastAsia="MS Gothic" w:cs="Arial"/>
                        <w:color w:val="000000"/>
                        <w:sz w:val="18"/>
                        <w:szCs w:val="18"/>
                        <w:highlight w:val="yellow"/>
                        <w:lang w:eastAsia="ja-JP"/>
                      </w:rPr>
                      <w:delText>carrier/</w:delText>
                    </w:r>
                  </w:del>
                  <w:r>
                    <w:rPr>
                      <w:rFonts w:eastAsia="MS Gothic" w:cs="Arial"/>
                      <w:color w:val="000000"/>
                      <w:sz w:val="18"/>
                      <w:szCs w:val="18"/>
                      <w:highlight w:val="yellow"/>
                      <w:lang w:eastAsia="ja-JP"/>
                    </w:rPr>
                    <w:t>BWP bandwidth</w:t>
                  </w:r>
                  <w:del w:id="196" w:author="Naoya Shibaike" w:date="2022-01-07T18:31:00Z">
                    <w:r>
                      <w:rPr>
                        <w:rFonts w:eastAsia="MS Gothic" w:cs="Arial"/>
                        <w:color w:val="000000"/>
                        <w:sz w:val="18"/>
                        <w:szCs w:val="18"/>
                        <w:highlight w:val="yellow"/>
                        <w:lang w:eastAsia="ja-JP"/>
                      </w:rPr>
                      <w:delText>]</w:delText>
                    </w:r>
                  </w:del>
                </w:p>
              </w:tc>
              <w:tc>
                <w:tcPr>
                  <w:tcW w:w="0" w:type="auto"/>
                  <w:shd w:val="clear" w:color="auto" w:fill="auto"/>
                </w:tcPr>
                <w:p w14:paraId="6D8E2C89" w14:textId="77777777" w:rsidR="007C3555" w:rsidRDefault="00773911">
                  <w:pPr>
                    <w:keepNext/>
                    <w:keepLines/>
                    <w:rPr>
                      <w:rFonts w:eastAsia="宋体" w:cs="Arial"/>
                      <w:color w:val="000000"/>
                      <w:sz w:val="18"/>
                      <w:szCs w:val="18"/>
                    </w:rPr>
                  </w:pPr>
                  <w:r>
                    <w:rPr>
                      <w:rFonts w:eastAsia="宋体" w:cs="Arial"/>
                      <w:color w:val="000000"/>
                      <w:sz w:val="18"/>
                      <w:szCs w:val="18"/>
                    </w:rPr>
                    <w:t>24-1</w:t>
                  </w:r>
                </w:p>
              </w:tc>
              <w:tc>
                <w:tcPr>
                  <w:tcW w:w="0" w:type="auto"/>
                  <w:shd w:val="clear" w:color="auto" w:fill="auto"/>
                </w:tcPr>
                <w:p w14:paraId="024F6328" w14:textId="77777777" w:rsidR="007C3555" w:rsidRDefault="007C3555">
                  <w:pPr>
                    <w:keepNext/>
                    <w:keepLines/>
                    <w:rPr>
                      <w:rFonts w:eastAsia="宋体" w:cs="Arial"/>
                      <w:color w:val="000000"/>
                      <w:sz w:val="18"/>
                      <w:szCs w:val="18"/>
                      <w:lang w:eastAsia="zh-CN"/>
                    </w:rPr>
                  </w:pPr>
                </w:p>
              </w:tc>
              <w:tc>
                <w:tcPr>
                  <w:tcW w:w="0" w:type="auto"/>
                  <w:shd w:val="clear" w:color="auto" w:fill="auto"/>
                </w:tcPr>
                <w:p w14:paraId="3A9BB1D9" w14:textId="77777777" w:rsidR="007C3555" w:rsidRDefault="007C3555">
                  <w:pPr>
                    <w:keepNext/>
                    <w:keepLines/>
                    <w:rPr>
                      <w:rFonts w:eastAsia="宋体" w:cs="Arial"/>
                      <w:color w:val="000000"/>
                      <w:sz w:val="18"/>
                      <w:szCs w:val="18"/>
                      <w:lang w:eastAsia="ja-JP"/>
                    </w:rPr>
                  </w:pPr>
                </w:p>
              </w:tc>
              <w:tc>
                <w:tcPr>
                  <w:tcW w:w="0" w:type="auto"/>
                  <w:shd w:val="clear" w:color="auto" w:fill="auto"/>
                </w:tcPr>
                <w:p w14:paraId="0202B425" w14:textId="77777777" w:rsidR="007C3555" w:rsidRDefault="007C3555">
                  <w:pPr>
                    <w:keepNext/>
                    <w:keepLines/>
                    <w:rPr>
                      <w:rFonts w:eastAsia="宋体" w:cs="Arial"/>
                      <w:color w:val="000000"/>
                      <w:sz w:val="18"/>
                      <w:szCs w:val="18"/>
                      <w:lang w:eastAsia="zh-CN"/>
                    </w:rPr>
                  </w:pPr>
                </w:p>
              </w:tc>
              <w:tc>
                <w:tcPr>
                  <w:tcW w:w="0" w:type="auto"/>
                  <w:shd w:val="clear" w:color="auto" w:fill="auto"/>
                </w:tcPr>
                <w:p w14:paraId="3CC59F8C" w14:textId="77777777" w:rsidR="007C3555" w:rsidRDefault="00773911">
                  <w:pPr>
                    <w:keepNext/>
                    <w:keepLines/>
                    <w:rPr>
                      <w:rFonts w:eastAsia="宋体" w:cs="Arial"/>
                      <w:color w:val="000000"/>
                      <w:sz w:val="18"/>
                      <w:szCs w:val="18"/>
                      <w:lang w:eastAsia="ja-JP"/>
                    </w:rPr>
                  </w:pPr>
                  <w:r>
                    <w:rPr>
                      <w:rFonts w:eastAsia="宋体" w:cs="Arial"/>
                      <w:color w:val="000000"/>
                      <w:sz w:val="18"/>
                      <w:szCs w:val="18"/>
                      <w:lang w:eastAsia="ja-JP"/>
                    </w:rPr>
                    <w:t>per band</w:t>
                  </w:r>
                </w:p>
              </w:tc>
              <w:tc>
                <w:tcPr>
                  <w:tcW w:w="0" w:type="auto"/>
                  <w:shd w:val="clear" w:color="auto" w:fill="auto"/>
                </w:tcPr>
                <w:p w14:paraId="048688DE" w14:textId="77777777" w:rsidR="007C3555" w:rsidRDefault="007C3555">
                  <w:pPr>
                    <w:keepNext/>
                    <w:keepLines/>
                    <w:rPr>
                      <w:rFonts w:eastAsia="宋体" w:cs="Arial"/>
                      <w:color w:val="000000"/>
                      <w:sz w:val="18"/>
                      <w:szCs w:val="18"/>
                    </w:rPr>
                  </w:pPr>
                </w:p>
              </w:tc>
              <w:tc>
                <w:tcPr>
                  <w:tcW w:w="0" w:type="auto"/>
                  <w:shd w:val="clear" w:color="auto" w:fill="auto"/>
                </w:tcPr>
                <w:p w14:paraId="383D704F" w14:textId="77777777" w:rsidR="007C3555" w:rsidRDefault="007C3555">
                  <w:pPr>
                    <w:keepNext/>
                    <w:keepLines/>
                    <w:rPr>
                      <w:rFonts w:eastAsia="宋体" w:cs="Arial"/>
                      <w:color w:val="000000"/>
                      <w:sz w:val="18"/>
                      <w:szCs w:val="18"/>
                    </w:rPr>
                  </w:pPr>
                </w:p>
              </w:tc>
              <w:tc>
                <w:tcPr>
                  <w:tcW w:w="0" w:type="auto"/>
                  <w:shd w:val="clear" w:color="auto" w:fill="auto"/>
                </w:tcPr>
                <w:p w14:paraId="280A615D" w14:textId="77777777" w:rsidR="007C3555" w:rsidRDefault="007C3555">
                  <w:pPr>
                    <w:keepNext/>
                    <w:keepLines/>
                    <w:rPr>
                      <w:rFonts w:eastAsia="宋体" w:cs="Arial"/>
                      <w:color w:val="000000"/>
                      <w:sz w:val="18"/>
                      <w:szCs w:val="18"/>
                      <w:lang w:eastAsia="ja-JP"/>
                    </w:rPr>
                  </w:pPr>
                </w:p>
              </w:tc>
              <w:tc>
                <w:tcPr>
                  <w:tcW w:w="0" w:type="auto"/>
                  <w:shd w:val="clear" w:color="auto" w:fill="auto"/>
                </w:tcPr>
                <w:p w14:paraId="3145FE62" w14:textId="77777777" w:rsidR="007C3555" w:rsidRDefault="007C3555">
                  <w:pPr>
                    <w:keepNext/>
                    <w:keepLines/>
                    <w:rPr>
                      <w:rFonts w:eastAsia="宋体" w:cs="Arial"/>
                      <w:color w:val="000000"/>
                      <w:sz w:val="18"/>
                      <w:szCs w:val="18"/>
                    </w:rPr>
                  </w:pPr>
                </w:p>
              </w:tc>
              <w:tc>
                <w:tcPr>
                  <w:tcW w:w="0" w:type="auto"/>
                  <w:shd w:val="clear" w:color="auto" w:fill="auto"/>
                </w:tcPr>
                <w:p w14:paraId="653CC805" w14:textId="77777777" w:rsidR="007C3555" w:rsidRDefault="00773911">
                  <w:pPr>
                    <w:keepNext/>
                    <w:keepLines/>
                    <w:rPr>
                      <w:rFonts w:eastAsia="宋体" w:cs="Arial"/>
                      <w:color w:val="000000"/>
                      <w:sz w:val="18"/>
                      <w:szCs w:val="18"/>
                    </w:rPr>
                  </w:pPr>
                  <w:r>
                    <w:rPr>
                      <w:rFonts w:eastAsia="宋体" w:cs="Arial"/>
                      <w:color w:val="000000"/>
                      <w:sz w:val="18"/>
                      <w:szCs w:val="18"/>
                    </w:rPr>
                    <w:t xml:space="preserve">Optional with capability </w:t>
                  </w:r>
                  <w:proofErr w:type="spellStart"/>
                  <w:r>
                    <w:rPr>
                      <w:rFonts w:eastAsia="宋体" w:cs="Arial"/>
                      <w:color w:val="000000"/>
                      <w:sz w:val="18"/>
                      <w:szCs w:val="18"/>
                    </w:rPr>
                    <w:t>signalling</w:t>
                  </w:r>
                  <w:proofErr w:type="spellEnd"/>
                </w:p>
                <w:p w14:paraId="67D26086" w14:textId="77777777" w:rsidR="007C3555" w:rsidRDefault="007C3555">
                  <w:pPr>
                    <w:keepNext/>
                    <w:keepLines/>
                    <w:rPr>
                      <w:rFonts w:eastAsia="宋体" w:cs="Arial"/>
                      <w:color w:val="000000"/>
                      <w:sz w:val="18"/>
                      <w:szCs w:val="18"/>
                    </w:rPr>
                  </w:pPr>
                </w:p>
                <w:p w14:paraId="0CCDE66D" w14:textId="77777777" w:rsidR="007C3555" w:rsidRDefault="00773911">
                  <w:pPr>
                    <w:keepNext/>
                    <w:keepLines/>
                    <w:rPr>
                      <w:rFonts w:eastAsia="宋体" w:cs="Arial"/>
                      <w:color w:val="000000"/>
                      <w:sz w:val="18"/>
                      <w:szCs w:val="18"/>
                    </w:rPr>
                  </w:pPr>
                  <w:del w:id="197" w:author="Naoya Shibaike" w:date="2022-01-07T18:28:00Z">
                    <w:r>
                      <w:rPr>
                        <w:rFonts w:eastAsia="宋体" w:cs="Arial"/>
                        <w:color w:val="000000"/>
                        <w:sz w:val="18"/>
                        <w:szCs w:val="18"/>
                        <w:highlight w:val="yellow"/>
                      </w:rPr>
                      <w:delText>[</w:delText>
                    </w:r>
                  </w:del>
                  <w:r>
                    <w:rPr>
                      <w:rFonts w:eastAsia="宋体" w:cs="Arial"/>
                      <w:color w:val="000000"/>
                      <w:sz w:val="18"/>
                      <w:szCs w:val="18"/>
                      <w:highlight w:val="yellow"/>
                    </w:rPr>
                    <w:t>A UE that supports FR2-2 must indicate this FG is supported when required by regulation</w:t>
                  </w:r>
                  <w:del w:id="198" w:author="Naoya Shibaike" w:date="2022-01-07T18:28:00Z">
                    <w:r>
                      <w:rPr>
                        <w:rFonts w:eastAsia="宋体" w:cs="Arial"/>
                        <w:color w:val="000000"/>
                        <w:sz w:val="18"/>
                        <w:szCs w:val="18"/>
                        <w:highlight w:val="yellow"/>
                      </w:rPr>
                      <w:delText>]</w:delText>
                    </w:r>
                  </w:del>
                </w:p>
              </w:tc>
            </w:tr>
          </w:tbl>
          <w:p w14:paraId="6CDCD76B" w14:textId="77777777" w:rsidR="007C3555" w:rsidRDefault="007C3555">
            <w:pPr>
              <w:spacing w:beforeLines="50" w:before="120"/>
              <w:jc w:val="left"/>
              <w:rPr>
                <w:rFonts w:ascii="Calibri" w:hAnsi="Calibri" w:cs="Calibri"/>
                <w:color w:val="000000"/>
              </w:rPr>
            </w:pPr>
          </w:p>
        </w:tc>
      </w:tr>
      <w:tr w:rsidR="007C3555" w14:paraId="756A5600" w14:textId="77777777">
        <w:tc>
          <w:tcPr>
            <w:tcW w:w="1818" w:type="dxa"/>
            <w:tcBorders>
              <w:top w:val="single" w:sz="4" w:space="0" w:color="auto"/>
              <w:left w:val="single" w:sz="4" w:space="0" w:color="auto"/>
              <w:bottom w:val="single" w:sz="4" w:space="0" w:color="auto"/>
              <w:right w:val="single" w:sz="4" w:space="0" w:color="auto"/>
            </w:tcBorders>
          </w:tcPr>
          <w:p w14:paraId="2FFDCB11" w14:textId="77777777" w:rsidR="007C3555" w:rsidRDefault="00773911">
            <w:pPr>
              <w:jc w:val="left"/>
              <w:rPr>
                <w:rFonts w:cs="Arial"/>
                <w:sz w:val="16"/>
                <w:szCs w:val="16"/>
              </w:rPr>
            </w:pPr>
            <w:r>
              <w:rPr>
                <w:rFonts w:cs="Arial"/>
                <w:sz w:val="16"/>
                <w:szCs w:val="16"/>
              </w:rPr>
              <w:lastRenderedPageBreak/>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 MERGEFORMAT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664113C" w14:textId="77777777" w:rsidR="007C3555" w:rsidRDefault="00773911">
            <w:pPr>
              <w:rPr>
                <w:rFonts w:ascii="Calibri" w:hAnsi="Calibri" w:cs="Calibri"/>
                <w:sz w:val="21"/>
                <w:szCs w:val="21"/>
                <w:lang w:eastAsia="zh-CN"/>
              </w:rPr>
            </w:pPr>
            <w:r>
              <w:rPr>
                <w:rFonts w:ascii="Calibri" w:hAnsi="Calibri" w:cs="Calibri"/>
                <w:sz w:val="21"/>
                <w:szCs w:val="21"/>
                <w:lang w:eastAsia="zh-CN"/>
              </w:rPr>
              <w:t>In RAN1#106bis e-meeting, the following agreement on CWs adjustment was achieved, it means that Cat3 LBT is supported for above 52.6GHz, not Cat4 LBT. Further, the fixed CW size was also determined in RAN1 #107 e-meeting. Based on this, we can confirm that LBT supported in FR2-2 is a random back-off mechanism with fixed contention window and it is remarked as Type 1 channel access procedure as described in TS 37.213. Hence, we propose to remove yellow highlight and brackets for “Type 1”.</w:t>
            </w:r>
          </w:p>
          <w:tbl>
            <w:tblPr>
              <w:tblW w:w="0" w:type="auto"/>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46"/>
            </w:tblGrid>
            <w:tr w:rsidR="007C3555" w14:paraId="4E6B2B68" w14:textId="77777777">
              <w:tc>
                <w:tcPr>
                  <w:tcW w:w="0" w:type="auto"/>
                  <w:shd w:val="clear" w:color="auto" w:fill="auto"/>
                </w:tcPr>
                <w:p w14:paraId="37F5FE45" w14:textId="77777777" w:rsidR="007C3555" w:rsidRDefault="00773911">
                  <w:pPr>
                    <w:spacing w:before="180"/>
                    <w:rPr>
                      <w:rFonts w:ascii="Calibri" w:hAnsi="Calibri" w:cs="Calibri"/>
                      <w:sz w:val="21"/>
                      <w:szCs w:val="21"/>
                      <w:u w:val="single"/>
                      <w:lang w:eastAsia="ko-KR"/>
                    </w:rPr>
                  </w:pPr>
                  <w:proofErr w:type="gramStart"/>
                  <w:r>
                    <w:rPr>
                      <w:rFonts w:ascii="Calibri" w:hAnsi="Calibri" w:cs="Calibri"/>
                      <w:sz w:val="21"/>
                      <w:szCs w:val="21"/>
                      <w:u w:val="single"/>
                      <w:lang w:eastAsia="ko-KR"/>
                    </w:rPr>
                    <w:t>Conclusion</w:t>
                  </w:r>
                  <w:r>
                    <w:rPr>
                      <w:rFonts w:ascii="Calibri" w:hAnsi="Calibri" w:cs="Calibri"/>
                      <w:sz w:val="21"/>
                      <w:szCs w:val="21"/>
                      <w:lang w:eastAsia="zh-CN"/>
                    </w:rPr>
                    <w:t>(</w:t>
                  </w:r>
                  <w:proofErr w:type="gramEnd"/>
                  <w:r>
                    <w:rPr>
                      <w:rFonts w:ascii="Calibri" w:hAnsi="Calibri" w:cs="Calibri"/>
                      <w:sz w:val="21"/>
                      <w:szCs w:val="21"/>
                      <w:lang w:eastAsia="zh-CN"/>
                    </w:rPr>
                    <w:t>RAN1#106bis e-meeting)</w:t>
                  </w:r>
                  <w:r>
                    <w:rPr>
                      <w:rFonts w:ascii="Calibri" w:hAnsi="Calibri" w:cs="Calibri"/>
                      <w:sz w:val="21"/>
                      <w:szCs w:val="21"/>
                      <w:lang w:eastAsia="ko-KR"/>
                    </w:rPr>
                    <w:t>:</w:t>
                  </w:r>
                </w:p>
                <w:p w14:paraId="73285DE0" w14:textId="77777777" w:rsidR="007C3555" w:rsidRDefault="00773911">
                  <w:pPr>
                    <w:rPr>
                      <w:rFonts w:ascii="Calibri" w:hAnsi="Calibri" w:cs="Calibri"/>
                      <w:sz w:val="21"/>
                      <w:szCs w:val="21"/>
                      <w:lang w:eastAsia="ko-KR"/>
                    </w:rPr>
                  </w:pPr>
                  <w:r>
                    <w:rPr>
                      <w:rFonts w:ascii="Calibri" w:hAnsi="Calibri" w:cs="Calibri"/>
                      <w:sz w:val="21"/>
                      <w:szCs w:val="21"/>
                      <w:lang w:eastAsia="ko-KR"/>
                    </w:rPr>
                    <w:t>There is no consensus to introduce CWS Adjustment for unlicensed operation in FR2-2</w:t>
                  </w:r>
                </w:p>
                <w:p w14:paraId="6EA65F25" w14:textId="77777777" w:rsidR="007C3555" w:rsidRDefault="00773911">
                  <w:pPr>
                    <w:rPr>
                      <w:rFonts w:ascii="Calibri" w:hAnsi="Calibri" w:cs="Calibri"/>
                      <w:sz w:val="21"/>
                      <w:szCs w:val="21"/>
                      <w:u w:val="single"/>
                      <w:lang w:eastAsia="ko-KR"/>
                    </w:rPr>
                  </w:pPr>
                  <w:proofErr w:type="gramStart"/>
                  <w:r>
                    <w:rPr>
                      <w:rFonts w:ascii="Calibri" w:hAnsi="Calibri" w:cs="Calibri"/>
                      <w:sz w:val="21"/>
                      <w:szCs w:val="21"/>
                      <w:u w:val="single"/>
                      <w:lang w:eastAsia="ko-KR"/>
                    </w:rPr>
                    <w:t>Conclusion</w:t>
                  </w:r>
                  <w:r>
                    <w:rPr>
                      <w:rFonts w:ascii="Calibri" w:hAnsi="Calibri" w:cs="Calibri"/>
                      <w:sz w:val="21"/>
                      <w:szCs w:val="21"/>
                      <w:lang w:eastAsia="zh-CN"/>
                    </w:rPr>
                    <w:t>(</w:t>
                  </w:r>
                  <w:proofErr w:type="gramEnd"/>
                  <w:r>
                    <w:rPr>
                      <w:rFonts w:ascii="Calibri" w:hAnsi="Calibri" w:cs="Calibri"/>
                      <w:sz w:val="21"/>
                      <w:szCs w:val="21"/>
                      <w:lang w:eastAsia="zh-CN"/>
                    </w:rPr>
                    <w:t>RAN1#106bis e-meeting)</w:t>
                  </w:r>
                  <w:r>
                    <w:rPr>
                      <w:rFonts w:ascii="Calibri" w:hAnsi="Calibri" w:cs="Calibri"/>
                      <w:sz w:val="21"/>
                      <w:szCs w:val="21"/>
                      <w:lang w:eastAsia="ko-KR"/>
                    </w:rPr>
                    <w:t>:</w:t>
                  </w:r>
                </w:p>
                <w:p w14:paraId="7F9D098C" w14:textId="77777777" w:rsidR="007C3555" w:rsidRDefault="00773911">
                  <w:pPr>
                    <w:rPr>
                      <w:rFonts w:ascii="Calibri" w:hAnsi="Calibri" w:cs="Calibri"/>
                      <w:sz w:val="21"/>
                      <w:szCs w:val="21"/>
                      <w:lang w:eastAsia="ko-KR"/>
                    </w:rPr>
                  </w:pPr>
                  <w:r>
                    <w:rPr>
                      <w:rFonts w:ascii="Calibri" w:hAnsi="Calibri" w:cs="Calibri"/>
                      <w:sz w:val="21"/>
                      <w:szCs w:val="21"/>
                      <w:lang w:eastAsia="ko-KR"/>
                    </w:rPr>
                    <w:t>There is no consensus to introduce CAPC for unlicensed operation in FR2-2</w:t>
                  </w:r>
                </w:p>
                <w:p w14:paraId="46842A7B" w14:textId="77777777" w:rsidR="007C3555" w:rsidRDefault="00773911">
                  <w:pPr>
                    <w:rPr>
                      <w:rFonts w:ascii="Calibri" w:hAnsi="Calibri" w:cs="Calibri"/>
                      <w:highlight w:val="green"/>
                      <w:lang w:eastAsia="zh-CN"/>
                    </w:rPr>
                  </w:pPr>
                  <w:proofErr w:type="gramStart"/>
                  <w:r>
                    <w:rPr>
                      <w:rFonts w:ascii="Calibri" w:hAnsi="Calibri" w:cs="Calibri"/>
                      <w:highlight w:val="green"/>
                      <w:lang w:eastAsia="zh-CN"/>
                    </w:rPr>
                    <w:t>Agreement(</w:t>
                  </w:r>
                  <w:proofErr w:type="gramEnd"/>
                  <w:r>
                    <w:rPr>
                      <w:rFonts w:ascii="Calibri" w:hAnsi="Calibri" w:cs="Calibri"/>
                      <w:highlight w:val="green"/>
                      <w:lang w:eastAsia="zh-CN"/>
                    </w:rPr>
                    <w:t>RAN1 #107 e-meeting):</w:t>
                  </w:r>
                </w:p>
                <w:p w14:paraId="575E9CCE" w14:textId="77777777" w:rsidR="007C3555" w:rsidRDefault="00773911">
                  <w:pPr>
                    <w:spacing w:after="60"/>
                    <w:rPr>
                      <w:rFonts w:ascii="Calibri" w:hAnsi="Calibri" w:cs="Calibri"/>
                      <w:lang w:eastAsia="ja-JP"/>
                    </w:rPr>
                  </w:pPr>
                  <w:r>
                    <w:rPr>
                      <w:rFonts w:ascii="Calibri" w:hAnsi="Calibri" w:cs="Calibri"/>
                      <w:lang w:eastAsia="ja-JP"/>
                    </w:rPr>
                    <w:t xml:space="preserve">For Type 1 channel access, </w:t>
                  </w:r>
                  <m:oMath>
                    <m:sSub>
                      <m:sSubPr>
                        <m:ctrlPr>
                          <w:rPr>
                            <w:rFonts w:ascii="Cambria Math" w:eastAsia="等线" w:hAnsi="Cambria Math" w:cs="Calibri"/>
                            <w:i/>
                            <w:iCs/>
                            <w:sz w:val="22"/>
                            <w:szCs w:val="22"/>
                            <w:lang w:eastAsia="ko-KR"/>
                          </w:rPr>
                        </m:ctrlPr>
                      </m:sSubPr>
                      <m:e>
                        <m:r>
                          <w:rPr>
                            <w:rFonts w:ascii="Cambria Math" w:hAnsi="Cambria Math"/>
                            <w:lang w:eastAsia="ja-JP"/>
                          </w:rPr>
                          <m:t>N</m:t>
                        </m:r>
                      </m:e>
                      <m:sub>
                        <m:r>
                          <w:rPr>
                            <w:rFonts w:ascii="Cambria Math" w:hAnsi="Cambria Math"/>
                            <w:lang w:eastAsia="ja-JP"/>
                          </w:rPr>
                          <m:t>init</m:t>
                        </m:r>
                      </m:sub>
                    </m:sSub>
                  </m:oMath>
                  <w:r>
                    <w:rPr>
                      <w:rFonts w:ascii="Calibri" w:hAnsi="Calibri" w:cs="Calibri"/>
                      <w:lang w:eastAsia="ja-JP"/>
                    </w:rPr>
                    <w:t xml:space="preserve"> is a random number uniformly distributed between 0 and CW=3</w:t>
                  </w:r>
                </w:p>
                <w:p w14:paraId="63B268CB" w14:textId="77777777" w:rsidR="007C3555" w:rsidRDefault="00773911">
                  <w:pPr>
                    <w:numPr>
                      <w:ilvl w:val="0"/>
                      <w:numId w:val="30"/>
                    </w:numPr>
                    <w:spacing w:before="120" w:after="60" w:line="280" w:lineRule="atLeast"/>
                    <w:rPr>
                      <w:rFonts w:ascii="Calibri" w:hAnsi="Calibri" w:cs="Calibri"/>
                      <w:sz w:val="21"/>
                      <w:szCs w:val="21"/>
                      <w:lang w:eastAsia="zh-CN"/>
                    </w:rPr>
                  </w:pPr>
                  <w:r>
                    <w:rPr>
                      <w:rFonts w:ascii="Calibri" w:hAnsi="Calibri" w:cs="Calibri"/>
                      <w:lang w:eastAsia="ko-KR"/>
                    </w:rPr>
                    <w:t xml:space="preserve">By implementation, a node may choose a larger number for counter N than </w:t>
                  </w:r>
                  <m:oMath>
                    <m:sSub>
                      <m:sSubPr>
                        <m:ctrlPr>
                          <w:rPr>
                            <w:rFonts w:ascii="Cambria Math" w:eastAsia="等线" w:hAnsi="Cambria Math" w:cs="Calibri"/>
                            <w:i/>
                            <w:iCs/>
                            <w:sz w:val="22"/>
                            <w:szCs w:val="22"/>
                            <w:lang w:eastAsia="ko-KR"/>
                          </w:rPr>
                        </m:ctrlPr>
                      </m:sSubPr>
                      <m:e>
                        <m:r>
                          <w:rPr>
                            <w:rFonts w:ascii="Cambria Math" w:hAnsi="Cambria Math"/>
                            <w:lang w:eastAsia="ko-KR"/>
                          </w:rPr>
                          <m:t>N</m:t>
                        </m:r>
                      </m:e>
                      <m:sub>
                        <m:r>
                          <w:rPr>
                            <w:rFonts w:ascii="Cambria Math" w:hAnsi="Cambria Math"/>
                            <w:lang w:eastAsia="ko-KR"/>
                          </w:rPr>
                          <m:t>init</m:t>
                        </m:r>
                      </m:sub>
                    </m:sSub>
                  </m:oMath>
                </w:p>
              </w:tc>
            </w:tr>
          </w:tbl>
          <w:p w14:paraId="006D11B2" w14:textId="77777777" w:rsidR="007C3555" w:rsidRDefault="00773911">
            <w:pPr>
              <w:spacing w:beforeLines="50" w:before="120"/>
              <w:rPr>
                <w:rFonts w:ascii="Calibri" w:hAnsi="Calibri" w:cs="Calibri"/>
                <w:sz w:val="21"/>
                <w:szCs w:val="21"/>
                <w:lang w:eastAsia="zh-CN"/>
              </w:rPr>
            </w:pPr>
            <w:r>
              <w:rPr>
                <w:rFonts w:ascii="Calibri" w:hAnsi="Calibri" w:cs="Calibri"/>
                <w:sz w:val="21"/>
                <w:szCs w:val="21"/>
                <w:lang w:eastAsia="zh-CN"/>
              </w:rPr>
              <w:t>Regarding LBT bandwidth, from RAN1 point of view, it seems to correspond to BWP bandwidth due to RAN1 has no the term “channel/carrier bandwidth”. So, we think it is reasonable and obvious to perform LBT over the active BWP for UE side. In this regard, we propose to remove “carrier” for supporting LBT bandwidth and brackets in component 1.</w:t>
            </w:r>
          </w:p>
          <w:p w14:paraId="734C9621" w14:textId="77777777" w:rsidR="007C3555" w:rsidRDefault="00773911">
            <w:pPr>
              <w:spacing w:before="180"/>
              <w:rPr>
                <w:rFonts w:ascii="Calibri" w:hAnsi="Calibri" w:cs="Calibri"/>
                <w:b/>
                <w:bCs/>
                <w:sz w:val="21"/>
                <w:szCs w:val="21"/>
                <w:lang w:eastAsia="zh-CN"/>
              </w:rPr>
            </w:pPr>
            <w:r>
              <w:rPr>
                <w:rFonts w:ascii="Calibri" w:hAnsi="Calibri" w:cs="Calibri"/>
                <w:b/>
                <w:bCs/>
                <w:sz w:val="21"/>
                <w:szCs w:val="21"/>
                <w:lang w:eastAsia="zh-CN"/>
              </w:rPr>
              <w:t>Proposal:</w:t>
            </w:r>
            <w:r>
              <w:rPr>
                <w:rFonts w:ascii="Calibri" w:hAnsi="Calibri" w:cs="Calibri"/>
                <w:sz w:val="21"/>
                <w:szCs w:val="21"/>
                <w:lang w:eastAsia="zh-CN"/>
              </w:rPr>
              <w:t xml:space="preserve"> </w:t>
            </w:r>
            <w:r>
              <w:rPr>
                <w:rFonts w:ascii="Calibri" w:hAnsi="Calibri" w:cs="Calibri"/>
                <w:b/>
                <w:bCs/>
                <w:sz w:val="21"/>
                <w:szCs w:val="21"/>
                <w:lang w:eastAsia="zh-CN"/>
              </w:rPr>
              <w:t>Modify FG24-6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
              <w:gridCol w:w="6329"/>
              <w:gridCol w:w="4522"/>
              <w:gridCol w:w="2270"/>
            </w:tblGrid>
            <w:tr w:rsidR="007C3555" w14:paraId="5130AB68"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C28603B" w14:textId="77777777" w:rsidR="007C3555" w:rsidRDefault="00773911">
                  <w:pPr>
                    <w:pStyle w:val="TAH"/>
                    <w:rPr>
                      <w:rFonts w:ascii="Calibri" w:hAnsi="Calibri" w:cs="Calibri"/>
                      <w:color w:val="000000"/>
                      <w:szCs w:val="18"/>
                    </w:rPr>
                  </w:pPr>
                  <w:r>
                    <w:rPr>
                      <w:rFonts w:ascii="Calibri" w:hAnsi="Calibri" w:cs="Calibri"/>
                      <w:color w:val="000000"/>
                      <w:szCs w:val="18"/>
                    </w:rPr>
                    <w:t>Index</w:t>
                  </w:r>
                </w:p>
              </w:tc>
              <w:tc>
                <w:tcPr>
                  <w:tcW w:w="0" w:type="auto"/>
                  <w:tcBorders>
                    <w:top w:val="single" w:sz="4" w:space="0" w:color="auto"/>
                    <w:left w:val="single" w:sz="4" w:space="0" w:color="auto"/>
                    <w:bottom w:val="single" w:sz="4" w:space="0" w:color="auto"/>
                    <w:right w:val="single" w:sz="4" w:space="0" w:color="auto"/>
                  </w:tcBorders>
                </w:tcPr>
                <w:p w14:paraId="1400A090" w14:textId="77777777" w:rsidR="007C3555" w:rsidRDefault="00773911">
                  <w:pPr>
                    <w:pStyle w:val="TAH"/>
                    <w:rPr>
                      <w:rFonts w:ascii="Calibri" w:hAnsi="Calibri" w:cs="Calibri"/>
                      <w:color w:val="000000"/>
                      <w:szCs w:val="18"/>
                    </w:rPr>
                  </w:pPr>
                  <w:r>
                    <w:rPr>
                      <w:rFonts w:ascii="Calibri" w:hAnsi="Calibri" w:cs="Calibri"/>
                      <w:color w:val="000000"/>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771C61B7" w14:textId="77777777" w:rsidR="007C3555" w:rsidRDefault="00773911">
                  <w:pPr>
                    <w:pStyle w:val="TAH"/>
                    <w:rPr>
                      <w:rFonts w:ascii="Calibri" w:hAnsi="Calibri" w:cs="Calibri"/>
                      <w:color w:val="000000"/>
                      <w:szCs w:val="18"/>
                    </w:rPr>
                  </w:pPr>
                  <w:r>
                    <w:rPr>
                      <w:rFonts w:ascii="Calibri" w:hAnsi="Calibri" w:cs="Calibri"/>
                      <w:color w:val="000000"/>
                      <w:szCs w:val="18"/>
                    </w:rPr>
                    <w:t>Components</w:t>
                  </w:r>
                </w:p>
              </w:tc>
              <w:tc>
                <w:tcPr>
                  <w:tcW w:w="0" w:type="auto"/>
                  <w:tcBorders>
                    <w:top w:val="single" w:sz="4" w:space="0" w:color="auto"/>
                    <w:left w:val="single" w:sz="4" w:space="0" w:color="auto"/>
                    <w:bottom w:val="single" w:sz="4" w:space="0" w:color="auto"/>
                    <w:right w:val="single" w:sz="4" w:space="0" w:color="auto"/>
                  </w:tcBorders>
                </w:tcPr>
                <w:p w14:paraId="16DDAC88" w14:textId="77777777" w:rsidR="007C3555" w:rsidRDefault="00773911">
                  <w:pPr>
                    <w:pStyle w:val="TAH"/>
                    <w:rPr>
                      <w:rFonts w:ascii="Calibri" w:hAnsi="Calibri" w:cs="Calibri"/>
                      <w:color w:val="000000"/>
                      <w:szCs w:val="18"/>
                    </w:rPr>
                  </w:pPr>
                  <w:r>
                    <w:rPr>
                      <w:rFonts w:ascii="Calibri" w:hAnsi="Calibri" w:cs="Calibri"/>
                      <w:color w:val="000000"/>
                      <w:szCs w:val="18"/>
                    </w:rPr>
                    <w:t>Prerequisite feature groups</w:t>
                  </w:r>
                </w:p>
              </w:tc>
            </w:tr>
            <w:tr w:rsidR="007C3555" w14:paraId="7BF438A4"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32C91FE" w14:textId="77777777" w:rsidR="007C3555" w:rsidRDefault="00773911">
                  <w:pPr>
                    <w:pStyle w:val="TAL"/>
                    <w:rPr>
                      <w:rFonts w:ascii="Calibri" w:hAnsi="Calibri" w:cs="Calibri"/>
                      <w:color w:val="000000"/>
                      <w:szCs w:val="18"/>
                    </w:rPr>
                  </w:pPr>
                  <w:r>
                    <w:rPr>
                      <w:rFonts w:ascii="Calibri" w:hAnsi="Calibri" w:cs="Calibri"/>
                      <w:color w:val="000000"/>
                      <w:szCs w:val="18"/>
                    </w:rPr>
                    <w:t>24-6</w:t>
                  </w:r>
                </w:p>
              </w:tc>
              <w:tc>
                <w:tcPr>
                  <w:tcW w:w="0" w:type="auto"/>
                  <w:tcBorders>
                    <w:top w:val="single" w:sz="4" w:space="0" w:color="auto"/>
                    <w:left w:val="single" w:sz="4" w:space="0" w:color="auto"/>
                    <w:bottom w:val="single" w:sz="4" w:space="0" w:color="auto"/>
                    <w:right w:val="single" w:sz="4" w:space="0" w:color="auto"/>
                  </w:tcBorders>
                </w:tcPr>
                <w:p w14:paraId="6FE9959C" w14:textId="77777777" w:rsidR="007C3555" w:rsidRDefault="00773911">
                  <w:pPr>
                    <w:pStyle w:val="TAL"/>
                    <w:rPr>
                      <w:rFonts w:ascii="Calibri" w:hAnsi="Calibri" w:cs="Calibri"/>
                      <w:color w:val="000000"/>
                      <w:szCs w:val="18"/>
                      <w:lang w:eastAsia="zh-CN"/>
                    </w:rPr>
                  </w:pPr>
                  <w:r>
                    <w:rPr>
                      <w:rFonts w:ascii="Calibri" w:eastAsia="宋体" w:hAnsi="Calibri" w:cs="Calibri"/>
                      <w:color w:val="000000"/>
                      <w:szCs w:val="18"/>
                      <w:lang w:eastAsia="zh-CN"/>
                    </w:rPr>
                    <w:t xml:space="preserve">Support </w:t>
                  </w:r>
                  <w:r>
                    <w:rPr>
                      <w:rFonts w:ascii="Calibri" w:eastAsia="宋体" w:hAnsi="Calibri" w:cs="Calibri"/>
                      <w:strike/>
                      <w:color w:val="FF0000"/>
                      <w:szCs w:val="18"/>
                      <w:highlight w:val="yellow"/>
                      <w:lang w:eastAsia="zh-CN"/>
                    </w:rPr>
                    <w:t>[</w:t>
                  </w:r>
                  <w:r>
                    <w:rPr>
                      <w:rFonts w:ascii="Calibri" w:eastAsia="宋体" w:hAnsi="Calibri" w:cs="Calibri"/>
                      <w:color w:val="000000"/>
                      <w:szCs w:val="18"/>
                      <w:lang w:eastAsia="zh-CN"/>
                    </w:rPr>
                    <w:t>Type 1</w:t>
                  </w:r>
                  <w:r>
                    <w:rPr>
                      <w:rFonts w:ascii="Calibri" w:eastAsia="宋体" w:hAnsi="Calibri" w:cs="Calibri"/>
                      <w:strike/>
                      <w:color w:val="000000"/>
                      <w:szCs w:val="18"/>
                      <w:highlight w:val="yellow"/>
                      <w:lang w:eastAsia="zh-CN"/>
                    </w:rPr>
                    <w:t>]</w:t>
                  </w:r>
                  <w:r>
                    <w:rPr>
                      <w:rFonts w:ascii="Calibri" w:eastAsia="宋体" w:hAnsi="Calibri" w:cs="Calibri"/>
                      <w:color w:val="000000"/>
                      <w:szCs w:val="18"/>
                      <w:lang w:eastAsia="zh-CN"/>
                    </w:rPr>
                    <w:t xml:space="preserve"> channel access procedure in uplink for FR2-2 unlicensed operation</w:t>
                  </w:r>
                </w:p>
              </w:tc>
              <w:tc>
                <w:tcPr>
                  <w:tcW w:w="0" w:type="auto"/>
                  <w:tcBorders>
                    <w:top w:val="single" w:sz="4" w:space="0" w:color="auto"/>
                    <w:left w:val="single" w:sz="4" w:space="0" w:color="auto"/>
                    <w:bottom w:val="single" w:sz="4" w:space="0" w:color="auto"/>
                    <w:right w:val="single" w:sz="4" w:space="0" w:color="auto"/>
                  </w:tcBorders>
                </w:tcPr>
                <w:p w14:paraId="6F1D87CA" w14:textId="77777777" w:rsidR="007C3555" w:rsidRDefault="00773911">
                  <w:pPr>
                    <w:pStyle w:val="ListParagraph1"/>
                    <w:numPr>
                      <w:ilvl w:val="0"/>
                      <w:numId w:val="28"/>
                    </w:numPr>
                    <w:autoSpaceDE w:val="0"/>
                    <w:autoSpaceDN w:val="0"/>
                    <w:adjustRightInd w:val="0"/>
                    <w:snapToGrid w:val="0"/>
                    <w:contextualSpacing/>
                    <w:rPr>
                      <w:rFonts w:cs="Calibri"/>
                      <w:color w:val="000000"/>
                      <w:sz w:val="18"/>
                      <w:szCs w:val="18"/>
                    </w:rPr>
                  </w:pPr>
                  <w:r>
                    <w:rPr>
                      <w:rFonts w:cs="Calibri"/>
                      <w:color w:val="000000"/>
                      <w:sz w:val="18"/>
                      <w:szCs w:val="18"/>
                    </w:rPr>
                    <w:t xml:space="preserve">Support </w:t>
                  </w:r>
                  <w:r>
                    <w:rPr>
                      <w:rFonts w:cs="Calibri"/>
                      <w:strike/>
                      <w:color w:val="FF0000"/>
                      <w:sz w:val="18"/>
                      <w:szCs w:val="18"/>
                      <w:highlight w:val="yellow"/>
                    </w:rPr>
                    <w:t>[</w:t>
                  </w:r>
                  <w:r>
                    <w:rPr>
                      <w:rFonts w:cs="Calibri"/>
                      <w:color w:val="000000"/>
                      <w:sz w:val="18"/>
                      <w:szCs w:val="18"/>
                    </w:rPr>
                    <w:t>Type 1</w:t>
                  </w:r>
                  <w:r>
                    <w:rPr>
                      <w:rFonts w:cs="Calibri"/>
                      <w:strike/>
                      <w:color w:val="FF0000"/>
                      <w:sz w:val="18"/>
                      <w:szCs w:val="18"/>
                      <w:highlight w:val="yellow"/>
                    </w:rPr>
                    <w:t>]</w:t>
                  </w:r>
                  <w:r>
                    <w:rPr>
                      <w:rFonts w:cs="Calibri"/>
                      <w:strike/>
                      <w:color w:val="FF0000"/>
                      <w:sz w:val="18"/>
                      <w:szCs w:val="18"/>
                    </w:rPr>
                    <w:t xml:space="preserve"> </w:t>
                  </w:r>
                  <w:r>
                    <w:rPr>
                      <w:rFonts w:cs="Calibri"/>
                      <w:color w:val="000000"/>
                      <w:sz w:val="18"/>
                      <w:szCs w:val="18"/>
                    </w:rPr>
                    <w:t>channel access procedure</w:t>
                  </w:r>
                </w:p>
                <w:p w14:paraId="5AEF55FB" w14:textId="77777777" w:rsidR="007C3555" w:rsidRDefault="00773911">
                  <w:pPr>
                    <w:pStyle w:val="ListParagraph1"/>
                    <w:numPr>
                      <w:ilvl w:val="0"/>
                      <w:numId w:val="28"/>
                    </w:numPr>
                    <w:autoSpaceDE w:val="0"/>
                    <w:autoSpaceDN w:val="0"/>
                    <w:adjustRightInd w:val="0"/>
                    <w:snapToGrid w:val="0"/>
                    <w:contextualSpacing/>
                    <w:rPr>
                      <w:rFonts w:cs="Calibri"/>
                      <w:color w:val="000000"/>
                      <w:sz w:val="18"/>
                      <w:szCs w:val="18"/>
                    </w:rPr>
                  </w:pPr>
                  <w:r>
                    <w:rPr>
                      <w:rFonts w:cs="Calibri"/>
                      <w:strike/>
                      <w:color w:val="FF0000"/>
                      <w:sz w:val="18"/>
                      <w:szCs w:val="18"/>
                      <w:highlight w:val="yellow"/>
                    </w:rPr>
                    <w:t>[</w:t>
                  </w:r>
                  <w:r>
                    <w:rPr>
                      <w:rFonts w:cs="Calibri"/>
                      <w:color w:val="000000"/>
                      <w:sz w:val="18"/>
                      <w:szCs w:val="18"/>
                    </w:rPr>
                    <w:t xml:space="preserve">Support LBT performed per </w:t>
                  </w:r>
                  <w:r>
                    <w:rPr>
                      <w:rFonts w:cs="Calibri"/>
                      <w:strike/>
                      <w:color w:val="FF0000"/>
                      <w:sz w:val="18"/>
                      <w:szCs w:val="18"/>
                    </w:rPr>
                    <w:t>carrier/</w:t>
                  </w:r>
                  <w:r>
                    <w:rPr>
                      <w:rFonts w:cs="Calibri"/>
                      <w:color w:val="000000"/>
                      <w:sz w:val="18"/>
                      <w:szCs w:val="18"/>
                    </w:rPr>
                    <w:t>BWP bandwidth</w:t>
                  </w:r>
                  <w:r>
                    <w:rPr>
                      <w:rFonts w:cs="Calibri"/>
                      <w:strike/>
                      <w:color w:val="FF0000"/>
                      <w:sz w:val="18"/>
                      <w:szCs w:val="18"/>
                      <w:highlight w:val="yellow"/>
                    </w:rPr>
                    <w:t>]</w:t>
                  </w:r>
                </w:p>
              </w:tc>
              <w:tc>
                <w:tcPr>
                  <w:tcW w:w="0" w:type="auto"/>
                  <w:tcBorders>
                    <w:top w:val="single" w:sz="4" w:space="0" w:color="auto"/>
                    <w:left w:val="single" w:sz="4" w:space="0" w:color="auto"/>
                    <w:bottom w:val="single" w:sz="4" w:space="0" w:color="auto"/>
                    <w:right w:val="single" w:sz="4" w:space="0" w:color="auto"/>
                  </w:tcBorders>
                </w:tcPr>
                <w:p w14:paraId="2AC252EE" w14:textId="77777777" w:rsidR="007C3555" w:rsidRDefault="00773911">
                  <w:pPr>
                    <w:pStyle w:val="TAL"/>
                    <w:rPr>
                      <w:rFonts w:ascii="Calibri" w:hAnsi="Calibri" w:cs="Calibri"/>
                      <w:color w:val="000000"/>
                      <w:szCs w:val="18"/>
                    </w:rPr>
                  </w:pPr>
                  <w:r>
                    <w:rPr>
                      <w:rFonts w:ascii="Calibri" w:hAnsi="Calibri" w:cs="Calibri"/>
                      <w:color w:val="000000"/>
                      <w:szCs w:val="18"/>
                    </w:rPr>
                    <w:t>24-1</w:t>
                  </w:r>
                </w:p>
              </w:tc>
            </w:tr>
          </w:tbl>
          <w:p w14:paraId="632DF705" w14:textId="77777777" w:rsidR="007C3555" w:rsidRDefault="007C3555">
            <w:pPr>
              <w:spacing w:beforeLines="50" w:before="120"/>
              <w:jc w:val="left"/>
              <w:rPr>
                <w:rFonts w:ascii="Calibri" w:hAnsi="Calibri" w:cs="Calibri"/>
                <w:color w:val="000000"/>
              </w:rPr>
            </w:pPr>
          </w:p>
        </w:tc>
      </w:tr>
      <w:tr w:rsidR="007C3555" w14:paraId="1539C689" w14:textId="77777777">
        <w:tc>
          <w:tcPr>
            <w:tcW w:w="1818" w:type="dxa"/>
            <w:tcBorders>
              <w:top w:val="single" w:sz="4" w:space="0" w:color="auto"/>
              <w:left w:val="single" w:sz="4" w:space="0" w:color="auto"/>
              <w:bottom w:val="single" w:sz="4" w:space="0" w:color="auto"/>
              <w:right w:val="single" w:sz="4" w:space="0" w:color="auto"/>
            </w:tcBorders>
          </w:tcPr>
          <w:p w14:paraId="0B724061"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91C7ED0" w14:textId="77777777" w:rsidR="007C3555" w:rsidRDefault="007C3555">
            <w:pPr>
              <w:spacing w:beforeLines="50" w:before="120"/>
              <w:jc w:val="left"/>
              <w:rPr>
                <w:rFonts w:ascii="Calibri" w:hAnsi="Calibri" w:cs="Calibri"/>
                <w:color w:val="000000"/>
              </w:rPr>
            </w:pPr>
          </w:p>
        </w:tc>
      </w:tr>
      <w:tr w:rsidR="007C3555" w14:paraId="22403528" w14:textId="77777777">
        <w:tc>
          <w:tcPr>
            <w:tcW w:w="1818" w:type="dxa"/>
            <w:tcBorders>
              <w:top w:val="single" w:sz="4" w:space="0" w:color="auto"/>
              <w:left w:val="single" w:sz="4" w:space="0" w:color="auto"/>
              <w:bottom w:val="single" w:sz="4" w:space="0" w:color="auto"/>
              <w:right w:val="single" w:sz="4" w:space="0" w:color="auto"/>
            </w:tcBorders>
          </w:tcPr>
          <w:p w14:paraId="6482287E"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05868D9"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The terminology of either unlicensed operation or shared spectrum channel access should be unified. We suggest that we can unify them to shared spectrum channel access. </w:t>
            </w:r>
          </w:p>
          <w:p w14:paraId="0ABB4F70"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For FG 24-6 and FG 24-7, replacing unlicensed operation with shared spectrum channel access to have a unified terminology.</w:t>
            </w:r>
          </w:p>
          <w:p w14:paraId="4EE31FE1"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Moreover, for FG 24-6, it is still not clear with LBT performed per carrier, which is not used in any of the RAN1 specification. In TS37.213, the definition of LBT bandwidth is ‘channel’, which from RAN1 definition and from UE perspective, it should be reflected by active BWP bandwidth. Thus, in this meeting, we hope this could be further clarified. From our knowledge, relevant discussion was arranged in the AI 8.2.6 in RAN1#107-e meeting and we can wait for the discussion outcome from AI 8.2.6 from RAN1#107bis-e to decide whether updates are needed. </w:t>
            </w:r>
          </w:p>
          <w:p w14:paraId="7A4ACA4F" w14:textId="77777777" w:rsidR="007C3555" w:rsidRDefault="00773911">
            <w:pPr>
              <w:spacing w:beforeLines="50" w:before="120"/>
              <w:jc w:val="left"/>
              <w:rPr>
                <w:rFonts w:ascii="Calibri" w:hAnsi="Calibri" w:cs="Calibri"/>
                <w:color w:val="000000"/>
              </w:rPr>
            </w:pPr>
            <w:r>
              <w:rPr>
                <w:rFonts w:ascii="Calibri" w:hAnsi="Calibri" w:cs="Calibri"/>
                <w:b/>
                <w:color w:val="000000"/>
              </w:rPr>
              <w:t xml:space="preserve">Proposal: for FG 24-6, the component 2 should keep per BWP bandwidth and remove per carrier, which is not clear from UE perspective or further clarification on channel bandwidth can be discussed in this meeting.  </w:t>
            </w:r>
          </w:p>
        </w:tc>
      </w:tr>
      <w:tr w:rsidR="007C3555" w14:paraId="31A68FDE" w14:textId="77777777">
        <w:tc>
          <w:tcPr>
            <w:tcW w:w="1818" w:type="dxa"/>
            <w:tcBorders>
              <w:top w:val="single" w:sz="4" w:space="0" w:color="auto"/>
              <w:left w:val="single" w:sz="4" w:space="0" w:color="auto"/>
              <w:bottom w:val="single" w:sz="4" w:space="0" w:color="auto"/>
              <w:right w:val="single" w:sz="4" w:space="0" w:color="auto"/>
            </w:tcBorders>
          </w:tcPr>
          <w:p w14:paraId="14440E22"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1DEF696" w14:textId="77777777" w:rsidR="007C3555" w:rsidRDefault="007C3555">
            <w:pPr>
              <w:spacing w:beforeLines="50" w:before="120"/>
              <w:jc w:val="left"/>
              <w:rPr>
                <w:rFonts w:ascii="Calibri" w:hAnsi="Calibri" w:cs="Calibri"/>
                <w:color w:val="000000"/>
              </w:rPr>
            </w:pPr>
          </w:p>
        </w:tc>
      </w:tr>
      <w:tr w:rsidR="007C3555" w14:paraId="1FE118D6" w14:textId="77777777">
        <w:tc>
          <w:tcPr>
            <w:tcW w:w="1818" w:type="dxa"/>
            <w:tcBorders>
              <w:top w:val="single" w:sz="4" w:space="0" w:color="auto"/>
              <w:left w:val="single" w:sz="4" w:space="0" w:color="auto"/>
              <w:bottom w:val="single" w:sz="4" w:space="0" w:color="auto"/>
              <w:right w:val="single" w:sz="4" w:space="0" w:color="auto"/>
            </w:tcBorders>
          </w:tcPr>
          <w:p w14:paraId="5DE9F40A"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3440CE7" w14:textId="77777777" w:rsidR="007C3555" w:rsidRDefault="00773911">
            <w:pPr>
              <w:jc w:val="left"/>
              <w:rPr>
                <w:rFonts w:ascii="Calibri" w:hAnsi="Calibri"/>
                <w:lang w:val="en-GB"/>
              </w:rPr>
            </w:pPr>
            <w:r>
              <w:rPr>
                <w:rFonts w:ascii="Calibri" w:hAnsi="Calibri"/>
                <w:lang w:val="en-GB"/>
              </w:rPr>
              <w:t xml:space="preserve">In Rel-16 NR-U, some features were supported only for operation with shared spectrum channel access, while others were supported also for licensed operation (operation without shared spectrum channel access). For Rel-16, the way that this was handled was that the default FG definition was for both with/without shared spectrum channel access, but if a FG was to be restricted for operation only with shared spectrum channel access, then the following was added to the "Note" column in the UE feature list (see for example, FG 10-3a in 38.822 </w:t>
            </w:r>
            <w:r>
              <w:rPr>
                <w:rFonts w:ascii="Calibri" w:hAnsi="Calibri"/>
                <w:lang w:val="en-GB"/>
              </w:rPr>
              <w:fldChar w:fldCharType="begin"/>
            </w:r>
            <w:r>
              <w:rPr>
                <w:rFonts w:ascii="Calibri" w:hAnsi="Calibri"/>
                <w:lang w:val="en-GB"/>
              </w:rPr>
              <w:instrText xml:space="preserve"> REF _Ref89959391 \r \h </w:instrText>
            </w:r>
            <w:r>
              <w:rPr>
                <w:rFonts w:ascii="Calibri" w:hAnsi="Calibri"/>
              </w:rPr>
              <w:instrText xml:space="preserve"> \* MERGEFORMAT </w:instrText>
            </w:r>
            <w:r>
              <w:rPr>
                <w:rFonts w:ascii="Calibri" w:hAnsi="Calibri"/>
                <w:lang w:val="en-GB"/>
              </w:rPr>
            </w:r>
            <w:r>
              <w:rPr>
                <w:rFonts w:ascii="Calibri" w:hAnsi="Calibri"/>
                <w:lang w:val="en-GB"/>
              </w:rPr>
              <w:fldChar w:fldCharType="separate"/>
            </w:r>
            <w:r>
              <w:rPr>
                <w:rFonts w:ascii="Calibri" w:hAnsi="Calibri"/>
                <w:lang w:val="en-GB"/>
              </w:rPr>
              <w:t>[2]</w:t>
            </w:r>
            <w:r>
              <w:rPr>
                <w:rFonts w:ascii="Calibri" w:hAnsi="Calibri"/>
                <w:lang w:val="en-GB"/>
              </w:rPr>
              <w:fldChar w:fldCharType="end"/>
            </w:r>
            <w:r>
              <w:rPr>
                <w:rFonts w:ascii="Calibri" w:hAnsi="Calibri"/>
                <w:lang w:val="en-GB"/>
              </w:rPr>
              <w:t xml:space="preserve"> corresponding to interlace mapping for PUCCH).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9"/>
            </w:tblGrid>
            <w:tr w:rsidR="007C3555" w14:paraId="3F491B5B" w14:textId="77777777">
              <w:trPr>
                <w:trHeight w:val="20"/>
                <w:jc w:val="center"/>
              </w:trPr>
              <w:tc>
                <w:tcPr>
                  <w:tcW w:w="0" w:type="auto"/>
                  <w:tcBorders>
                    <w:top w:val="single" w:sz="4" w:space="0" w:color="auto"/>
                    <w:left w:val="single" w:sz="4" w:space="0" w:color="auto"/>
                    <w:bottom w:val="single" w:sz="4" w:space="0" w:color="auto"/>
                    <w:right w:val="single" w:sz="4" w:space="0" w:color="auto"/>
                  </w:tcBorders>
                </w:tcPr>
                <w:p w14:paraId="14B001FE" w14:textId="77777777" w:rsidR="007C3555" w:rsidRDefault="00773911">
                  <w:pPr>
                    <w:keepNext/>
                    <w:keepLines/>
                    <w:overflowPunct w:val="0"/>
                    <w:autoSpaceDE w:val="0"/>
                    <w:autoSpaceDN w:val="0"/>
                    <w:adjustRightInd w:val="0"/>
                    <w:spacing w:after="0"/>
                    <w:jc w:val="center"/>
                    <w:textAlignment w:val="baseline"/>
                    <w:rPr>
                      <w:rFonts w:ascii="Calibri" w:hAnsi="Calibri" w:cs="Arial"/>
                      <w:b/>
                      <w:lang w:val="en-GB"/>
                    </w:rPr>
                  </w:pPr>
                  <w:r>
                    <w:rPr>
                      <w:rFonts w:ascii="Calibri" w:hAnsi="Calibri" w:cs="Arial"/>
                      <w:b/>
                      <w:lang w:val="en-GB"/>
                    </w:rPr>
                    <w:t>Note</w:t>
                  </w:r>
                </w:p>
              </w:tc>
            </w:tr>
            <w:tr w:rsidR="007C3555" w14:paraId="2EDF3B7F" w14:textId="77777777">
              <w:trPr>
                <w:trHeight w:val="20"/>
                <w:jc w:val="center"/>
              </w:trPr>
              <w:tc>
                <w:tcPr>
                  <w:tcW w:w="0" w:type="auto"/>
                  <w:tcBorders>
                    <w:top w:val="single" w:sz="4" w:space="0" w:color="auto"/>
                    <w:left w:val="single" w:sz="4" w:space="0" w:color="auto"/>
                    <w:bottom w:val="single" w:sz="4" w:space="0" w:color="auto"/>
                    <w:right w:val="single" w:sz="4" w:space="0" w:color="auto"/>
                  </w:tcBorders>
                </w:tcPr>
                <w:p w14:paraId="72AB40BB" w14:textId="77777777" w:rsidR="007C3555" w:rsidRDefault="00773911">
                  <w:pPr>
                    <w:keepNext/>
                    <w:keepLines/>
                    <w:spacing w:after="0"/>
                    <w:rPr>
                      <w:rFonts w:ascii="Calibri" w:eastAsia="宋体" w:hAnsi="Calibri" w:cs="Arial"/>
                      <w:lang w:val="en-GB"/>
                    </w:rPr>
                  </w:pPr>
                  <w:r>
                    <w:rPr>
                      <w:rFonts w:ascii="Calibri" w:eastAsia="Cambria" w:hAnsi="Calibri" w:cs="Arial"/>
                    </w:rPr>
                    <w:t>The signaling is per band but is only expected for a band where shared spectrum channel access must be used</w:t>
                  </w:r>
                </w:p>
              </w:tc>
            </w:tr>
          </w:tbl>
          <w:p w14:paraId="44FA50D3" w14:textId="77777777" w:rsidR="007C3555" w:rsidRDefault="007C3555">
            <w:pPr>
              <w:pStyle w:val="a7"/>
              <w:rPr>
                <w:rFonts w:ascii="Calibri" w:hAnsi="Calibri"/>
                <w:szCs w:val="20"/>
              </w:rPr>
            </w:pPr>
          </w:p>
          <w:p w14:paraId="51FB98C0" w14:textId="77777777" w:rsidR="007C3555" w:rsidRDefault="00773911">
            <w:pPr>
              <w:pStyle w:val="a7"/>
              <w:rPr>
                <w:rFonts w:ascii="Calibri" w:hAnsi="Calibri"/>
                <w:szCs w:val="20"/>
              </w:rPr>
            </w:pPr>
            <w:r>
              <w:rPr>
                <w:rFonts w:ascii="Calibri" w:hAnsi="Calibri"/>
                <w:szCs w:val="20"/>
              </w:rPr>
              <w:t xml:space="preserve">We observe that the same practice is being used in Rel-17 for the </w:t>
            </w:r>
            <w:proofErr w:type="spellStart"/>
            <w:r>
              <w:rPr>
                <w:rFonts w:ascii="Calibri" w:hAnsi="Calibri"/>
                <w:szCs w:val="20"/>
              </w:rPr>
              <w:t>NR_IIOT_URLLC_enh</w:t>
            </w:r>
            <w:proofErr w:type="spellEnd"/>
            <w:r>
              <w:rPr>
                <w:rFonts w:ascii="Calibri" w:hAnsi="Calibri"/>
                <w:szCs w:val="20"/>
              </w:rPr>
              <w:t xml:space="preserve"> WI (see for example, FG 25-12 and 25-13 in the Rel-17 UE feature list </w:t>
            </w:r>
            <w:r>
              <w:rPr>
                <w:rFonts w:ascii="Calibri" w:hAnsi="Calibri"/>
                <w:szCs w:val="20"/>
              </w:rPr>
              <w:fldChar w:fldCharType="begin"/>
            </w:r>
            <w:r>
              <w:rPr>
                <w:rFonts w:ascii="Calibri" w:hAnsi="Calibri"/>
                <w:szCs w:val="20"/>
              </w:rPr>
              <w:instrText xml:space="preserve"> REF _Ref89959302 \r \h  \* MERGEFORMAT </w:instrText>
            </w:r>
            <w:r>
              <w:rPr>
                <w:rFonts w:ascii="Calibri" w:hAnsi="Calibri"/>
                <w:szCs w:val="20"/>
              </w:rPr>
            </w:r>
            <w:r>
              <w:rPr>
                <w:rFonts w:ascii="Calibri" w:hAnsi="Calibri"/>
                <w:szCs w:val="20"/>
              </w:rPr>
              <w:fldChar w:fldCharType="separate"/>
            </w:r>
            <w:r>
              <w:rPr>
                <w:rFonts w:ascii="Calibri" w:hAnsi="Calibri"/>
                <w:szCs w:val="20"/>
              </w:rPr>
              <w:t>[1]</w:t>
            </w:r>
            <w:r>
              <w:rPr>
                <w:rFonts w:ascii="Calibri" w:hAnsi="Calibri"/>
                <w:szCs w:val="20"/>
              </w:rPr>
              <w:fldChar w:fldCharType="end"/>
            </w:r>
            <w:r>
              <w:rPr>
                <w:rFonts w:ascii="Calibri" w:hAnsi="Calibri"/>
                <w:szCs w:val="20"/>
              </w:rPr>
              <w:t>).</w:t>
            </w:r>
          </w:p>
          <w:p w14:paraId="3C1FDF62" w14:textId="77777777" w:rsidR="007C3555" w:rsidRDefault="00773911">
            <w:pPr>
              <w:pStyle w:val="a7"/>
              <w:rPr>
                <w:rFonts w:ascii="Calibri" w:hAnsi="Calibri"/>
                <w:szCs w:val="20"/>
              </w:rPr>
            </w:pPr>
            <w:r>
              <w:rPr>
                <w:rFonts w:ascii="Calibri" w:hAnsi="Calibri"/>
                <w:szCs w:val="20"/>
              </w:rPr>
              <w:t xml:space="preserve">For consistency, we think the same practice should be used for this WI if there are features to be restricted to operation only with shared spectrum channel access. This implies that for the channel access-related FGs 24-6 and 24-7, the above Note should be added. </w:t>
            </w:r>
          </w:p>
          <w:p w14:paraId="2DC98014" w14:textId="77777777" w:rsidR="007C3555" w:rsidRDefault="00773911">
            <w:pPr>
              <w:pStyle w:val="a7"/>
              <w:rPr>
                <w:rFonts w:ascii="Calibri" w:hAnsi="Calibri"/>
                <w:szCs w:val="20"/>
              </w:rPr>
            </w:pPr>
            <w:r>
              <w:rPr>
                <w:rFonts w:ascii="Calibri" w:hAnsi="Calibri"/>
                <w:szCs w:val="20"/>
              </w:rPr>
              <w:t>In addition, FGs 24-6 and 24-7 are for uplink channel access procedures, hence the pre-requisite FGs should be 24-1a (UL support), not FG 24-1 which applies to DL.</w:t>
            </w:r>
          </w:p>
          <w:p w14:paraId="26435210" w14:textId="77777777" w:rsidR="007C3555" w:rsidRDefault="00773911">
            <w:pPr>
              <w:pStyle w:val="Proposal"/>
              <w:numPr>
                <w:ilvl w:val="0"/>
                <w:numId w:val="0"/>
              </w:numPr>
              <w:tabs>
                <w:tab w:val="clear" w:pos="936"/>
                <w:tab w:val="left" w:pos="1584"/>
              </w:tabs>
              <w:ind w:left="936" w:hanging="936"/>
              <w:rPr>
                <w:rFonts w:ascii="Calibri" w:hAnsi="Calibri"/>
                <w:sz w:val="20"/>
                <w:szCs w:val="20"/>
              </w:rPr>
            </w:pPr>
            <w:bookmarkStart w:id="199" w:name="_Toc92724058"/>
            <w:r>
              <w:rPr>
                <w:rFonts w:ascii="Calibri" w:hAnsi="Calibri"/>
                <w:sz w:val="20"/>
                <w:szCs w:val="20"/>
              </w:rPr>
              <w:t xml:space="preserve">Proposal: For FGs applicable to operation </w:t>
            </w:r>
            <w:r>
              <w:rPr>
                <w:rFonts w:ascii="Calibri" w:hAnsi="Calibri"/>
                <w:sz w:val="20"/>
                <w:szCs w:val="20"/>
                <w:u w:val="single"/>
              </w:rPr>
              <w:t>only with</w:t>
            </w:r>
            <w:r>
              <w:rPr>
                <w:rFonts w:ascii="Calibri" w:hAnsi="Calibri"/>
                <w:sz w:val="20"/>
                <w:szCs w:val="20"/>
              </w:rPr>
              <w:t xml:space="preserve"> shared spectrum channel access, follow the same practice as in Rel-16 NR-U and Rel-17 URLLC enhancements and add the note "The </w:t>
            </w:r>
            <w:proofErr w:type="spellStart"/>
            <w:r>
              <w:rPr>
                <w:rFonts w:ascii="Calibri" w:hAnsi="Calibri"/>
                <w:sz w:val="20"/>
                <w:szCs w:val="20"/>
              </w:rPr>
              <w:t>signaling</w:t>
            </w:r>
            <w:proofErr w:type="spellEnd"/>
            <w:r>
              <w:rPr>
                <w:rFonts w:ascii="Calibri" w:hAnsi="Calibri"/>
                <w:sz w:val="20"/>
                <w:szCs w:val="20"/>
              </w:rPr>
              <w:t xml:space="preserve"> is per band but is only expected for a band where shared spectrum channel access must be used." Support the following changes to the FG list:</w:t>
            </w:r>
            <w:bookmarkEnd w:id="199"/>
          </w:p>
          <w:p w14:paraId="7FAFFEA2" w14:textId="77777777" w:rsidR="007C3555" w:rsidRDefault="007C3555">
            <w:pPr>
              <w:autoSpaceDE w:val="0"/>
              <w:autoSpaceDN w:val="0"/>
              <w:adjustRightInd w:val="0"/>
              <w:snapToGrid w:val="0"/>
              <w:contextualSpacing/>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4180"/>
              <w:gridCol w:w="3310"/>
              <w:gridCol w:w="1952"/>
              <w:gridCol w:w="5266"/>
              <w:gridCol w:w="4831"/>
            </w:tblGrid>
            <w:tr w:rsidR="007C3555" w14:paraId="67418F51"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DC8905A"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tcPr>
                <w:p w14:paraId="32569E25"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tcPr>
                <w:p w14:paraId="3FFDB5ED"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tcPr>
                <w:p w14:paraId="03391FB1"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tcPr>
                <w:p w14:paraId="41816D91"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14:paraId="1D552A39"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Mandatory/Optional</w:t>
                  </w:r>
                </w:p>
              </w:tc>
            </w:tr>
            <w:tr w:rsidR="007C3555" w14:paraId="4EFFF943"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924029F" w14:textId="77777777" w:rsidR="007C3555" w:rsidRDefault="00773911">
                  <w:pPr>
                    <w:keepNext/>
                    <w:keepLines/>
                    <w:spacing w:after="0"/>
                    <w:rPr>
                      <w:rFonts w:eastAsia="宋体" w:cs="Arial"/>
                      <w:color w:val="000000"/>
                      <w:sz w:val="18"/>
                      <w:szCs w:val="18"/>
                      <w:lang w:val="en-GB"/>
                    </w:rPr>
                  </w:pPr>
                  <w:r>
                    <w:rPr>
                      <w:rFonts w:eastAsia="宋体" w:cs="Arial"/>
                      <w:color w:val="000000"/>
                      <w:sz w:val="18"/>
                      <w:szCs w:val="18"/>
                      <w:lang w:val="en-GB"/>
                    </w:rPr>
                    <w:t>24-6</w:t>
                  </w:r>
                </w:p>
              </w:tc>
              <w:tc>
                <w:tcPr>
                  <w:tcW w:w="0" w:type="auto"/>
                  <w:tcBorders>
                    <w:top w:val="single" w:sz="4" w:space="0" w:color="auto"/>
                    <w:left w:val="single" w:sz="4" w:space="0" w:color="auto"/>
                    <w:bottom w:val="single" w:sz="4" w:space="0" w:color="auto"/>
                    <w:right w:val="single" w:sz="4" w:space="0" w:color="auto"/>
                  </w:tcBorders>
                </w:tcPr>
                <w:p w14:paraId="558572B0" w14:textId="77777777" w:rsidR="007C3555" w:rsidRDefault="00773911">
                  <w:pPr>
                    <w:keepNext/>
                    <w:keepLines/>
                    <w:spacing w:after="0"/>
                    <w:rPr>
                      <w:rFonts w:eastAsia="宋体" w:cs="Arial"/>
                      <w:color w:val="000000"/>
                      <w:sz w:val="18"/>
                      <w:szCs w:val="18"/>
                      <w:lang w:val="en-GB" w:eastAsia="zh-CN"/>
                    </w:rPr>
                  </w:pPr>
                  <w:r>
                    <w:rPr>
                      <w:rFonts w:eastAsia="宋体" w:cs="Arial"/>
                      <w:color w:val="000000"/>
                      <w:sz w:val="18"/>
                      <w:szCs w:val="18"/>
                      <w:lang w:val="en-GB" w:eastAsia="zh-CN"/>
                    </w:rPr>
                    <w:t xml:space="preserve">Support </w:t>
                  </w:r>
                  <w:r>
                    <w:rPr>
                      <w:rFonts w:eastAsia="宋体" w:cs="Arial"/>
                      <w:color w:val="000000"/>
                      <w:sz w:val="18"/>
                      <w:szCs w:val="18"/>
                      <w:highlight w:val="yellow"/>
                      <w:lang w:val="en-GB" w:eastAsia="zh-CN"/>
                    </w:rPr>
                    <w:t>[Type 1]</w:t>
                  </w:r>
                  <w:r>
                    <w:rPr>
                      <w:rFonts w:eastAsia="宋体" w:cs="Arial"/>
                      <w:color w:val="000000"/>
                      <w:sz w:val="18"/>
                      <w:szCs w:val="18"/>
                      <w:lang w:val="en-GB" w:eastAsia="zh-CN"/>
                    </w:rPr>
                    <w:t xml:space="preserve"> channel access procedure in uplink for FR2-2 unlicensed operation</w:t>
                  </w:r>
                </w:p>
              </w:tc>
              <w:tc>
                <w:tcPr>
                  <w:tcW w:w="0" w:type="auto"/>
                  <w:tcBorders>
                    <w:top w:val="single" w:sz="4" w:space="0" w:color="auto"/>
                    <w:left w:val="single" w:sz="4" w:space="0" w:color="auto"/>
                    <w:bottom w:val="single" w:sz="4" w:space="0" w:color="auto"/>
                    <w:right w:val="single" w:sz="4" w:space="0" w:color="auto"/>
                  </w:tcBorders>
                </w:tcPr>
                <w:p w14:paraId="7B8DBD79" w14:textId="77777777" w:rsidR="007C3555" w:rsidRDefault="00773911">
                  <w:pPr>
                    <w:numPr>
                      <w:ilvl w:val="0"/>
                      <w:numId w:val="28"/>
                    </w:numPr>
                    <w:autoSpaceDE w:val="0"/>
                    <w:autoSpaceDN w:val="0"/>
                    <w:adjustRightInd w:val="0"/>
                    <w:snapToGrid w:val="0"/>
                    <w:spacing w:before="0" w:after="0"/>
                    <w:contextualSpacing/>
                    <w:rPr>
                      <w:rFonts w:eastAsia="MS Gothic" w:cs="Arial"/>
                      <w:color w:val="000000"/>
                      <w:sz w:val="18"/>
                      <w:szCs w:val="18"/>
                      <w:lang w:val="en-GB"/>
                    </w:rPr>
                  </w:pPr>
                  <w:r>
                    <w:rPr>
                      <w:rFonts w:eastAsia="MS Gothic" w:cs="Arial"/>
                      <w:color w:val="000000"/>
                      <w:sz w:val="18"/>
                      <w:szCs w:val="18"/>
                      <w:lang w:val="en-GB"/>
                    </w:rPr>
                    <w:t xml:space="preserve">Support </w:t>
                  </w:r>
                  <w:r>
                    <w:rPr>
                      <w:rFonts w:eastAsia="MS Gothic" w:cs="Arial"/>
                      <w:color w:val="000000"/>
                      <w:sz w:val="18"/>
                      <w:szCs w:val="18"/>
                      <w:highlight w:val="yellow"/>
                      <w:lang w:val="en-GB"/>
                    </w:rPr>
                    <w:t>[Type 1]</w:t>
                  </w:r>
                  <w:r>
                    <w:rPr>
                      <w:rFonts w:eastAsia="MS Gothic" w:cs="Arial"/>
                      <w:color w:val="000000"/>
                      <w:sz w:val="18"/>
                      <w:szCs w:val="18"/>
                      <w:lang w:val="en-GB"/>
                    </w:rPr>
                    <w:t xml:space="preserve"> channel access procedure</w:t>
                  </w:r>
                </w:p>
                <w:p w14:paraId="07AACE9C" w14:textId="77777777" w:rsidR="007C3555" w:rsidRDefault="00773911">
                  <w:pPr>
                    <w:numPr>
                      <w:ilvl w:val="0"/>
                      <w:numId w:val="28"/>
                    </w:numPr>
                    <w:autoSpaceDE w:val="0"/>
                    <w:autoSpaceDN w:val="0"/>
                    <w:adjustRightInd w:val="0"/>
                    <w:snapToGrid w:val="0"/>
                    <w:spacing w:before="0" w:after="0"/>
                    <w:contextualSpacing/>
                    <w:rPr>
                      <w:rFonts w:eastAsia="MS Gothic" w:cs="Arial"/>
                      <w:color w:val="000000"/>
                      <w:sz w:val="18"/>
                      <w:szCs w:val="18"/>
                      <w:lang w:val="en-GB"/>
                    </w:rPr>
                  </w:pPr>
                  <w:r>
                    <w:rPr>
                      <w:rFonts w:eastAsia="MS Gothic" w:cs="Arial"/>
                      <w:color w:val="000000"/>
                      <w:sz w:val="18"/>
                      <w:szCs w:val="18"/>
                      <w:highlight w:val="yellow"/>
                      <w:lang w:val="en-GB"/>
                    </w:rPr>
                    <w:t>[Support LBT performed per carrier/BWP bandwidth]</w:t>
                  </w:r>
                </w:p>
              </w:tc>
              <w:tc>
                <w:tcPr>
                  <w:tcW w:w="0" w:type="auto"/>
                  <w:tcBorders>
                    <w:top w:val="single" w:sz="4" w:space="0" w:color="auto"/>
                    <w:left w:val="single" w:sz="4" w:space="0" w:color="auto"/>
                    <w:bottom w:val="single" w:sz="4" w:space="0" w:color="auto"/>
                    <w:right w:val="single" w:sz="4" w:space="0" w:color="auto"/>
                  </w:tcBorders>
                </w:tcPr>
                <w:p w14:paraId="3EC4EFB1" w14:textId="77777777" w:rsidR="007C3555" w:rsidRDefault="00773911">
                  <w:pPr>
                    <w:keepNext/>
                    <w:keepLines/>
                    <w:spacing w:after="0"/>
                    <w:rPr>
                      <w:rFonts w:eastAsia="Cambria" w:cs="Arial"/>
                      <w:color w:val="FF0000"/>
                      <w:sz w:val="18"/>
                      <w:szCs w:val="18"/>
                    </w:rPr>
                  </w:pPr>
                  <w:r>
                    <w:rPr>
                      <w:rFonts w:cs="Arial"/>
                      <w:color w:val="000000"/>
                      <w:sz w:val="18"/>
                      <w:szCs w:val="18"/>
                    </w:rPr>
                    <w:t>24-1</w:t>
                  </w:r>
                  <w:r>
                    <w:rPr>
                      <w:rFonts w:cs="Arial"/>
                      <w:color w:val="FF0000"/>
                      <w:sz w:val="18"/>
                      <w:szCs w:val="18"/>
                    </w:rPr>
                    <w:t>a</w:t>
                  </w:r>
                </w:p>
              </w:tc>
              <w:tc>
                <w:tcPr>
                  <w:tcW w:w="0" w:type="auto"/>
                  <w:tcBorders>
                    <w:top w:val="single" w:sz="4" w:space="0" w:color="auto"/>
                    <w:left w:val="single" w:sz="4" w:space="0" w:color="auto"/>
                    <w:bottom w:val="single" w:sz="4" w:space="0" w:color="auto"/>
                    <w:right w:val="single" w:sz="4" w:space="0" w:color="auto"/>
                  </w:tcBorders>
                </w:tcPr>
                <w:p w14:paraId="242C3BE9" w14:textId="77777777" w:rsidR="007C3555" w:rsidRDefault="00773911">
                  <w:pPr>
                    <w:keepNext/>
                    <w:keepLines/>
                    <w:spacing w:after="0"/>
                    <w:rPr>
                      <w:rFonts w:eastAsia="宋体" w:cs="Arial"/>
                      <w:color w:val="FF0000"/>
                      <w:sz w:val="18"/>
                      <w:szCs w:val="18"/>
                      <w:lang w:val="en-GB"/>
                    </w:rPr>
                  </w:pPr>
                  <w:r>
                    <w:rPr>
                      <w:rFonts w:eastAsia="Cambria" w:cs="Arial"/>
                      <w:color w:val="FF0000"/>
                      <w:sz w:val="18"/>
                      <w:szCs w:val="18"/>
                    </w:rPr>
                    <w:t>The signaling is per band but is only expected for a band where shared spectrum channel access must be used</w:t>
                  </w:r>
                </w:p>
              </w:tc>
              <w:tc>
                <w:tcPr>
                  <w:tcW w:w="0" w:type="auto"/>
                  <w:tcBorders>
                    <w:top w:val="single" w:sz="4" w:space="0" w:color="auto"/>
                    <w:left w:val="single" w:sz="4" w:space="0" w:color="auto"/>
                    <w:bottom w:val="single" w:sz="4" w:space="0" w:color="auto"/>
                    <w:right w:val="single" w:sz="4" w:space="0" w:color="auto"/>
                  </w:tcBorders>
                </w:tcPr>
                <w:p w14:paraId="50030E9E" w14:textId="77777777" w:rsidR="007C3555" w:rsidRDefault="00773911">
                  <w:pPr>
                    <w:pStyle w:val="TAL"/>
                    <w:rPr>
                      <w:rFonts w:cs="Arial"/>
                      <w:color w:val="000000"/>
                      <w:szCs w:val="18"/>
                    </w:rPr>
                  </w:pPr>
                  <w:r>
                    <w:rPr>
                      <w:rFonts w:cs="Arial"/>
                      <w:color w:val="000000"/>
                      <w:szCs w:val="18"/>
                    </w:rPr>
                    <w:t>Optional with capability signalling</w:t>
                  </w:r>
                </w:p>
                <w:p w14:paraId="2054AD59" w14:textId="77777777" w:rsidR="007C3555" w:rsidRDefault="007C3555">
                  <w:pPr>
                    <w:pStyle w:val="TAL"/>
                    <w:rPr>
                      <w:rFonts w:cs="Arial"/>
                      <w:color w:val="000000"/>
                      <w:szCs w:val="18"/>
                    </w:rPr>
                  </w:pPr>
                </w:p>
                <w:p w14:paraId="6B8B0306" w14:textId="77777777" w:rsidR="007C3555" w:rsidRDefault="00773911">
                  <w:pPr>
                    <w:keepNext/>
                    <w:keepLines/>
                    <w:spacing w:after="0"/>
                    <w:rPr>
                      <w:rFonts w:eastAsia="Cambria" w:cs="Arial"/>
                      <w:color w:val="FF0000"/>
                      <w:sz w:val="18"/>
                      <w:szCs w:val="18"/>
                    </w:rPr>
                  </w:pPr>
                  <w:r>
                    <w:rPr>
                      <w:rFonts w:cs="Arial"/>
                      <w:color w:val="000000"/>
                      <w:sz w:val="18"/>
                      <w:szCs w:val="18"/>
                      <w:highlight w:val="yellow"/>
                    </w:rPr>
                    <w:t>[A UE that supports FR2-2 must indicate this FG is supported when required by regulation]</w:t>
                  </w:r>
                </w:p>
              </w:tc>
            </w:tr>
          </w:tbl>
          <w:p w14:paraId="4D0A5163" w14:textId="77777777" w:rsidR="007C3555" w:rsidRDefault="007C3555">
            <w:pPr>
              <w:spacing w:beforeLines="50" w:before="120"/>
              <w:jc w:val="left"/>
              <w:rPr>
                <w:rFonts w:ascii="Calibri" w:hAnsi="Calibri" w:cs="Calibri"/>
                <w:color w:val="000000"/>
              </w:rPr>
            </w:pPr>
          </w:p>
        </w:tc>
      </w:tr>
      <w:tr w:rsidR="007C3555" w14:paraId="4A0C4F61" w14:textId="77777777">
        <w:tc>
          <w:tcPr>
            <w:tcW w:w="1818" w:type="dxa"/>
            <w:tcBorders>
              <w:top w:val="single" w:sz="4" w:space="0" w:color="auto"/>
              <w:left w:val="single" w:sz="4" w:space="0" w:color="auto"/>
              <w:bottom w:val="single" w:sz="4" w:space="0" w:color="auto"/>
              <w:right w:val="single" w:sz="4" w:space="0" w:color="auto"/>
            </w:tcBorders>
          </w:tcPr>
          <w:p w14:paraId="1982835D" w14:textId="77777777" w:rsidR="007C3555" w:rsidRDefault="00773911">
            <w:pPr>
              <w:jc w:val="left"/>
              <w:rPr>
                <w:rFonts w:cs="Arial"/>
                <w:sz w:val="16"/>
                <w:szCs w:val="16"/>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EF65469" w14:textId="77777777" w:rsidR="007C3555" w:rsidRDefault="00773911">
            <w:pPr>
              <w:pStyle w:val="3GPPNormalText"/>
              <w:ind w:left="360" w:firstLine="0"/>
              <w:rPr>
                <w:rFonts w:ascii="Calibri" w:hAnsi="Calibri"/>
                <w:sz w:val="20"/>
                <w:szCs w:val="20"/>
                <w:lang w:eastAsia="ko-KR"/>
              </w:rPr>
            </w:pPr>
            <w:r>
              <w:rPr>
                <w:rFonts w:ascii="Calibri" w:hAnsi="Calibri"/>
                <w:sz w:val="20"/>
                <w:szCs w:val="20"/>
                <w:lang w:eastAsia="ko-KR"/>
              </w:rPr>
              <w:t>In FG 24-6, we are fine with removing the brackets around Type 1</w:t>
            </w:r>
          </w:p>
          <w:p w14:paraId="0B1120E1" w14:textId="77777777" w:rsidR="007C3555" w:rsidRDefault="00773911">
            <w:pPr>
              <w:pStyle w:val="3GPPNormalText"/>
              <w:ind w:left="360" w:firstLine="0"/>
              <w:rPr>
                <w:rFonts w:ascii="Calibri" w:hAnsi="Calibri"/>
                <w:sz w:val="20"/>
                <w:szCs w:val="20"/>
                <w:lang w:eastAsia="ko-KR"/>
              </w:rPr>
            </w:pPr>
            <w:r>
              <w:rPr>
                <w:rFonts w:ascii="Calibri" w:hAnsi="Calibri"/>
                <w:sz w:val="20"/>
                <w:szCs w:val="20"/>
                <w:lang w:eastAsia="ko-KR"/>
              </w:rPr>
              <w:t>In the FG 24-6 components, we can remove the brackets around “[Support LBT performed per carrier/BWP bandwidth]” based on the following agreement:</w:t>
            </w:r>
          </w:p>
          <w:p w14:paraId="2B271E53" w14:textId="77777777" w:rsidR="007C3555" w:rsidRDefault="00773911">
            <w:pPr>
              <w:ind w:left="1080"/>
              <w:rPr>
                <w:rFonts w:ascii="Calibri" w:hAnsi="Calibri" w:cs="Calibri"/>
                <w:i/>
              </w:rPr>
            </w:pPr>
            <w:r>
              <w:rPr>
                <w:rFonts w:ascii="Calibri" w:hAnsi="Calibri" w:cs="Calibri"/>
                <w:i/>
                <w:highlight w:val="green"/>
              </w:rPr>
              <w:t>Agreement:</w:t>
            </w:r>
          </w:p>
          <w:p w14:paraId="16C30DAD" w14:textId="77777777" w:rsidR="007C3555" w:rsidRDefault="00773911">
            <w:pPr>
              <w:pStyle w:val="3GPPNormalText"/>
              <w:ind w:left="1080" w:firstLine="0"/>
              <w:rPr>
                <w:rFonts w:ascii="Calibri" w:hAnsi="Calibri" w:cs="Calibri"/>
                <w:i/>
                <w:sz w:val="20"/>
                <w:szCs w:val="20"/>
              </w:rPr>
            </w:pPr>
            <w:r>
              <w:rPr>
                <w:rFonts w:ascii="Calibri" w:hAnsi="Calibri" w:cs="Calibri"/>
                <w:i/>
                <w:sz w:val="20"/>
                <w:szCs w:val="20"/>
              </w:rPr>
              <w:t xml:space="preserve">For LBT for single carrier transmission, </w:t>
            </w:r>
            <w:proofErr w:type="spellStart"/>
            <w:r>
              <w:rPr>
                <w:rFonts w:ascii="Calibri" w:hAnsi="Calibri" w:cs="Calibri"/>
                <w:i/>
                <w:sz w:val="20"/>
                <w:szCs w:val="20"/>
              </w:rPr>
              <w:t>gNB</w:t>
            </w:r>
            <w:proofErr w:type="spellEnd"/>
            <w:r>
              <w:rPr>
                <w:rFonts w:ascii="Calibri" w:hAnsi="Calibri" w:cs="Calibri"/>
                <w:i/>
                <w:sz w:val="20"/>
                <w:szCs w:val="20"/>
              </w:rPr>
              <w:t>/UE performs LBT over the channel bandwidth (or BWP bandwidth)</w:t>
            </w:r>
          </w:p>
          <w:p w14:paraId="53F0702D" w14:textId="77777777" w:rsidR="007C3555" w:rsidRDefault="00773911">
            <w:pPr>
              <w:pStyle w:val="3GPPNormalText"/>
              <w:ind w:left="360" w:firstLine="0"/>
              <w:rPr>
                <w:iCs/>
                <w:lang w:eastAsia="ko-KR"/>
              </w:rPr>
            </w:pPr>
            <w:r>
              <w:rPr>
                <w:rFonts w:ascii="Calibri" w:hAnsi="Calibri" w:cs="Calibri"/>
                <w:iCs/>
                <w:sz w:val="20"/>
                <w:szCs w:val="20"/>
              </w:rPr>
              <w:t xml:space="preserve">Note that to make it match the agreement, we could modify the text as follows: </w:t>
            </w:r>
            <w:r>
              <w:rPr>
                <w:rFonts w:ascii="Calibri" w:hAnsi="Calibri"/>
                <w:iCs/>
                <w:sz w:val="20"/>
                <w:szCs w:val="20"/>
                <w:lang w:eastAsia="ko-KR"/>
              </w:rPr>
              <w:t xml:space="preserve">“[Support LBT performed per carrier </w:t>
            </w:r>
            <w:r>
              <w:rPr>
                <w:rFonts w:ascii="Calibri" w:hAnsi="Calibri"/>
                <w:iCs/>
                <w:color w:val="FF0000"/>
                <w:sz w:val="20"/>
                <w:szCs w:val="20"/>
                <w:lang w:eastAsia="ko-KR"/>
              </w:rPr>
              <w:t>[</w:t>
            </w:r>
            <w:r>
              <w:rPr>
                <w:rFonts w:ascii="Calibri" w:hAnsi="Calibri"/>
                <w:iCs/>
                <w:strike/>
                <w:color w:val="FF0000"/>
                <w:sz w:val="20"/>
                <w:szCs w:val="20"/>
                <w:lang w:eastAsia="ko-KR"/>
              </w:rPr>
              <w:t xml:space="preserve"> </w:t>
            </w:r>
            <w:proofErr w:type="gramStart"/>
            <w:r>
              <w:rPr>
                <w:rFonts w:ascii="Calibri" w:hAnsi="Calibri"/>
                <w:iCs/>
                <w:strike/>
                <w:color w:val="FF0000"/>
                <w:sz w:val="20"/>
                <w:szCs w:val="20"/>
                <w:lang w:eastAsia="ko-KR"/>
              </w:rPr>
              <w:t>/</w:t>
            </w:r>
            <w:r>
              <w:rPr>
                <w:rFonts w:ascii="Calibri" w:hAnsi="Calibri"/>
                <w:iCs/>
                <w:color w:val="FF0000"/>
                <w:sz w:val="20"/>
                <w:szCs w:val="20"/>
                <w:lang w:eastAsia="ko-KR"/>
              </w:rPr>
              <w:t xml:space="preserve"> ]</w:t>
            </w:r>
            <w:proofErr w:type="gramEnd"/>
            <w:r>
              <w:rPr>
                <w:rFonts w:ascii="Calibri" w:hAnsi="Calibri"/>
                <w:iCs/>
                <w:color w:val="FF0000"/>
                <w:sz w:val="20"/>
                <w:szCs w:val="20"/>
                <w:lang w:eastAsia="ko-KR"/>
              </w:rPr>
              <w:t xml:space="preserve"> or</w:t>
            </w:r>
            <w:r>
              <w:rPr>
                <w:rFonts w:ascii="Calibri" w:hAnsi="Calibri"/>
                <w:iCs/>
                <w:sz w:val="20"/>
                <w:szCs w:val="20"/>
                <w:lang w:eastAsia="ko-KR"/>
              </w:rPr>
              <w:t xml:space="preserve"> BWP bandwidth]”</w:t>
            </w:r>
          </w:p>
        </w:tc>
      </w:tr>
      <w:tr w:rsidR="007C3555" w14:paraId="5CFE3800" w14:textId="77777777">
        <w:tc>
          <w:tcPr>
            <w:tcW w:w="1818" w:type="dxa"/>
            <w:tcBorders>
              <w:top w:val="single" w:sz="4" w:space="0" w:color="auto"/>
              <w:left w:val="single" w:sz="4" w:space="0" w:color="auto"/>
              <w:bottom w:val="single" w:sz="4" w:space="0" w:color="auto"/>
              <w:right w:val="single" w:sz="4" w:space="0" w:color="auto"/>
            </w:tcBorders>
          </w:tcPr>
          <w:p w14:paraId="554E1EB1"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0FC6011" w14:textId="77777777" w:rsidR="007C3555" w:rsidRDefault="007C3555">
            <w:pPr>
              <w:spacing w:beforeLines="50" w:before="120"/>
              <w:jc w:val="left"/>
              <w:rPr>
                <w:rFonts w:ascii="Calibri" w:hAnsi="Calibri" w:cs="Calibri"/>
                <w:color w:val="000000"/>
              </w:rPr>
            </w:pPr>
          </w:p>
        </w:tc>
      </w:tr>
      <w:tr w:rsidR="007C3555" w14:paraId="4A6523C3" w14:textId="77777777">
        <w:tc>
          <w:tcPr>
            <w:tcW w:w="1818" w:type="dxa"/>
            <w:tcBorders>
              <w:top w:val="single" w:sz="4" w:space="0" w:color="auto"/>
              <w:left w:val="single" w:sz="4" w:space="0" w:color="auto"/>
              <w:bottom w:val="single" w:sz="4" w:space="0" w:color="auto"/>
              <w:right w:val="single" w:sz="4" w:space="0" w:color="auto"/>
            </w:tcBorders>
          </w:tcPr>
          <w:p w14:paraId="1FB75150"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6B72076" w14:textId="77777777" w:rsidR="007C3555" w:rsidRDefault="007C3555">
            <w:pPr>
              <w:spacing w:beforeLines="50" w:before="120"/>
              <w:jc w:val="left"/>
              <w:rPr>
                <w:rFonts w:ascii="Calibri" w:hAnsi="Calibri" w:cs="Calibri"/>
                <w:color w:val="000000"/>
              </w:rPr>
            </w:pPr>
          </w:p>
        </w:tc>
      </w:tr>
      <w:tr w:rsidR="007C3555" w14:paraId="0176C1C2" w14:textId="77777777">
        <w:tc>
          <w:tcPr>
            <w:tcW w:w="1818" w:type="dxa"/>
            <w:tcBorders>
              <w:top w:val="single" w:sz="4" w:space="0" w:color="auto"/>
              <w:left w:val="single" w:sz="4" w:space="0" w:color="auto"/>
              <w:bottom w:val="single" w:sz="4" w:space="0" w:color="auto"/>
              <w:right w:val="single" w:sz="4" w:space="0" w:color="auto"/>
            </w:tcBorders>
          </w:tcPr>
          <w:p w14:paraId="2519C1F7"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832D734" w14:textId="77777777" w:rsidR="007C3555" w:rsidRDefault="007C3555">
            <w:pPr>
              <w:spacing w:beforeLines="50" w:before="120"/>
              <w:jc w:val="left"/>
              <w:rPr>
                <w:rFonts w:ascii="Calibri" w:hAnsi="Calibri" w:cs="Calibri"/>
                <w:color w:val="000000"/>
              </w:rPr>
            </w:pPr>
          </w:p>
        </w:tc>
      </w:tr>
    </w:tbl>
    <w:p w14:paraId="43F3D71D" w14:textId="77777777" w:rsidR="007C3555" w:rsidRDefault="007C3555">
      <w:pPr>
        <w:pStyle w:val="maintext"/>
        <w:ind w:firstLineChars="90" w:firstLine="180"/>
        <w:rPr>
          <w:rFonts w:ascii="Calibri" w:hAnsi="Calibri" w:cs="Arial"/>
        </w:rPr>
      </w:pPr>
    </w:p>
    <w:p w14:paraId="7C9050BE"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4"/>
        <w:gridCol w:w="565"/>
        <w:gridCol w:w="6202"/>
        <w:gridCol w:w="3542"/>
        <w:gridCol w:w="967"/>
        <w:gridCol w:w="222"/>
        <w:gridCol w:w="222"/>
        <w:gridCol w:w="222"/>
        <w:gridCol w:w="888"/>
        <w:gridCol w:w="222"/>
        <w:gridCol w:w="222"/>
        <w:gridCol w:w="222"/>
        <w:gridCol w:w="222"/>
        <w:gridCol w:w="6629"/>
      </w:tblGrid>
      <w:tr w:rsidR="007C3555" w14:paraId="310C7B53" w14:textId="77777777">
        <w:tc>
          <w:tcPr>
            <w:tcW w:w="0" w:type="auto"/>
            <w:shd w:val="clear" w:color="auto" w:fill="auto"/>
          </w:tcPr>
          <w:p w14:paraId="47769331"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2AF9968B" w14:textId="77777777" w:rsidR="007C3555" w:rsidRDefault="00773911">
            <w:pPr>
              <w:pStyle w:val="TAL"/>
              <w:rPr>
                <w:rFonts w:cs="Arial"/>
                <w:color w:val="000000"/>
                <w:szCs w:val="18"/>
              </w:rPr>
            </w:pPr>
            <w:r>
              <w:rPr>
                <w:rFonts w:cs="Arial"/>
                <w:color w:val="000000"/>
                <w:szCs w:val="18"/>
              </w:rPr>
              <w:t>24-7</w:t>
            </w:r>
          </w:p>
        </w:tc>
        <w:tc>
          <w:tcPr>
            <w:tcW w:w="0" w:type="auto"/>
            <w:shd w:val="clear" w:color="auto" w:fill="auto"/>
          </w:tcPr>
          <w:p w14:paraId="441120DF" w14:textId="77777777" w:rsidR="007C3555" w:rsidRDefault="00773911">
            <w:pPr>
              <w:pStyle w:val="TAL"/>
              <w:rPr>
                <w:rFonts w:eastAsia="宋体" w:cs="Arial"/>
                <w:color w:val="000000"/>
                <w:szCs w:val="18"/>
                <w:lang w:eastAsia="zh-CN"/>
              </w:rPr>
            </w:pPr>
            <w:r>
              <w:rPr>
                <w:rFonts w:eastAsia="宋体" w:cs="Arial"/>
                <w:color w:val="000000"/>
                <w:szCs w:val="18"/>
                <w:lang w:eastAsia="zh-CN"/>
              </w:rPr>
              <w:t xml:space="preserve">Support </w:t>
            </w:r>
            <w:r>
              <w:rPr>
                <w:rFonts w:eastAsia="宋体" w:cs="Arial"/>
                <w:color w:val="000000"/>
                <w:szCs w:val="18"/>
                <w:highlight w:val="yellow"/>
                <w:lang w:eastAsia="zh-CN"/>
              </w:rPr>
              <w:t>[Type 2]</w:t>
            </w:r>
            <w:r>
              <w:rPr>
                <w:rFonts w:eastAsia="宋体" w:cs="Arial"/>
                <w:color w:val="000000"/>
                <w:szCs w:val="18"/>
                <w:lang w:eastAsia="zh-CN"/>
              </w:rPr>
              <w:t xml:space="preserve"> channel access procedure in uplink for FR2-2 unlicensed operation</w:t>
            </w:r>
          </w:p>
        </w:tc>
        <w:tc>
          <w:tcPr>
            <w:tcW w:w="0" w:type="auto"/>
            <w:shd w:val="clear" w:color="auto" w:fill="auto"/>
          </w:tcPr>
          <w:p w14:paraId="6026E4B3"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 xml:space="preserve">1. Support </w:t>
            </w:r>
            <w:r>
              <w:rPr>
                <w:rFonts w:cs="Arial"/>
                <w:color w:val="000000"/>
                <w:sz w:val="18"/>
                <w:szCs w:val="18"/>
                <w:highlight w:val="yellow"/>
              </w:rPr>
              <w:t>[Type 2]</w:t>
            </w:r>
            <w:r>
              <w:rPr>
                <w:rFonts w:cs="Arial"/>
                <w:color w:val="000000"/>
                <w:sz w:val="18"/>
                <w:szCs w:val="18"/>
              </w:rPr>
              <w:t xml:space="preserve"> channel access procedure</w:t>
            </w:r>
          </w:p>
        </w:tc>
        <w:tc>
          <w:tcPr>
            <w:tcW w:w="0" w:type="auto"/>
            <w:shd w:val="clear" w:color="auto" w:fill="auto"/>
          </w:tcPr>
          <w:p w14:paraId="4F209120" w14:textId="77777777" w:rsidR="007C3555" w:rsidRDefault="00773911">
            <w:pPr>
              <w:pStyle w:val="TAL"/>
              <w:rPr>
                <w:rFonts w:cs="Arial"/>
                <w:color w:val="000000"/>
                <w:szCs w:val="18"/>
              </w:rPr>
            </w:pPr>
            <w:r>
              <w:rPr>
                <w:rFonts w:cs="Arial"/>
                <w:color w:val="000000"/>
                <w:szCs w:val="18"/>
              </w:rPr>
              <w:t>24-1, 24-6</w:t>
            </w:r>
          </w:p>
        </w:tc>
        <w:tc>
          <w:tcPr>
            <w:tcW w:w="0" w:type="auto"/>
            <w:shd w:val="clear" w:color="auto" w:fill="auto"/>
          </w:tcPr>
          <w:p w14:paraId="2F6C5A42" w14:textId="77777777" w:rsidR="007C3555" w:rsidRDefault="007C3555">
            <w:pPr>
              <w:pStyle w:val="TAL"/>
              <w:rPr>
                <w:rFonts w:eastAsia="宋体" w:cs="Arial"/>
                <w:color w:val="000000"/>
                <w:szCs w:val="18"/>
                <w:lang w:eastAsia="zh-CN"/>
              </w:rPr>
            </w:pPr>
          </w:p>
        </w:tc>
        <w:tc>
          <w:tcPr>
            <w:tcW w:w="0" w:type="auto"/>
            <w:shd w:val="clear" w:color="auto" w:fill="auto"/>
          </w:tcPr>
          <w:p w14:paraId="6ACF6373" w14:textId="77777777" w:rsidR="007C3555" w:rsidRDefault="007C3555">
            <w:pPr>
              <w:pStyle w:val="TAL"/>
              <w:rPr>
                <w:rFonts w:cs="Arial"/>
                <w:color w:val="000000"/>
                <w:szCs w:val="18"/>
              </w:rPr>
            </w:pPr>
          </w:p>
        </w:tc>
        <w:tc>
          <w:tcPr>
            <w:tcW w:w="0" w:type="auto"/>
            <w:shd w:val="clear" w:color="auto" w:fill="auto"/>
          </w:tcPr>
          <w:p w14:paraId="31272BF0" w14:textId="77777777" w:rsidR="007C3555" w:rsidRDefault="007C3555">
            <w:pPr>
              <w:pStyle w:val="TAL"/>
              <w:rPr>
                <w:rFonts w:eastAsia="宋体" w:cs="Arial"/>
                <w:color w:val="000000"/>
                <w:szCs w:val="18"/>
                <w:lang w:eastAsia="zh-CN"/>
              </w:rPr>
            </w:pPr>
          </w:p>
        </w:tc>
        <w:tc>
          <w:tcPr>
            <w:tcW w:w="0" w:type="auto"/>
            <w:shd w:val="clear" w:color="auto" w:fill="auto"/>
          </w:tcPr>
          <w:p w14:paraId="46CD6516" w14:textId="77777777" w:rsidR="007C3555" w:rsidRDefault="00773911">
            <w:pPr>
              <w:pStyle w:val="TAL"/>
              <w:rPr>
                <w:rFonts w:cs="Arial"/>
                <w:color w:val="000000"/>
                <w:szCs w:val="18"/>
              </w:rPr>
            </w:pPr>
            <w:r>
              <w:rPr>
                <w:rFonts w:cs="Arial"/>
                <w:color w:val="000000"/>
                <w:szCs w:val="18"/>
              </w:rPr>
              <w:t>per band</w:t>
            </w:r>
          </w:p>
        </w:tc>
        <w:tc>
          <w:tcPr>
            <w:tcW w:w="0" w:type="auto"/>
            <w:shd w:val="clear" w:color="auto" w:fill="auto"/>
          </w:tcPr>
          <w:p w14:paraId="50ABE118" w14:textId="77777777" w:rsidR="007C3555" w:rsidRDefault="007C3555">
            <w:pPr>
              <w:pStyle w:val="TAL"/>
              <w:rPr>
                <w:rFonts w:cs="Arial"/>
                <w:color w:val="000000"/>
                <w:szCs w:val="18"/>
              </w:rPr>
            </w:pPr>
          </w:p>
        </w:tc>
        <w:tc>
          <w:tcPr>
            <w:tcW w:w="0" w:type="auto"/>
            <w:shd w:val="clear" w:color="auto" w:fill="auto"/>
          </w:tcPr>
          <w:p w14:paraId="6CE74955" w14:textId="77777777" w:rsidR="007C3555" w:rsidRDefault="007C3555">
            <w:pPr>
              <w:pStyle w:val="TAL"/>
              <w:rPr>
                <w:rFonts w:cs="Arial"/>
                <w:color w:val="000000"/>
                <w:szCs w:val="18"/>
              </w:rPr>
            </w:pPr>
          </w:p>
        </w:tc>
        <w:tc>
          <w:tcPr>
            <w:tcW w:w="0" w:type="auto"/>
            <w:shd w:val="clear" w:color="auto" w:fill="auto"/>
          </w:tcPr>
          <w:p w14:paraId="7FF52621" w14:textId="77777777" w:rsidR="007C3555" w:rsidRDefault="007C3555">
            <w:pPr>
              <w:pStyle w:val="TAL"/>
              <w:rPr>
                <w:rFonts w:cs="Arial"/>
                <w:color w:val="000000"/>
                <w:szCs w:val="18"/>
              </w:rPr>
            </w:pPr>
          </w:p>
        </w:tc>
        <w:tc>
          <w:tcPr>
            <w:tcW w:w="0" w:type="auto"/>
            <w:shd w:val="clear" w:color="auto" w:fill="auto"/>
          </w:tcPr>
          <w:p w14:paraId="7AC4C1B0" w14:textId="77777777" w:rsidR="007C3555" w:rsidRDefault="007C3555">
            <w:pPr>
              <w:pStyle w:val="TAL"/>
              <w:rPr>
                <w:rFonts w:cs="Arial"/>
                <w:color w:val="000000"/>
                <w:szCs w:val="18"/>
              </w:rPr>
            </w:pPr>
          </w:p>
        </w:tc>
        <w:tc>
          <w:tcPr>
            <w:tcW w:w="0" w:type="auto"/>
            <w:shd w:val="clear" w:color="auto" w:fill="auto"/>
          </w:tcPr>
          <w:p w14:paraId="694766F5" w14:textId="77777777" w:rsidR="007C3555" w:rsidRDefault="00773911">
            <w:pPr>
              <w:pStyle w:val="TAL"/>
              <w:rPr>
                <w:rFonts w:cs="Arial"/>
                <w:color w:val="000000"/>
                <w:szCs w:val="18"/>
              </w:rPr>
            </w:pPr>
            <w:r>
              <w:rPr>
                <w:rFonts w:cs="Arial"/>
                <w:color w:val="000000"/>
                <w:szCs w:val="18"/>
              </w:rPr>
              <w:t>Optional with capability signalling</w:t>
            </w:r>
          </w:p>
          <w:p w14:paraId="7345C61A" w14:textId="77777777" w:rsidR="007C3555" w:rsidRDefault="007C3555">
            <w:pPr>
              <w:pStyle w:val="TAL"/>
              <w:rPr>
                <w:rFonts w:cs="Arial"/>
                <w:color w:val="000000"/>
                <w:szCs w:val="18"/>
              </w:rPr>
            </w:pPr>
          </w:p>
          <w:p w14:paraId="56CDD25F" w14:textId="77777777" w:rsidR="007C3555" w:rsidRDefault="00773911">
            <w:pPr>
              <w:pStyle w:val="TAL"/>
              <w:rPr>
                <w:rFonts w:cs="Arial"/>
                <w:color w:val="000000"/>
                <w:szCs w:val="18"/>
              </w:rPr>
            </w:pPr>
            <w:r>
              <w:rPr>
                <w:rFonts w:cs="Arial"/>
                <w:color w:val="000000"/>
                <w:szCs w:val="18"/>
                <w:highlight w:val="yellow"/>
              </w:rPr>
              <w:t>[A UE that supports FR2-2 must indicate this FG is supported when required by regulation]</w:t>
            </w:r>
          </w:p>
        </w:tc>
      </w:tr>
    </w:tbl>
    <w:p w14:paraId="46E3FFCF"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20A20B04"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33D98E2D"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3C30365B"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691F8484" w14:textId="77777777">
        <w:tc>
          <w:tcPr>
            <w:tcW w:w="1818" w:type="dxa"/>
            <w:tcBorders>
              <w:top w:val="single" w:sz="4" w:space="0" w:color="auto"/>
              <w:left w:val="single" w:sz="4" w:space="0" w:color="auto"/>
              <w:bottom w:val="single" w:sz="4" w:space="0" w:color="auto"/>
              <w:right w:val="single" w:sz="4" w:space="0" w:color="auto"/>
            </w:tcBorders>
          </w:tcPr>
          <w:p w14:paraId="038D56A6" w14:textId="77777777" w:rsidR="007C3555" w:rsidRDefault="00773911">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041C8A3"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52"/>
              <w:gridCol w:w="5493"/>
              <w:gridCol w:w="3554"/>
              <w:gridCol w:w="899"/>
              <w:gridCol w:w="222"/>
              <w:gridCol w:w="222"/>
              <w:gridCol w:w="222"/>
              <w:gridCol w:w="1468"/>
              <w:gridCol w:w="222"/>
              <w:gridCol w:w="222"/>
              <w:gridCol w:w="222"/>
              <w:gridCol w:w="222"/>
              <w:gridCol w:w="6484"/>
            </w:tblGrid>
            <w:tr w:rsidR="007C3555" w14:paraId="24A7C3B0" w14:textId="77777777">
              <w:tc>
                <w:tcPr>
                  <w:tcW w:w="0" w:type="auto"/>
                  <w:shd w:val="clear" w:color="auto" w:fill="auto"/>
                </w:tcPr>
                <w:p w14:paraId="56BB071B" w14:textId="77777777" w:rsidR="007C3555" w:rsidRDefault="007C3555">
                  <w:pPr>
                    <w:pStyle w:val="TAH"/>
                    <w:jc w:val="left"/>
                    <w:rPr>
                      <w:rFonts w:cs="Arial"/>
                      <w:b w:val="0"/>
                      <w:szCs w:val="18"/>
                    </w:rPr>
                  </w:pPr>
                </w:p>
              </w:tc>
              <w:tc>
                <w:tcPr>
                  <w:tcW w:w="0" w:type="auto"/>
                  <w:shd w:val="clear" w:color="auto" w:fill="auto"/>
                </w:tcPr>
                <w:p w14:paraId="600C743E" w14:textId="77777777" w:rsidR="007C3555" w:rsidRDefault="00773911">
                  <w:pPr>
                    <w:pStyle w:val="TAH"/>
                    <w:jc w:val="left"/>
                    <w:rPr>
                      <w:rFonts w:cs="Arial"/>
                      <w:b w:val="0"/>
                      <w:color w:val="000000"/>
                      <w:szCs w:val="18"/>
                      <w:lang w:eastAsia="ja-JP"/>
                    </w:rPr>
                  </w:pPr>
                  <w:r>
                    <w:rPr>
                      <w:rFonts w:cs="Arial"/>
                      <w:b w:val="0"/>
                      <w:color w:val="000000"/>
                      <w:szCs w:val="18"/>
                      <w:lang w:eastAsia="ja-JP"/>
                    </w:rPr>
                    <w:t>24-7</w:t>
                  </w:r>
                </w:p>
              </w:tc>
              <w:tc>
                <w:tcPr>
                  <w:tcW w:w="0" w:type="auto"/>
                  <w:shd w:val="clear" w:color="auto" w:fill="auto"/>
                </w:tcPr>
                <w:p w14:paraId="58D45BC5" w14:textId="77777777" w:rsidR="007C3555" w:rsidRDefault="00773911">
                  <w:pPr>
                    <w:pStyle w:val="TAH"/>
                    <w:jc w:val="left"/>
                    <w:rPr>
                      <w:rFonts w:cs="Arial"/>
                      <w:b w:val="0"/>
                      <w:color w:val="000000"/>
                      <w:szCs w:val="18"/>
                      <w:lang w:eastAsia="zh-CN"/>
                    </w:rPr>
                  </w:pPr>
                  <w:r>
                    <w:rPr>
                      <w:rFonts w:cs="Arial"/>
                      <w:b w:val="0"/>
                      <w:color w:val="000000"/>
                      <w:szCs w:val="18"/>
                      <w:lang w:eastAsia="zh-CN"/>
                    </w:rPr>
                    <w:t xml:space="preserve">Support </w:t>
                  </w:r>
                  <w:r>
                    <w:rPr>
                      <w:rFonts w:cs="Arial"/>
                      <w:b w:val="0"/>
                      <w:color w:val="000000"/>
                      <w:szCs w:val="18"/>
                      <w:highlight w:val="yellow"/>
                      <w:lang w:eastAsia="zh-CN"/>
                    </w:rPr>
                    <w:t>[Type 2]</w:t>
                  </w:r>
                  <w:r>
                    <w:rPr>
                      <w:rFonts w:cs="Arial"/>
                      <w:b w:val="0"/>
                      <w:color w:val="000000"/>
                      <w:szCs w:val="18"/>
                      <w:lang w:eastAsia="zh-CN"/>
                    </w:rPr>
                    <w:t xml:space="preserve"> channel access procedure in uplink for FR2-2 unlicensed operation</w:t>
                  </w:r>
                </w:p>
              </w:tc>
              <w:tc>
                <w:tcPr>
                  <w:tcW w:w="0" w:type="auto"/>
                  <w:shd w:val="clear" w:color="auto" w:fill="auto"/>
                </w:tcPr>
                <w:p w14:paraId="65D167F6" w14:textId="77777777" w:rsidR="007C3555" w:rsidRDefault="00773911">
                  <w:pPr>
                    <w:ind w:left="360"/>
                    <w:contextualSpacing/>
                    <w:rPr>
                      <w:rFonts w:cs="Arial"/>
                      <w:color w:val="000000"/>
                      <w:sz w:val="18"/>
                      <w:szCs w:val="18"/>
                    </w:rPr>
                  </w:pPr>
                  <w:r>
                    <w:rPr>
                      <w:rFonts w:cs="Arial"/>
                      <w:color w:val="000000"/>
                      <w:sz w:val="18"/>
                      <w:szCs w:val="18"/>
                    </w:rPr>
                    <w:t xml:space="preserve">1. Support </w:t>
                  </w:r>
                  <w:r>
                    <w:rPr>
                      <w:rFonts w:cs="Arial"/>
                      <w:color w:val="000000"/>
                      <w:sz w:val="18"/>
                      <w:szCs w:val="18"/>
                      <w:highlight w:val="yellow"/>
                    </w:rPr>
                    <w:t>[Type 2]</w:t>
                  </w:r>
                  <w:r>
                    <w:rPr>
                      <w:rFonts w:cs="Arial"/>
                      <w:color w:val="000000"/>
                      <w:sz w:val="18"/>
                      <w:szCs w:val="18"/>
                    </w:rPr>
                    <w:t xml:space="preserve"> channel access procedure</w:t>
                  </w:r>
                </w:p>
              </w:tc>
              <w:tc>
                <w:tcPr>
                  <w:tcW w:w="0" w:type="auto"/>
                  <w:shd w:val="clear" w:color="auto" w:fill="auto"/>
                </w:tcPr>
                <w:p w14:paraId="2D8E2894" w14:textId="77777777" w:rsidR="007C3555" w:rsidRDefault="00773911">
                  <w:pPr>
                    <w:pStyle w:val="TAH"/>
                    <w:jc w:val="left"/>
                    <w:rPr>
                      <w:rFonts w:cs="Arial"/>
                      <w:b w:val="0"/>
                      <w:color w:val="000000"/>
                      <w:szCs w:val="18"/>
                    </w:rPr>
                  </w:pPr>
                  <w:r>
                    <w:rPr>
                      <w:rFonts w:cs="Arial"/>
                      <w:b w:val="0"/>
                      <w:color w:val="000000"/>
                      <w:szCs w:val="18"/>
                    </w:rPr>
                    <w:t>24-1, 24-6</w:t>
                  </w:r>
                </w:p>
              </w:tc>
              <w:tc>
                <w:tcPr>
                  <w:tcW w:w="0" w:type="auto"/>
                  <w:shd w:val="clear" w:color="auto" w:fill="auto"/>
                </w:tcPr>
                <w:p w14:paraId="41B771EF" w14:textId="77777777" w:rsidR="007C3555" w:rsidRDefault="007C3555">
                  <w:pPr>
                    <w:pStyle w:val="TAH"/>
                    <w:jc w:val="left"/>
                    <w:rPr>
                      <w:rFonts w:cs="Arial"/>
                      <w:b w:val="0"/>
                      <w:color w:val="000000"/>
                      <w:szCs w:val="18"/>
                    </w:rPr>
                  </w:pPr>
                </w:p>
              </w:tc>
              <w:tc>
                <w:tcPr>
                  <w:tcW w:w="0" w:type="auto"/>
                  <w:shd w:val="clear" w:color="auto" w:fill="auto"/>
                </w:tcPr>
                <w:p w14:paraId="359AB232" w14:textId="77777777" w:rsidR="007C3555" w:rsidRDefault="007C3555">
                  <w:pPr>
                    <w:pStyle w:val="TAH"/>
                    <w:jc w:val="left"/>
                    <w:rPr>
                      <w:rFonts w:eastAsia="Gulim" w:cs="Arial"/>
                      <w:b w:val="0"/>
                      <w:color w:val="000000"/>
                      <w:szCs w:val="18"/>
                    </w:rPr>
                  </w:pPr>
                </w:p>
              </w:tc>
              <w:tc>
                <w:tcPr>
                  <w:tcW w:w="0" w:type="auto"/>
                  <w:shd w:val="clear" w:color="auto" w:fill="auto"/>
                </w:tcPr>
                <w:p w14:paraId="0AB2EFE0" w14:textId="77777777" w:rsidR="007C3555" w:rsidRDefault="007C3555">
                  <w:pPr>
                    <w:pStyle w:val="TAN"/>
                    <w:rPr>
                      <w:rFonts w:cs="Arial"/>
                      <w:szCs w:val="18"/>
                      <w:lang w:eastAsia="ja-JP"/>
                    </w:rPr>
                  </w:pPr>
                </w:p>
              </w:tc>
              <w:tc>
                <w:tcPr>
                  <w:tcW w:w="0" w:type="auto"/>
                  <w:shd w:val="clear" w:color="auto" w:fill="auto"/>
                </w:tcPr>
                <w:p w14:paraId="0DA91156" w14:textId="77777777" w:rsidR="007C3555" w:rsidRDefault="00773911">
                  <w:pPr>
                    <w:pStyle w:val="TAN"/>
                    <w:rPr>
                      <w:rFonts w:cs="Arial"/>
                      <w:color w:val="000000"/>
                      <w:szCs w:val="18"/>
                      <w:lang w:eastAsia="ja-JP"/>
                    </w:rPr>
                  </w:pPr>
                  <w:r>
                    <w:rPr>
                      <w:rFonts w:cs="Arial"/>
                      <w:color w:val="000000"/>
                      <w:szCs w:val="18"/>
                      <w:lang w:eastAsia="ja-JP"/>
                    </w:rPr>
                    <w:t>per band</w:t>
                  </w:r>
                </w:p>
              </w:tc>
              <w:tc>
                <w:tcPr>
                  <w:tcW w:w="0" w:type="auto"/>
                  <w:shd w:val="clear" w:color="auto" w:fill="auto"/>
                </w:tcPr>
                <w:p w14:paraId="2A0AC31F" w14:textId="77777777" w:rsidR="007C3555" w:rsidRDefault="007C3555">
                  <w:pPr>
                    <w:pStyle w:val="TAH"/>
                    <w:jc w:val="left"/>
                    <w:rPr>
                      <w:rFonts w:cs="Arial"/>
                      <w:b w:val="0"/>
                      <w:szCs w:val="18"/>
                    </w:rPr>
                  </w:pPr>
                </w:p>
              </w:tc>
              <w:tc>
                <w:tcPr>
                  <w:tcW w:w="0" w:type="auto"/>
                  <w:shd w:val="clear" w:color="auto" w:fill="auto"/>
                </w:tcPr>
                <w:p w14:paraId="79EC3C8C" w14:textId="77777777" w:rsidR="007C3555" w:rsidRDefault="007C3555">
                  <w:pPr>
                    <w:pStyle w:val="TAH"/>
                    <w:jc w:val="left"/>
                    <w:rPr>
                      <w:rFonts w:cs="Arial"/>
                      <w:b w:val="0"/>
                      <w:szCs w:val="18"/>
                    </w:rPr>
                  </w:pPr>
                </w:p>
              </w:tc>
              <w:tc>
                <w:tcPr>
                  <w:tcW w:w="0" w:type="auto"/>
                  <w:shd w:val="clear" w:color="auto" w:fill="auto"/>
                </w:tcPr>
                <w:p w14:paraId="76DBC137" w14:textId="77777777" w:rsidR="007C3555" w:rsidRDefault="007C3555">
                  <w:pPr>
                    <w:pStyle w:val="TAH"/>
                    <w:jc w:val="left"/>
                    <w:rPr>
                      <w:rFonts w:cs="Arial"/>
                      <w:b w:val="0"/>
                      <w:szCs w:val="18"/>
                    </w:rPr>
                  </w:pPr>
                </w:p>
              </w:tc>
              <w:tc>
                <w:tcPr>
                  <w:tcW w:w="0" w:type="auto"/>
                  <w:shd w:val="clear" w:color="auto" w:fill="auto"/>
                </w:tcPr>
                <w:p w14:paraId="67904CA5" w14:textId="77777777" w:rsidR="007C3555" w:rsidRDefault="007C3555">
                  <w:pPr>
                    <w:rPr>
                      <w:rFonts w:cs="Arial"/>
                      <w:color w:val="000000"/>
                      <w:sz w:val="18"/>
                      <w:szCs w:val="18"/>
                    </w:rPr>
                  </w:pPr>
                </w:p>
              </w:tc>
              <w:tc>
                <w:tcPr>
                  <w:tcW w:w="0" w:type="auto"/>
                  <w:shd w:val="clear" w:color="auto" w:fill="auto"/>
                </w:tcPr>
                <w:p w14:paraId="25D944EA" w14:textId="77777777" w:rsidR="007C3555" w:rsidRDefault="00773911">
                  <w:pPr>
                    <w:pStyle w:val="TAL"/>
                    <w:rPr>
                      <w:rFonts w:cs="Arial"/>
                      <w:color w:val="000000"/>
                      <w:szCs w:val="18"/>
                    </w:rPr>
                  </w:pPr>
                  <w:r>
                    <w:rPr>
                      <w:rFonts w:cs="Arial"/>
                      <w:color w:val="000000"/>
                      <w:szCs w:val="18"/>
                    </w:rPr>
                    <w:t>Optional with capability signalling</w:t>
                  </w:r>
                </w:p>
                <w:p w14:paraId="1B3578DC" w14:textId="77777777" w:rsidR="007C3555" w:rsidRDefault="007C3555">
                  <w:pPr>
                    <w:pStyle w:val="TAL"/>
                    <w:rPr>
                      <w:rFonts w:cs="Arial"/>
                      <w:color w:val="000000"/>
                      <w:szCs w:val="18"/>
                    </w:rPr>
                  </w:pPr>
                </w:p>
                <w:p w14:paraId="6D6A5E12" w14:textId="77777777" w:rsidR="007C3555" w:rsidRDefault="00773911">
                  <w:pPr>
                    <w:rPr>
                      <w:rFonts w:cs="Arial"/>
                      <w:color w:val="000000"/>
                      <w:szCs w:val="18"/>
                    </w:rPr>
                  </w:pPr>
                  <w:r>
                    <w:rPr>
                      <w:rFonts w:cs="Arial"/>
                      <w:color w:val="000000"/>
                      <w:szCs w:val="18"/>
                      <w:highlight w:val="yellow"/>
                    </w:rPr>
                    <w:t>[A UE that supports FR2-2 must indicate this FG is supported when required by regulation]</w:t>
                  </w:r>
                </w:p>
              </w:tc>
            </w:tr>
          </w:tbl>
          <w:p w14:paraId="530B072F" w14:textId="77777777" w:rsidR="007C3555" w:rsidRDefault="007C3555">
            <w:pPr>
              <w:spacing w:beforeLines="50" w:before="120"/>
              <w:jc w:val="left"/>
              <w:rPr>
                <w:rFonts w:ascii="Calibri" w:hAnsi="Calibri" w:cs="Calibri"/>
                <w:color w:val="000000"/>
              </w:rPr>
            </w:pPr>
          </w:p>
        </w:tc>
      </w:tr>
      <w:tr w:rsidR="007C3555" w14:paraId="341162EF" w14:textId="77777777">
        <w:tc>
          <w:tcPr>
            <w:tcW w:w="1818" w:type="dxa"/>
            <w:tcBorders>
              <w:top w:val="single" w:sz="4" w:space="0" w:color="auto"/>
              <w:left w:val="single" w:sz="4" w:space="0" w:color="auto"/>
              <w:bottom w:val="single" w:sz="4" w:space="0" w:color="auto"/>
              <w:right w:val="single" w:sz="4" w:space="0" w:color="auto"/>
            </w:tcBorders>
          </w:tcPr>
          <w:p w14:paraId="792BB21D"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C5CED89" w14:textId="77777777" w:rsidR="007C3555" w:rsidRDefault="007C3555">
            <w:pPr>
              <w:spacing w:beforeLines="50" w:before="120"/>
              <w:jc w:val="left"/>
              <w:rPr>
                <w:rFonts w:ascii="Calibri" w:hAnsi="Calibri" w:cs="Calibri"/>
                <w:color w:val="000000"/>
              </w:rPr>
            </w:pPr>
          </w:p>
        </w:tc>
      </w:tr>
      <w:tr w:rsidR="007C3555" w14:paraId="4EAF8092" w14:textId="77777777">
        <w:tc>
          <w:tcPr>
            <w:tcW w:w="1818" w:type="dxa"/>
            <w:tcBorders>
              <w:top w:val="single" w:sz="4" w:space="0" w:color="auto"/>
              <w:left w:val="single" w:sz="4" w:space="0" w:color="auto"/>
              <w:bottom w:val="single" w:sz="4" w:space="0" w:color="auto"/>
              <w:right w:val="single" w:sz="4" w:space="0" w:color="auto"/>
            </w:tcBorders>
          </w:tcPr>
          <w:p w14:paraId="1A0D2D37"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68C47EA" w14:textId="77777777" w:rsidR="007C3555" w:rsidRDefault="007C3555">
            <w:pPr>
              <w:spacing w:beforeLines="50" w:before="120"/>
              <w:jc w:val="left"/>
              <w:rPr>
                <w:rFonts w:ascii="Calibri" w:hAnsi="Calibri" w:cs="Calibri"/>
                <w:color w:val="000000"/>
              </w:rPr>
            </w:pPr>
          </w:p>
        </w:tc>
      </w:tr>
      <w:tr w:rsidR="007C3555" w14:paraId="1B09791F" w14:textId="77777777">
        <w:tc>
          <w:tcPr>
            <w:tcW w:w="1818" w:type="dxa"/>
            <w:tcBorders>
              <w:top w:val="single" w:sz="4" w:space="0" w:color="auto"/>
              <w:left w:val="single" w:sz="4" w:space="0" w:color="auto"/>
              <w:bottom w:val="single" w:sz="4" w:space="0" w:color="auto"/>
              <w:right w:val="single" w:sz="4" w:space="0" w:color="auto"/>
            </w:tcBorders>
          </w:tcPr>
          <w:p w14:paraId="3DE45374"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B6270FD" w14:textId="77777777" w:rsidR="007C3555" w:rsidRDefault="00773911">
            <w:pPr>
              <w:pStyle w:val="afe"/>
              <w:numPr>
                <w:ilvl w:val="0"/>
                <w:numId w:val="17"/>
              </w:numPr>
              <w:spacing w:before="0" w:after="0"/>
              <w:contextualSpacing w:val="0"/>
              <w:jc w:val="left"/>
              <w:rPr>
                <w:rFonts w:eastAsia="MS Mincho"/>
                <w:lang w:eastAsia="ja-JP"/>
              </w:rPr>
            </w:pPr>
            <w:r>
              <w:rPr>
                <w:rFonts w:eastAsia="MS Mincho"/>
                <w:lang w:eastAsia="ja-JP"/>
              </w:rPr>
              <w:t xml:space="preserve">For the exact numbering of channel access type, we think the current draft is aligned with the text in 37.213. Therefore, their brackets can be removed. </w:t>
            </w:r>
          </w:p>
          <w:p w14:paraId="0A9590AD" w14:textId="77777777" w:rsidR="007C3555" w:rsidRDefault="00773911">
            <w:pPr>
              <w:pStyle w:val="afe"/>
              <w:numPr>
                <w:ilvl w:val="0"/>
                <w:numId w:val="17"/>
              </w:numPr>
              <w:spacing w:before="0" w:after="0"/>
              <w:contextualSpacing w:val="0"/>
              <w:jc w:val="left"/>
              <w:rPr>
                <w:rFonts w:eastAsia="MS Mincho"/>
                <w:lang w:eastAsia="ja-JP"/>
              </w:rPr>
            </w:pPr>
            <w:r>
              <w:rPr>
                <w:rFonts w:eastAsia="MS Mincho"/>
                <w:lang w:eastAsia="ja-JP"/>
              </w:rPr>
              <w:t xml:space="preserve">For the text with bracket in the last column, we are ok with having them as they are. Thus, their brackets can be removed. </w:t>
            </w:r>
          </w:p>
          <w:p w14:paraId="26DBEC94" w14:textId="77777777" w:rsidR="007C3555" w:rsidRDefault="00773911">
            <w:pPr>
              <w:pStyle w:val="afe"/>
              <w:numPr>
                <w:ilvl w:val="0"/>
                <w:numId w:val="17"/>
              </w:numPr>
              <w:spacing w:before="0" w:after="0"/>
              <w:contextualSpacing w:val="0"/>
              <w:jc w:val="left"/>
              <w:rPr>
                <w:rFonts w:eastAsia="MS Mincho"/>
                <w:lang w:eastAsia="ja-JP"/>
              </w:rPr>
            </w:pPr>
            <w:r>
              <w:rPr>
                <w:rFonts w:eastAsia="MS Mincho"/>
                <w:lang w:eastAsia="ja-JP"/>
              </w:rPr>
              <w:t>For the text “</w:t>
            </w:r>
            <w:r>
              <w:rPr>
                <w:rFonts w:eastAsia="MS Gothic" w:cs="Arial"/>
                <w:color w:val="000000"/>
                <w:sz w:val="18"/>
                <w:szCs w:val="18"/>
                <w:highlight w:val="yellow"/>
                <w:lang w:eastAsia="ja-JP"/>
              </w:rPr>
              <w:t>[Support LBT performed per carrier/BWP bandwidth]</w:t>
            </w:r>
            <w:r>
              <w:rPr>
                <w:rFonts w:eastAsia="MS Mincho"/>
                <w:lang w:eastAsia="ja-JP"/>
              </w:rPr>
              <w:t xml:space="preserve">”, our understanding is that the word “carrier” can be removed now. Moreover, we do not see the reason why it is included only in FG24-6, not in FG24-7. To have an alignment on this point, we suggest adding the text in FG24-7 as well. </w:t>
            </w:r>
          </w:p>
          <w:p w14:paraId="5E0FB84A" w14:textId="77777777" w:rsidR="007C3555" w:rsidRDefault="007C3555">
            <w:pPr>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7"/>
              <w:gridCol w:w="1421"/>
              <w:gridCol w:w="1438"/>
              <w:gridCol w:w="1457"/>
              <w:gridCol w:w="1421"/>
              <w:gridCol w:w="1414"/>
              <w:gridCol w:w="1414"/>
              <w:gridCol w:w="1414"/>
              <w:gridCol w:w="1425"/>
              <w:gridCol w:w="1414"/>
              <w:gridCol w:w="1414"/>
              <w:gridCol w:w="1414"/>
              <w:gridCol w:w="1414"/>
              <w:gridCol w:w="1439"/>
            </w:tblGrid>
            <w:tr w:rsidR="007C3555" w14:paraId="2097C66B" w14:textId="77777777">
              <w:tc>
                <w:tcPr>
                  <w:tcW w:w="1449" w:type="dxa"/>
                  <w:shd w:val="clear" w:color="auto" w:fill="auto"/>
                </w:tcPr>
                <w:p w14:paraId="1C1DD683" w14:textId="77777777" w:rsidR="007C3555" w:rsidRDefault="00773911">
                  <w:pPr>
                    <w:keepNext/>
                    <w:keepLines/>
                    <w:rPr>
                      <w:rFonts w:eastAsia="宋体" w:cs="Arial"/>
                      <w:color w:val="000000"/>
                      <w:sz w:val="18"/>
                      <w:szCs w:val="18"/>
                      <w:lang w:eastAsia="ja-JP"/>
                    </w:rPr>
                  </w:pPr>
                  <w:r>
                    <w:rPr>
                      <w:rFonts w:eastAsia="宋体" w:cs="Arial"/>
                      <w:color w:val="000000"/>
                      <w:sz w:val="18"/>
                      <w:szCs w:val="18"/>
                      <w:lang w:eastAsia="ja-JP"/>
                    </w:rPr>
                    <w:t xml:space="preserve"> 24.</w:t>
                  </w:r>
                  <w:r>
                    <w:rPr>
                      <w:rFonts w:eastAsia="宋体" w:cs="Arial"/>
                      <w:color w:val="000000"/>
                      <w:sz w:val="18"/>
                      <w:szCs w:val="18"/>
                    </w:rPr>
                    <w:t xml:space="preserve"> </w:t>
                  </w:r>
                  <w:r>
                    <w:rPr>
                      <w:rFonts w:eastAsia="宋体" w:cs="Arial"/>
                      <w:color w:val="000000"/>
                      <w:sz w:val="18"/>
                      <w:szCs w:val="18"/>
                      <w:lang w:eastAsia="ja-JP"/>
                    </w:rPr>
                    <w:t>NR_ext_to_71GHz</w:t>
                  </w:r>
                </w:p>
              </w:tc>
              <w:tc>
                <w:tcPr>
                  <w:tcW w:w="1449" w:type="dxa"/>
                  <w:shd w:val="clear" w:color="auto" w:fill="auto"/>
                </w:tcPr>
                <w:p w14:paraId="3FBB1B15" w14:textId="77777777" w:rsidR="007C3555" w:rsidRDefault="00773911">
                  <w:pPr>
                    <w:keepNext/>
                    <w:keepLines/>
                    <w:rPr>
                      <w:rFonts w:eastAsia="宋体" w:cs="Arial"/>
                      <w:color w:val="000000"/>
                      <w:sz w:val="18"/>
                      <w:szCs w:val="18"/>
                      <w:lang w:eastAsia="ja-JP"/>
                    </w:rPr>
                  </w:pPr>
                  <w:r>
                    <w:rPr>
                      <w:rFonts w:eastAsia="宋体" w:cs="Arial"/>
                      <w:color w:val="000000"/>
                      <w:sz w:val="18"/>
                      <w:szCs w:val="18"/>
                      <w:lang w:eastAsia="ja-JP"/>
                    </w:rPr>
                    <w:t>24-7</w:t>
                  </w:r>
                </w:p>
              </w:tc>
              <w:tc>
                <w:tcPr>
                  <w:tcW w:w="1449" w:type="dxa"/>
                  <w:shd w:val="clear" w:color="auto" w:fill="auto"/>
                </w:tcPr>
                <w:p w14:paraId="080AD703" w14:textId="77777777" w:rsidR="007C3555" w:rsidRDefault="00773911">
                  <w:pPr>
                    <w:keepNext/>
                    <w:keepLines/>
                    <w:rPr>
                      <w:rFonts w:eastAsia="宋体" w:cs="Arial"/>
                      <w:color w:val="000000"/>
                      <w:sz w:val="18"/>
                      <w:szCs w:val="18"/>
                      <w:lang w:eastAsia="zh-CN"/>
                    </w:rPr>
                  </w:pPr>
                  <w:r>
                    <w:rPr>
                      <w:rFonts w:eastAsia="宋体" w:cs="Arial"/>
                      <w:color w:val="000000"/>
                      <w:sz w:val="18"/>
                      <w:szCs w:val="18"/>
                      <w:lang w:eastAsia="zh-CN"/>
                    </w:rPr>
                    <w:t xml:space="preserve">Support </w:t>
                  </w:r>
                  <w:del w:id="200" w:author="Naoya Shibaike" w:date="2022-01-07T18:28:00Z">
                    <w:r>
                      <w:rPr>
                        <w:rFonts w:eastAsia="宋体" w:cs="Arial"/>
                        <w:color w:val="000000"/>
                        <w:sz w:val="18"/>
                        <w:szCs w:val="18"/>
                        <w:highlight w:val="yellow"/>
                        <w:lang w:eastAsia="zh-CN"/>
                      </w:rPr>
                      <w:delText>[</w:delText>
                    </w:r>
                  </w:del>
                  <w:r>
                    <w:rPr>
                      <w:rFonts w:eastAsia="宋体" w:cs="Arial"/>
                      <w:color w:val="000000"/>
                      <w:sz w:val="18"/>
                      <w:szCs w:val="18"/>
                      <w:highlight w:val="yellow"/>
                      <w:lang w:eastAsia="zh-CN"/>
                    </w:rPr>
                    <w:t>Type 2</w:t>
                  </w:r>
                  <w:del w:id="201" w:author="Naoya Shibaike" w:date="2022-01-07T18:28:00Z">
                    <w:r>
                      <w:rPr>
                        <w:rFonts w:eastAsia="宋体" w:cs="Arial"/>
                        <w:color w:val="000000"/>
                        <w:sz w:val="18"/>
                        <w:szCs w:val="18"/>
                        <w:highlight w:val="yellow"/>
                        <w:lang w:eastAsia="zh-CN"/>
                      </w:rPr>
                      <w:delText>]</w:delText>
                    </w:r>
                  </w:del>
                  <w:r>
                    <w:rPr>
                      <w:rFonts w:eastAsia="宋体" w:cs="Arial"/>
                      <w:color w:val="000000"/>
                      <w:sz w:val="18"/>
                      <w:szCs w:val="18"/>
                      <w:lang w:eastAsia="zh-CN"/>
                    </w:rPr>
                    <w:t xml:space="preserve"> channel access procedure in uplink for FR2-2 unlicensed operation</w:t>
                  </w:r>
                </w:p>
              </w:tc>
              <w:tc>
                <w:tcPr>
                  <w:tcW w:w="1449" w:type="dxa"/>
                  <w:shd w:val="clear" w:color="auto" w:fill="auto"/>
                </w:tcPr>
                <w:p w14:paraId="22E75486" w14:textId="77777777" w:rsidR="007C3555" w:rsidRDefault="00773911">
                  <w:pPr>
                    <w:pStyle w:val="afe"/>
                    <w:numPr>
                      <w:ilvl w:val="0"/>
                      <w:numId w:val="31"/>
                    </w:numPr>
                    <w:autoSpaceDE w:val="0"/>
                    <w:autoSpaceDN w:val="0"/>
                    <w:adjustRightInd w:val="0"/>
                    <w:snapToGrid w:val="0"/>
                    <w:spacing w:before="0" w:after="0"/>
                    <w:rPr>
                      <w:ins w:id="202" w:author="Naoya Shibaike" w:date="2022-01-07T18:32:00Z"/>
                      <w:rFonts w:eastAsia="MS Gothic" w:cs="Arial"/>
                      <w:color w:val="000000"/>
                      <w:sz w:val="18"/>
                      <w:szCs w:val="18"/>
                      <w:lang w:eastAsia="ja-JP"/>
                    </w:rPr>
                  </w:pPr>
                  <w:del w:id="203" w:author="Naoya Shibaike" w:date="2022-01-07T18:32:00Z">
                    <w:r>
                      <w:rPr>
                        <w:rFonts w:eastAsia="MS Gothic" w:cs="Arial"/>
                        <w:color w:val="000000"/>
                        <w:sz w:val="18"/>
                        <w:szCs w:val="18"/>
                        <w:lang w:eastAsia="ja-JP"/>
                      </w:rPr>
                      <w:delText xml:space="preserve">1. </w:delText>
                    </w:r>
                  </w:del>
                  <w:r>
                    <w:rPr>
                      <w:rFonts w:eastAsia="MS Gothic" w:cs="Arial"/>
                      <w:color w:val="000000"/>
                      <w:sz w:val="18"/>
                      <w:szCs w:val="18"/>
                      <w:lang w:eastAsia="ja-JP"/>
                    </w:rPr>
                    <w:t xml:space="preserve">Support </w:t>
                  </w:r>
                  <w:del w:id="204" w:author="Naoya Shibaike" w:date="2022-01-07T18:28:00Z">
                    <w:r>
                      <w:rPr>
                        <w:rFonts w:eastAsia="MS Gothic" w:cs="Arial"/>
                        <w:color w:val="000000"/>
                        <w:sz w:val="18"/>
                        <w:szCs w:val="18"/>
                        <w:highlight w:val="yellow"/>
                        <w:lang w:eastAsia="ja-JP"/>
                      </w:rPr>
                      <w:delText>[</w:delText>
                    </w:r>
                  </w:del>
                  <w:r>
                    <w:rPr>
                      <w:rFonts w:eastAsia="MS Gothic" w:cs="Arial"/>
                      <w:color w:val="000000"/>
                      <w:sz w:val="18"/>
                      <w:szCs w:val="18"/>
                      <w:highlight w:val="yellow"/>
                      <w:lang w:eastAsia="ja-JP"/>
                    </w:rPr>
                    <w:t>Type 2</w:t>
                  </w:r>
                  <w:del w:id="205" w:author="Naoya Shibaike" w:date="2022-01-07T18:28:00Z">
                    <w:r>
                      <w:rPr>
                        <w:rFonts w:eastAsia="MS Gothic" w:cs="Arial"/>
                        <w:color w:val="000000"/>
                        <w:sz w:val="18"/>
                        <w:szCs w:val="18"/>
                        <w:highlight w:val="yellow"/>
                        <w:lang w:eastAsia="ja-JP"/>
                      </w:rPr>
                      <w:delText>]</w:delText>
                    </w:r>
                  </w:del>
                  <w:r>
                    <w:rPr>
                      <w:rFonts w:eastAsia="MS Gothic" w:cs="Arial"/>
                      <w:color w:val="000000"/>
                      <w:sz w:val="18"/>
                      <w:szCs w:val="18"/>
                      <w:lang w:eastAsia="ja-JP"/>
                    </w:rPr>
                    <w:t xml:space="preserve"> channel access procedure</w:t>
                  </w:r>
                </w:p>
                <w:p w14:paraId="1FA268A1" w14:textId="77777777" w:rsidR="007C3555" w:rsidRDefault="00773911">
                  <w:pPr>
                    <w:pStyle w:val="afe"/>
                    <w:numPr>
                      <w:ilvl w:val="0"/>
                      <w:numId w:val="31"/>
                    </w:numPr>
                    <w:autoSpaceDE w:val="0"/>
                    <w:autoSpaceDN w:val="0"/>
                    <w:adjustRightInd w:val="0"/>
                    <w:snapToGrid w:val="0"/>
                    <w:spacing w:before="0" w:after="0"/>
                    <w:rPr>
                      <w:rFonts w:eastAsia="MS Gothic" w:cs="Arial"/>
                      <w:color w:val="000000"/>
                      <w:sz w:val="18"/>
                      <w:szCs w:val="18"/>
                      <w:lang w:eastAsia="ja-JP"/>
                    </w:rPr>
                  </w:pPr>
                  <w:ins w:id="206" w:author="Naoya Shibaike" w:date="2022-01-07T18:32:00Z">
                    <w:r>
                      <w:rPr>
                        <w:rFonts w:eastAsia="MS Gothic" w:cs="Arial"/>
                        <w:color w:val="000000"/>
                        <w:sz w:val="18"/>
                        <w:szCs w:val="18"/>
                        <w:lang w:eastAsia="ja-JP"/>
                      </w:rPr>
                      <w:t>Support LBT performed per BWP bandwidth</w:t>
                    </w:r>
                  </w:ins>
                </w:p>
              </w:tc>
              <w:tc>
                <w:tcPr>
                  <w:tcW w:w="1449" w:type="dxa"/>
                  <w:shd w:val="clear" w:color="auto" w:fill="auto"/>
                </w:tcPr>
                <w:p w14:paraId="3494BB0F" w14:textId="77777777" w:rsidR="007C3555" w:rsidRDefault="00773911">
                  <w:pPr>
                    <w:keepNext/>
                    <w:keepLines/>
                    <w:rPr>
                      <w:rFonts w:eastAsia="宋体" w:cs="Arial"/>
                      <w:color w:val="000000"/>
                      <w:sz w:val="18"/>
                      <w:szCs w:val="18"/>
                    </w:rPr>
                  </w:pPr>
                  <w:r>
                    <w:rPr>
                      <w:rFonts w:eastAsia="宋体" w:cs="Arial"/>
                      <w:color w:val="000000"/>
                      <w:sz w:val="18"/>
                      <w:szCs w:val="18"/>
                    </w:rPr>
                    <w:t>24-1, 24-6</w:t>
                  </w:r>
                </w:p>
              </w:tc>
              <w:tc>
                <w:tcPr>
                  <w:tcW w:w="1449" w:type="dxa"/>
                  <w:shd w:val="clear" w:color="auto" w:fill="auto"/>
                </w:tcPr>
                <w:p w14:paraId="48D90EBB" w14:textId="77777777" w:rsidR="007C3555" w:rsidRDefault="007C3555">
                  <w:pPr>
                    <w:keepNext/>
                    <w:keepLines/>
                    <w:rPr>
                      <w:rFonts w:eastAsia="宋体" w:cs="Arial"/>
                      <w:color w:val="000000"/>
                      <w:sz w:val="18"/>
                      <w:szCs w:val="18"/>
                      <w:lang w:eastAsia="zh-CN"/>
                    </w:rPr>
                  </w:pPr>
                </w:p>
              </w:tc>
              <w:tc>
                <w:tcPr>
                  <w:tcW w:w="1449" w:type="dxa"/>
                  <w:shd w:val="clear" w:color="auto" w:fill="auto"/>
                </w:tcPr>
                <w:p w14:paraId="4A17056F" w14:textId="77777777" w:rsidR="007C3555" w:rsidRDefault="007C3555">
                  <w:pPr>
                    <w:keepNext/>
                    <w:keepLines/>
                    <w:rPr>
                      <w:rFonts w:eastAsia="宋体" w:cs="Arial"/>
                      <w:color w:val="000000"/>
                      <w:sz w:val="18"/>
                      <w:szCs w:val="18"/>
                      <w:lang w:eastAsia="ja-JP"/>
                    </w:rPr>
                  </w:pPr>
                </w:p>
              </w:tc>
              <w:tc>
                <w:tcPr>
                  <w:tcW w:w="1449" w:type="dxa"/>
                  <w:shd w:val="clear" w:color="auto" w:fill="auto"/>
                </w:tcPr>
                <w:p w14:paraId="70384392" w14:textId="77777777" w:rsidR="007C3555" w:rsidRDefault="007C3555">
                  <w:pPr>
                    <w:keepNext/>
                    <w:keepLines/>
                    <w:rPr>
                      <w:rFonts w:eastAsia="宋体" w:cs="Arial"/>
                      <w:color w:val="000000"/>
                      <w:sz w:val="18"/>
                      <w:szCs w:val="18"/>
                      <w:lang w:eastAsia="zh-CN"/>
                    </w:rPr>
                  </w:pPr>
                </w:p>
              </w:tc>
              <w:tc>
                <w:tcPr>
                  <w:tcW w:w="1449" w:type="dxa"/>
                  <w:shd w:val="clear" w:color="auto" w:fill="auto"/>
                </w:tcPr>
                <w:p w14:paraId="3985267C" w14:textId="77777777" w:rsidR="007C3555" w:rsidRDefault="00773911">
                  <w:pPr>
                    <w:keepNext/>
                    <w:keepLines/>
                    <w:rPr>
                      <w:rFonts w:eastAsia="宋体" w:cs="Arial"/>
                      <w:color w:val="000000"/>
                      <w:sz w:val="18"/>
                      <w:szCs w:val="18"/>
                      <w:lang w:eastAsia="ja-JP"/>
                    </w:rPr>
                  </w:pPr>
                  <w:r>
                    <w:rPr>
                      <w:rFonts w:eastAsia="宋体" w:cs="Arial"/>
                      <w:color w:val="000000"/>
                      <w:sz w:val="18"/>
                      <w:szCs w:val="18"/>
                      <w:lang w:eastAsia="ja-JP"/>
                    </w:rPr>
                    <w:t>per band</w:t>
                  </w:r>
                </w:p>
              </w:tc>
              <w:tc>
                <w:tcPr>
                  <w:tcW w:w="1450" w:type="dxa"/>
                  <w:shd w:val="clear" w:color="auto" w:fill="auto"/>
                </w:tcPr>
                <w:p w14:paraId="442232FF" w14:textId="77777777" w:rsidR="007C3555" w:rsidRDefault="007C3555">
                  <w:pPr>
                    <w:keepNext/>
                    <w:keepLines/>
                    <w:rPr>
                      <w:rFonts w:eastAsia="宋体" w:cs="Arial"/>
                      <w:color w:val="000000"/>
                      <w:sz w:val="18"/>
                      <w:szCs w:val="18"/>
                    </w:rPr>
                  </w:pPr>
                </w:p>
              </w:tc>
              <w:tc>
                <w:tcPr>
                  <w:tcW w:w="1450" w:type="dxa"/>
                  <w:shd w:val="clear" w:color="auto" w:fill="auto"/>
                </w:tcPr>
                <w:p w14:paraId="6F0B3335" w14:textId="77777777" w:rsidR="007C3555" w:rsidRDefault="007C3555">
                  <w:pPr>
                    <w:keepNext/>
                    <w:keepLines/>
                    <w:rPr>
                      <w:rFonts w:eastAsia="宋体" w:cs="Arial"/>
                      <w:color w:val="000000"/>
                      <w:sz w:val="18"/>
                      <w:szCs w:val="18"/>
                    </w:rPr>
                  </w:pPr>
                </w:p>
              </w:tc>
              <w:tc>
                <w:tcPr>
                  <w:tcW w:w="1450" w:type="dxa"/>
                  <w:shd w:val="clear" w:color="auto" w:fill="auto"/>
                </w:tcPr>
                <w:p w14:paraId="1BB8588A" w14:textId="77777777" w:rsidR="007C3555" w:rsidRDefault="007C3555">
                  <w:pPr>
                    <w:keepNext/>
                    <w:keepLines/>
                    <w:rPr>
                      <w:rFonts w:eastAsia="宋体" w:cs="Arial"/>
                      <w:color w:val="000000"/>
                      <w:sz w:val="18"/>
                      <w:szCs w:val="18"/>
                      <w:lang w:eastAsia="ja-JP"/>
                    </w:rPr>
                  </w:pPr>
                </w:p>
              </w:tc>
              <w:tc>
                <w:tcPr>
                  <w:tcW w:w="1450" w:type="dxa"/>
                  <w:shd w:val="clear" w:color="auto" w:fill="auto"/>
                </w:tcPr>
                <w:p w14:paraId="0A296959" w14:textId="77777777" w:rsidR="007C3555" w:rsidRDefault="007C3555">
                  <w:pPr>
                    <w:keepNext/>
                    <w:keepLines/>
                    <w:rPr>
                      <w:rFonts w:eastAsia="宋体" w:cs="Arial"/>
                      <w:color w:val="000000"/>
                      <w:sz w:val="18"/>
                      <w:szCs w:val="18"/>
                    </w:rPr>
                  </w:pPr>
                </w:p>
              </w:tc>
              <w:tc>
                <w:tcPr>
                  <w:tcW w:w="1450" w:type="dxa"/>
                  <w:shd w:val="clear" w:color="auto" w:fill="auto"/>
                </w:tcPr>
                <w:p w14:paraId="71BB2C2F" w14:textId="77777777" w:rsidR="007C3555" w:rsidRDefault="00773911">
                  <w:pPr>
                    <w:keepNext/>
                    <w:keepLines/>
                    <w:rPr>
                      <w:rFonts w:eastAsia="宋体" w:cs="Arial"/>
                      <w:color w:val="000000"/>
                      <w:sz w:val="18"/>
                      <w:szCs w:val="18"/>
                    </w:rPr>
                  </w:pPr>
                  <w:r>
                    <w:rPr>
                      <w:rFonts w:eastAsia="宋体" w:cs="Arial"/>
                      <w:color w:val="000000"/>
                      <w:sz w:val="18"/>
                      <w:szCs w:val="18"/>
                    </w:rPr>
                    <w:t xml:space="preserve">Optional with capability </w:t>
                  </w:r>
                  <w:proofErr w:type="spellStart"/>
                  <w:r>
                    <w:rPr>
                      <w:rFonts w:eastAsia="宋体" w:cs="Arial"/>
                      <w:color w:val="000000"/>
                      <w:sz w:val="18"/>
                      <w:szCs w:val="18"/>
                    </w:rPr>
                    <w:t>signalling</w:t>
                  </w:r>
                  <w:proofErr w:type="spellEnd"/>
                </w:p>
                <w:p w14:paraId="349AF166" w14:textId="77777777" w:rsidR="007C3555" w:rsidRDefault="007C3555">
                  <w:pPr>
                    <w:keepNext/>
                    <w:keepLines/>
                    <w:rPr>
                      <w:rFonts w:eastAsia="宋体" w:cs="Arial"/>
                      <w:color w:val="000000"/>
                      <w:sz w:val="18"/>
                      <w:szCs w:val="18"/>
                    </w:rPr>
                  </w:pPr>
                </w:p>
                <w:p w14:paraId="372BA64E" w14:textId="77777777" w:rsidR="007C3555" w:rsidRDefault="00773911">
                  <w:pPr>
                    <w:keepNext/>
                    <w:keepLines/>
                    <w:rPr>
                      <w:rFonts w:eastAsia="宋体" w:cs="Arial"/>
                      <w:color w:val="000000"/>
                      <w:sz w:val="18"/>
                      <w:szCs w:val="18"/>
                    </w:rPr>
                  </w:pPr>
                  <w:del w:id="207" w:author="Naoya Shibaike" w:date="2022-01-07T18:28:00Z">
                    <w:r>
                      <w:rPr>
                        <w:rFonts w:eastAsia="宋体" w:cs="Arial"/>
                        <w:color w:val="000000"/>
                        <w:sz w:val="18"/>
                        <w:szCs w:val="18"/>
                        <w:highlight w:val="yellow"/>
                      </w:rPr>
                      <w:delText>[</w:delText>
                    </w:r>
                  </w:del>
                  <w:r>
                    <w:rPr>
                      <w:rFonts w:eastAsia="宋体" w:cs="Arial"/>
                      <w:color w:val="000000"/>
                      <w:sz w:val="18"/>
                      <w:szCs w:val="18"/>
                      <w:highlight w:val="yellow"/>
                    </w:rPr>
                    <w:t>A UE that supports FR2-2 must indicate this FG is supported when required by regulation</w:t>
                  </w:r>
                  <w:del w:id="208" w:author="Naoya Shibaike" w:date="2022-01-07T18:28:00Z">
                    <w:r>
                      <w:rPr>
                        <w:rFonts w:eastAsia="宋体" w:cs="Arial"/>
                        <w:color w:val="000000"/>
                        <w:sz w:val="18"/>
                        <w:szCs w:val="18"/>
                        <w:highlight w:val="yellow"/>
                      </w:rPr>
                      <w:delText>]</w:delText>
                    </w:r>
                  </w:del>
                </w:p>
              </w:tc>
            </w:tr>
          </w:tbl>
          <w:p w14:paraId="79A3C6AB" w14:textId="77777777" w:rsidR="007C3555" w:rsidRDefault="007C3555">
            <w:pPr>
              <w:spacing w:beforeLines="50" w:before="120"/>
              <w:jc w:val="left"/>
              <w:rPr>
                <w:rFonts w:ascii="Calibri" w:hAnsi="Calibri" w:cs="Calibri"/>
                <w:color w:val="000000"/>
              </w:rPr>
            </w:pPr>
          </w:p>
        </w:tc>
      </w:tr>
      <w:tr w:rsidR="007C3555" w14:paraId="733E78D1" w14:textId="77777777">
        <w:tc>
          <w:tcPr>
            <w:tcW w:w="1818" w:type="dxa"/>
            <w:tcBorders>
              <w:top w:val="single" w:sz="4" w:space="0" w:color="auto"/>
              <w:left w:val="single" w:sz="4" w:space="0" w:color="auto"/>
              <w:bottom w:val="single" w:sz="4" w:space="0" w:color="auto"/>
              <w:right w:val="single" w:sz="4" w:space="0" w:color="auto"/>
            </w:tcBorders>
          </w:tcPr>
          <w:p w14:paraId="55785C6C" w14:textId="77777777" w:rsidR="007C3555" w:rsidRDefault="00773911">
            <w:pPr>
              <w:jc w:val="left"/>
              <w:rPr>
                <w:rFonts w:cs="Arial"/>
                <w:sz w:val="16"/>
                <w:szCs w:val="16"/>
              </w:rPr>
            </w:pPr>
            <w:r>
              <w:rPr>
                <w:rFonts w:cs="Arial"/>
                <w:sz w:val="16"/>
                <w:szCs w:val="16"/>
              </w:rPr>
              <w:lastRenderedPageBreak/>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 MERGEFORMAT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57E83FD" w14:textId="77777777" w:rsidR="007C3555" w:rsidRDefault="00773911">
            <w:pPr>
              <w:rPr>
                <w:rFonts w:ascii="Calibri" w:hAnsi="Calibri" w:cs="Calibri"/>
                <w:lang w:eastAsia="zh-CN"/>
              </w:rPr>
            </w:pPr>
            <w:r>
              <w:rPr>
                <w:rFonts w:ascii="Calibri" w:hAnsi="Calibri" w:cs="Calibri"/>
                <w:lang w:eastAsia="zh-CN"/>
              </w:rPr>
              <w:t>So far, it was only agreed that Cat2 LBT can be supported for the responding device of COT sharing. But there is still no conclusion on whether other use cases can use Cat2 LBT. Wherein, Cat 2 LBT is also known as Type 2 channel access procedure as described in TS 37.213. Hence, for COT sharing case, we propose to remove yellow highlight and brackets for “Type 2 in FG 24-7.</w:t>
            </w:r>
          </w:p>
          <w:p w14:paraId="619A31D6" w14:textId="77777777" w:rsidR="007C3555" w:rsidRDefault="00773911">
            <w:pPr>
              <w:spacing w:before="180"/>
              <w:rPr>
                <w:rFonts w:ascii="Calibri" w:hAnsi="Calibri" w:cs="Calibri"/>
                <w:b/>
                <w:bCs/>
                <w:lang w:eastAsia="zh-CN"/>
              </w:rPr>
            </w:pPr>
            <w:r>
              <w:rPr>
                <w:rFonts w:ascii="Calibri" w:hAnsi="Calibri" w:cs="Calibri"/>
                <w:b/>
                <w:bCs/>
                <w:lang w:eastAsia="zh-CN"/>
              </w:rPr>
              <w:t>Proposal: Modify FG24-7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7008"/>
              <w:gridCol w:w="3911"/>
              <w:gridCol w:w="2499"/>
            </w:tblGrid>
            <w:tr w:rsidR="007C3555" w14:paraId="0692AFBC"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376D008" w14:textId="77777777" w:rsidR="007C3555" w:rsidRDefault="00773911">
                  <w:pPr>
                    <w:pStyle w:val="TAH"/>
                    <w:rPr>
                      <w:rFonts w:ascii="Calibri" w:hAnsi="Calibri" w:cs="Calibri"/>
                      <w:color w:val="000000"/>
                      <w:sz w:val="20"/>
                    </w:rPr>
                  </w:pPr>
                  <w:r>
                    <w:rPr>
                      <w:rFonts w:ascii="Calibri" w:hAnsi="Calibri" w:cs="Calibri"/>
                      <w:color w:val="000000"/>
                      <w:sz w:val="20"/>
                    </w:rPr>
                    <w:t>Index</w:t>
                  </w:r>
                </w:p>
              </w:tc>
              <w:tc>
                <w:tcPr>
                  <w:tcW w:w="0" w:type="auto"/>
                  <w:tcBorders>
                    <w:top w:val="single" w:sz="4" w:space="0" w:color="auto"/>
                    <w:left w:val="single" w:sz="4" w:space="0" w:color="auto"/>
                    <w:bottom w:val="single" w:sz="4" w:space="0" w:color="auto"/>
                    <w:right w:val="single" w:sz="4" w:space="0" w:color="auto"/>
                  </w:tcBorders>
                </w:tcPr>
                <w:p w14:paraId="3017B553" w14:textId="77777777" w:rsidR="007C3555" w:rsidRDefault="00773911">
                  <w:pPr>
                    <w:pStyle w:val="TAH"/>
                    <w:rPr>
                      <w:rFonts w:ascii="Calibri" w:hAnsi="Calibri" w:cs="Calibri"/>
                      <w:color w:val="000000"/>
                      <w:sz w:val="20"/>
                    </w:rPr>
                  </w:pPr>
                  <w:r>
                    <w:rPr>
                      <w:rFonts w:ascii="Calibri" w:hAnsi="Calibri" w:cs="Calibri"/>
                      <w:color w:val="000000"/>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1893F2B8" w14:textId="77777777" w:rsidR="007C3555" w:rsidRDefault="00773911">
                  <w:pPr>
                    <w:pStyle w:val="TAH"/>
                    <w:rPr>
                      <w:rFonts w:ascii="Calibri" w:hAnsi="Calibri" w:cs="Calibri"/>
                      <w:color w:val="000000"/>
                      <w:sz w:val="20"/>
                    </w:rPr>
                  </w:pPr>
                  <w:r>
                    <w:rPr>
                      <w:rFonts w:ascii="Calibri" w:hAnsi="Calibri" w:cs="Calibri"/>
                      <w:color w:val="000000"/>
                      <w:sz w:val="20"/>
                    </w:rPr>
                    <w:t>Components</w:t>
                  </w:r>
                </w:p>
              </w:tc>
              <w:tc>
                <w:tcPr>
                  <w:tcW w:w="0" w:type="auto"/>
                  <w:tcBorders>
                    <w:top w:val="single" w:sz="4" w:space="0" w:color="auto"/>
                    <w:left w:val="single" w:sz="4" w:space="0" w:color="auto"/>
                    <w:bottom w:val="single" w:sz="4" w:space="0" w:color="auto"/>
                    <w:right w:val="single" w:sz="4" w:space="0" w:color="auto"/>
                  </w:tcBorders>
                </w:tcPr>
                <w:p w14:paraId="7ED32DD8" w14:textId="77777777" w:rsidR="007C3555" w:rsidRDefault="00773911">
                  <w:pPr>
                    <w:pStyle w:val="TAH"/>
                    <w:rPr>
                      <w:rFonts w:ascii="Calibri" w:hAnsi="Calibri" w:cs="Calibri"/>
                      <w:color w:val="000000"/>
                      <w:sz w:val="20"/>
                    </w:rPr>
                  </w:pPr>
                  <w:r>
                    <w:rPr>
                      <w:rFonts w:ascii="Calibri" w:hAnsi="Calibri" w:cs="Calibri"/>
                      <w:color w:val="000000"/>
                      <w:sz w:val="20"/>
                    </w:rPr>
                    <w:t>Prerequisite feature groups</w:t>
                  </w:r>
                </w:p>
              </w:tc>
            </w:tr>
            <w:tr w:rsidR="007C3555" w14:paraId="41437287"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446C60F1" w14:textId="77777777" w:rsidR="007C3555" w:rsidRDefault="00773911">
                  <w:pPr>
                    <w:pStyle w:val="TAL"/>
                    <w:rPr>
                      <w:rFonts w:ascii="Calibri" w:hAnsi="Calibri" w:cs="Calibri"/>
                      <w:color w:val="000000"/>
                      <w:sz w:val="20"/>
                    </w:rPr>
                  </w:pPr>
                  <w:r>
                    <w:rPr>
                      <w:rFonts w:ascii="Calibri" w:hAnsi="Calibri" w:cs="Calibri"/>
                      <w:color w:val="000000"/>
                      <w:sz w:val="20"/>
                    </w:rPr>
                    <w:t>24-7</w:t>
                  </w:r>
                </w:p>
              </w:tc>
              <w:tc>
                <w:tcPr>
                  <w:tcW w:w="0" w:type="auto"/>
                  <w:tcBorders>
                    <w:top w:val="single" w:sz="4" w:space="0" w:color="auto"/>
                    <w:left w:val="single" w:sz="4" w:space="0" w:color="auto"/>
                    <w:bottom w:val="single" w:sz="4" w:space="0" w:color="auto"/>
                    <w:right w:val="single" w:sz="4" w:space="0" w:color="auto"/>
                  </w:tcBorders>
                </w:tcPr>
                <w:p w14:paraId="0CCFC662" w14:textId="77777777" w:rsidR="007C3555" w:rsidRDefault="00773911">
                  <w:pPr>
                    <w:pStyle w:val="TAL"/>
                    <w:rPr>
                      <w:rFonts w:ascii="Calibri" w:hAnsi="Calibri" w:cs="Calibri"/>
                      <w:color w:val="000000"/>
                      <w:sz w:val="20"/>
                      <w:lang w:eastAsia="zh-CN"/>
                    </w:rPr>
                  </w:pPr>
                  <w:r>
                    <w:rPr>
                      <w:rFonts w:ascii="Calibri" w:eastAsia="宋体" w:hAnsi="Calibri" w:cs="Calibri"/>
                      <w:color w:val="000000"/>
                      <w:sz w:val="20"/>
                      <w:lang w:eastAsia="zh-CN"/>
                    </w:rPr>
                    <w:t xml:space="preserve">Support </w:t>
                  </w:r>
                  <w:r>
                    <w:rPr>
                      <w:rFonts w:ascii="Calibri" w:eastAsia="宋体" w:hAnsi="Calibri" w:cs="Calibri"/>
                      <w:strike/>
                      <w:color w:val="FF0000"/>
                      <w:sz w:val="20"/>
                      <w:highlight w:val="yellow"/>
                      <w:lang w:eastAsia="zh-CN"/>
                    </w:rPr>
                    <w:t>[</w:t>
                  </w:r>
                  <w:r>
                    <w:rPr>
                      <w:rFonts w:ascii="Calibri" w:eastAsia="宋体" w:hAnsi="Calibri" w:cs="Calibri"/>
                      <w:color w:val="000000"/>
                      <w:sz w:val="20"/>
                      <w:lang w:eastAsia="zh-CN"/>
                    </w:rPr>
                    <w:t>Type 2</w:t>
                  </w:r>
                  <w:r>
                    <w:rPr>
                      <w:rFonts w:ascii="Calibri" w:eastAsia="宋体" w:hAnsi="Calibri" w:cs="Calibri"/>
                      <w:strike/>
                      <w:color w:val="FF0000"/>
                      <w:sz w:val="20"/>
                      <w:highlight w:val="yellow"/>
                      <w:lang w:eastAsia="zh-CN"/>
                    </w:rPr>
                    <w:t>]</w:t>
                  </w:r>
                  <w:r>
                    <w:rPr>
                      <w:rFonts w:ascii="Calibri" w:eastAsia="宋体" w:hAnsi="Calibri" w:cs="Calibri"/>
                      <w:color w:val="000000"/>
                      <w:sz w:val="20"/>
                      <w:lang w:eastAsia="zh-CN"/>
                    </w:rPr>
                    <w:t xml:space="preserve"> channel access procedure in uplink for FR2-2 unlicensed operation</w:t>
                  </w:r>
                </w:p>
              </w:tc>
              <w:tc>
                <w:tcPr>
                  <w:tcW w:w="0" w:type="auto"/>
                  <w:tcBorders>
                    <w:top w:val="single" w:sz="4" w:space="0" w:color="auto"/>
                    <w:left w:val="single" w:sz="4" w:space="0" w:color="auto"/>
                    <w:bottom w:val="single" w:sz="4" w:space="0" w:color="auto"/>
                    <w:right w:val="single" w:sz="4" w:space="0" w:color="auto"/>
                  </w:tcBorders>
                </w:tcPr>
                <w:p w14:paraId="19FA665C" w14:textId="77777777" w:rsidR="007C3555" w:rsidRDefault="00773911">
                  <w:pPr>
                    <w:snapToGrid w:val="0"/>
                    <w:contextualSpacing/>
                    <w:rPr>
                      <w:rFonts w:ascii="Calibri" w:hAnsi="Calibri" w:cs="Calibri"/>
                      <w:color w:val="000000"/>
                    </w:rPr>
                  </w:pPr>
                  <w:r>
                    <w:rPr>
                      <w:rFonts w:ascii="Calibri" w:hAnsi="Calibri" w:cs="Calibri"/>
                      <w:color w:val="000000"/>
                    </w:rPr>
                    <w:t xml:space="preserve">1. Support </w:t>
                  </w:r>
                  <w:r>
                    <w:rPr>
                      <w:rFonts w:ascii="Calibri" w:hAnsi="Calibri" w:cs="Calibri"/>
                      <w:strike/>
                      <w:color w:val="FF0000"/>
                      <w:highlight w:val="yellow"/>
                    </w:rPr>
                    <w:t>[</w:t>
                  </w:r>
                  <w:r>
                    <w:rPr>
                      <w:rFonts w:ascii="Calibri" w:hAnsi="Calibri" w:cs="Calibri"/>
                      <w:color w:val="000000"/>
                    </w:rPr>
                    <w:t>Type 2</w:t>
                  </w:r>
                  <w:r>
                    <w:rPr>
                      <w:rFonts w:ascii="Calibri" w:hAnsi="Calibri" w:cs="Calibri"/>
                      <w:strike/>
                      <w:color w:val="FF0000"/>
                      <w:highlight w:val="yellow"/>
                    </w:rPr>
                    <w:t>]</w:t>
                  </w:r>
                  <w:r>
                    <w:rPr>
                      <w:rFonts w:ascii="Calibri" w:hAnsi="Calibri" w:cs="Calibri"/>
                      <w:strike/>
                      <w:color w:val="FF0000"/>
                    </w:rPr>
                    <w:t xml:space="preserve"> </w:t>
                  </w:r>
                  <w:r>
                    <w:rPr>
                      <w:rFonts w:ascii="Calibri" w:hAnsi="Calibri" w:cs="Calibri"/>
                      <w:color w:val="000000"/>
                    </w:rPr>
                    <w:t>channel access procedure</w:t>
                  </w:r>
                </w:p>
              </w:tc>
              <w:tc>
                <w:tcPr>
                  <w:tcW w:w="0" w:type="auto"/>
                  <w:tcBorders>
                    <w:top w:val="single" w:sz="4" w:space="0" w:color="auto"/>
                    <w:left w:val="single" w:sz="4" w:space="0" w:color="auto"/>
                    <w:bottom w:val="single" w:sz="4" w:space="0" w:color="auto"/>
                    <w:right w:val="single" w:sz="4" w:space="0" w:color="auto"/>
                  </w:tcBorders>
                </w:tcPr>
                <w:p w14:paraId="36359936" w14:textId="77777777" w:rsidR="007C3555" w:rsidRDefault="00773911">
                  <w:pPr>
                    <w:pStyle w:val="TAL"/>
                    <w:rPr>
                      <w:rFonts w:ascii="Calibri" w:hAnsi="Calibri" w:cs="Calibri"/>
                      <w:color w:val="000000"/>
                      <w:sz w:val="20"/>
                    </w:rPr>
                  </w:pPr>
                  <w:r>
                    <w:rPr>
                      <w:rFonts w:ascii="Calibri" w:hAnsi="Calibri" w:cs="Calibri"/>
                      <w:color w:val="000000"/>
                      <w:sz w:val="20"/>
                    </w:rPr>
                    <w:t>24-1, 24-6</w:t>
                  </w:r>
                </w:p>
              </w:tc>
            </w:tr>
          </w:tbl>
          <w:p w14:paraId="538D6A93" w14:textId="77777777" w:rsidR="007C3555" w:rsidRDefault="007C3555">
            <w:pPr>
              <w:spacing w:beforeLines="50" w:before="120"/>
              <w:jc w:val="left"/>
              <w:rPr>
                <w:rFonts w:ascii="Calibri" w:hAnsi="Calibri" w:cs="Calibri"/>
                <w:color w:val="000000"/>
              </w:rPr>
            </w:pPr>
          </w:p>
        </w:tc>
      </w:tr>
      <w:tr w:rsidR="007C3555" w14:paraId="3DE795F3" w14:textId="77777777">
        <w:tc>
          <w:tcPr>
            <w:tcW w:w="1818" w:type="dxa"/>
            <w:tcBorders>
              <w:top w:val="single" w:sz="4" w:space="0" w:color="auto"/>
              <w:left w:val="single" w:sz="4" w:space="0" w:color="auto"/>
              <w:bottom w:val="single" w:sz="4" w:space="0" w:color="auto"/>
              <w:right w:val="single" w:sz="4" w:space="0" w:color="auto"/>
            </w:tcBorders>
          </w:tcPr>
          <w:p w14:paraId="3EADEDF3"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18E5F37" w14:textId="77777777" w:rsidR="007C3555" w:rsidRDefault="007C3555">
            <w:pPr>
              <w:spacing w:beforeLines="50" w:before="120"/>
              <w:jc w:val="left"/>
              <w:rPr>
                <w:rFonts w:ascii="Calibri" w:hAnsi="Calibri" w:cs="Calibri"/>
                <w:color w:val="000000"/>
              </w:rPr>
            </w:pPr>
          </w:p>
        </w:tc>
      </w:tr>
      <w:tr w:rsidR="007C3555" w14:paraId="1E1D8329" w14:textId="77777777">
        <w:tc>
          <w:tcPr>
            <w:tcW w:w="1818" w:type="dxa"/>
            <w:tcBorders>
              <w:top w:val="single" w:sz="4" w:space="0" w:color="auto"/>
              <w:left w:val="single" w:sz="4" w:space="0" w:color="auto"/>
              <w:bottom w:val="single" w:sz="4" w:space="0" w:color="auto"/>
              <w:right w:val="single" w:sz="4" w:space="0" w:color="auto"/>
            </w:tcBorders>
          </w:tcPr>
          <w:p w14:paraId="7870645D"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AC742DE"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The terminology of either unlicensed operation or shared spectrum channel access should be unified. We suggest that we can unify them to shared spectrum channel access. </w:t>
            </w:r>
          </w:p>
          <w:p w14:paraId="195CF486" w14:textId="77777777" w:rsidR="007C3555" w:rsidRDefault="00773911">
            <w:pPr>
              <w:spacing w:beforeLines="50" w:before="120"/>
              <w:jc w:val="left"/>
              <w:rPr>
                <w:rFonts w:ascii="Calibri" w:hAnsi="Calibri" w:cs="Calibri"/>
                <w:b/>
                <w:color w:val="000000"/>
              </w:rPr>
            </w:pPr>
            <w:r>
              <w:rPr>
                <w:rFonts w:ascii="Calibri" w:hAnsi="Calibri" w:cs="Calibri"/>
                <w:b/>
                <w:color w:val="000000"/>
              </w:rPr>
              <w:t xml:space="preserve">Proposal: For FG 24-6 and FG 24-7, replacing unlicensed operation with shared spectrum channel access to have a unified terminology. </w:t>
            </w:r>
          </w:p>
        </w:tc>
      </w:tr>
      <w:tr w:rsidR="007C3555" w14:paraId="62BBC6A1" w14:textId="77777777">
        <w:tc>
          <w:tcPr>
            <w:tcW w:w="1818" w:type="dxa"/>
            <w:tcBorders>
              <w:top w:val="single" w:sz="4" w:space="0" w:color="auto"/>
              <w:left w:val="single" w:sz="4" w:space="0" w:color="auto"/>
              <w:bottom w:val="single" w:sz="4" w:space="0" w:color="auto"/>
              <w:right w:val="single" w:sz="4" w:space="0" w:color="auto"/>
            </w:tcBorders>
          </w:tcPr>
          <w:p w14:paraId="6D3D847F"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C10FCB6" w14:textId="77777777" w:rsidR="007C3555" w:rsidRDefault="007C3555">
            <w:pPr>
              <w:spacing w:beforeLines="50" w:before="120"/>
              <w:jc w:val="left"/>
              <w:rPr>
                <w:rFonts w:ascii="Calibri" w:hAnsi="Calibri" w:cs="Calibri"/>
                <w:color w:val="000000"/>
              </w:rPr>
            </w:pPr>
          </w:p>
        </w:tc>
      </w:tr>
      <w:tr w:rsidR="007C3555" w14:paraId="749C7A26" w14:textId="77777777">
        <w:tc>
          <w:tcPr>
            <w:tcW w:w="1818" w:type="dxa"/>
            <w:tcBorders>
              <w:top w:val="single" w:sz="4" w:space="0" w:color="auto"/>
              <w:left w:val="single" w:sz="4" w:space="0" w:color="auto"/>
              <w:bottom w:val="single" w:sz="4" w:space="0" w:color="auto"/>
              <w:right w:val="single" w:sz="4" w:space="0" w:color="auto"/>
            </w:tcBorders>
          </w:tcPr>
          <w:p w14:paraId="58BFF9B6"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7DB922F" w14:textId="77777777" w:rsidR="007C3555" w:rsidRDefault="00773911">
            <w:pPr>
              <w:jc w:val="left"/>
              <w:rPr>
                <w:rFonts w:ascii="Calibri" w:hAnsi="Calibri"/>
                <w:lang w:val="en-GB"/>
              </w:rPr>
            </w:pPr>
            <w:r>
              <w:rPr>
                <w:rFonts w:ascii="Calibri" w:hAnsi="Calibri"/>
                <w:lang w:val="en-GB"/>
              </w:rPr>
              <w:t xml:space="preserve">In Rel-16 NR-U, some features were supported only for operation with shared spectrum channel access, while others were supported also for licensed operation (operation without shared spectrum channel access). For Rel-16, the way that this was handled was that the default FG definition was for both with/without shared spectrum channel access, but if a FG was to be restricted for operation only with shared spectrum channel access, then the following was added to the "Note" column in the UE feature list (see for example, FG 10-3a in 38.822 </w:t>
            </w:r>
            <w:r>
              <w:rPr>
                <w:rFonts w:ascii="Calibri" w:hAnsi="Calibri"/>
                <w:lang w:val="en-GB"/>
              </w:rPr>
              <w:fldChar w:fldCharType="begin"/>
            </w:r>
            <w:r>
              <w:rPr>
                <w:rFonts w:ascii="Calibri" w:hAnsi="Calibri"/>
                <w:lang w:val="en-GB"/>
              </w:rPr>
              <w:instrText xml:space="preserve"> REF _Ref89959391 \r \h </w:instrText>
            </w:r>
            <w:r>
              <w:rPr>
                <w:rFonts w:ascii="Calibri" w:hAnsi="Calibri"/>
              </w:rPr>
              <w:instrText xml:space="preserve"> \* MERGEFORMAT </w:instrText>
            </w:r>
            <w:r>
              <w:rPr>
                <w:rFonts w:ascii="Calibri" w:hAnsi="Calibri"/>
                <w:lang w:val="en-GB"/>
              </w:rPr>
            </w:r>
            <w:r>
              <w:rPr>
                <w:rFonts w:ascii="Calibri" w:hAnsi="Calibri"/>
                <w:lang w:val="en-GB"/>
              </w:rPr>
              <w:fldChar w:fldCharType="separate"/>
            </w:r>
            <w:r>
              <w:rPr>
                <w:rFonts w:ascii="Calibri" w:hAnsi="Calibri"/>
                <w:lang w:val="en-GB"/>
              </w:rPr>
              <w:t>[2]</w:t>
            </w:r>
            <w:r>
              <w:rPr>
                <w:rFonts w:ascii="Calibri" w:hAnsi="Calibri"/>
                <w:lang w:val="en-GB"/>
              </w:rPr>
              <w:fldChar w:fldCharType="end"/>
            </w:r>
            <w:r>
              <w:rPr>
                <w:rFonts w:ascii="Calibri" w:hAnsi="Calibri"/>
                <w:lang w:val="en-GB"/>
              </w:rPr>
              <w:t xml:space="preserve"> corresponding to interlace mapping for PUCCH).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9"/>
            </w:tblGrid>
            <w:tr w:rsidR="007C3555" w14:paraId="69D31448" w14:textId="77777777">
              <w:trPr>
                <w:trHeight w:val="20"/>
                <w:jc w:val="center"/>
              </w:trPr>
              <w:tc>
                <w:tcPr>
                  <w:tcW w:w="0" w:type="auto"/>
                  <w:tcBorders>
                    <w:top w:val="single" w:sz="4" w:space="0" w:color="auto"/>
                    <w:left w:val="single" w:sz="4" w:space="0" w:color="auto"/>
                    <w:bottom w:val="single" w:sz="4" w:space="0" w:color="auto"/>
                    <w:right w:val="single" w:sz="4" w:space="0" w:color="auto"/>
                  </w:tcBorders>
                </w:tcPr>
                <w:p w14:paraId="1D83F177" w14:textId="77777777" w:rsidR="007C3555" w:rsidRDefault="00773911">
                  <w:pPr>
                    <w:keepNext/>
                    <w:keepLines/>
                    <w:overflowPunct w:val="0"/>
                    <w:autoSpaceDE w:val="0"/>
                    <w:autoSpaceDN w:val="0"/>
                    <w:adjustRightInd w:val="0"/>
                    <w:spacing w:after="0"/>
                    <w:jc w:val="center"/>
                    <w:textAlignment w:val="baseline"/>
                    <w:rPr>
                      <w:rFonts w:ascii="Calibri" w:hAnsi="Calibri" w:cs="Arial"/>
                      <w:b/>
                      <w:lang w:val="en-GB"/>
                    </w:rPr>
                  </w:pPr>
                  <w:r>
                    <w:rPr>
                      <w:rFonts w:ascii="Calibri" w:hAnsi="Calibri" w:cs="Arial"/>
                      <w:b/>
                      <w:lang w:val="en-GB"/>
                    </w:rPr>
                    <w:t>Note</w:t>
                  </w:r>
                </w:p>
              </w:tc>
            </w:tr>
            <w:tr w:rsidR="007C3555" w14:paraId="4F685D10" w14:textId="77777777">
              <w:trPr>
                <w:trHeight w:val="20"/>
                <w:jc w:val="center"/>
              </w:trPr>
              <w:tc>
                <w:tcPr>
                  <w:tcW w:w="0" w:type="auto"/>
                  <w:tcBorders>
                    <w:top w:val="single" w:sz="4" w:space="0" w:color="auto"/>
                    <w:left w:val="single" w:sz="4" w:space="0" w:color="auto"/>
                    <w:bottom w:val="single" w:sz="4" w:space="0" w:color="auto"/>
                    <w:right w:val="single" w:sz="4" w:space="0" w:color="auto"/>
                  </w:tcBorders>
                </w:tcPr>
                <w:p w14:paraId="61BDF4E2" w14:textId="77777777" w:rsidR="007C3555" w:rsidRDefault="00773911">
                  <w:pPr>
                    <w:keepNext/>
                    <w:keepLines/>
                    <w:spacing w:after="0"/>
                    <w:rPr>
                      <w:rFonts w:ascii="Calibri" w:eastAsia="宋体" w:hAnsi="Calibri" w:cs="Arial"/>
                      <w:lang w:val="en-GB"/>
                    </w:rPr>
                  </w:pPr>
                  <w:r>
                    <w:rPr>
                      <w:rFonts w:ascii="Calibri" w:eastAsia="Cambria" w:hAnsi="Calibri" w:cs="Arial"/>
                    </w:rPr>
                    <w:t>The signaling is per band but is only expected for a band where shared spectrum channel access must be used</w:t>
                  </w:r>
                </w:p>
              </w:tc>
            </w:tr>
          </w:tbl>
          <w:p w14:paraId="71C71C48" w14:textId="77777777" w:rsidR="007C3555" w:rsidRDefault="007C3555">
            <w:pPr>
              <w:pStyle w:val="a7"/>
              <w:rPr>
                <w:rFonts w:ascii="Calibri" w:hAnsi="Calibri"/>
                <w:szCs w:val="20"/>
              </w:rPr>
            </w:pPr>
          </w:p>
          <w:p w14:paraId="7E94DE74" w14:textId="77777777" w:rsidR="007C3555" w:rsidRDefault="00773911">
            <w:pPr>
              <w:pStyle w:val="a7"/>
              <w:rPr>
                <w:rFonts w:ascii="Calibri" w:hAnsi="Calibri"/>
                <w:szCs w:val="20"/>
              </w:rPr>
            </w:pPr>
            <w:r>
              <w:rPr>
                <w:rFonts w:ascii="Calibri" w:hAnsi="Calibri"/>
                <w:szCs w:val="20"/>
              </w:rPr>
              <w:t xml:space="preserve">We observe that the same practice is being used in Rel-17 for the </w:t>
            </w:r>
            <w:proofErr w:type="spellStart"/>
            <w:r>
              <w:rPr>
                <w:rFonts w:ascii="Calibri" w:hAnsi="Calibri"/>
                <w:szCs w:val="20"/>
              </w:rPr>
              <w:t>NR_IIOT_URLLC_enh</w:t>
            </w:r>
            <w:proofErr w:type="spellEnd"/>
            <w:r>
              <w:rPr>
                <w:rFonts w:ascii="Calibri" w:hAnsi="Calibri"/>
                <w:szCs w:val="20"/>
              </w:rPr>
              <w:t xml:space="preserve"> WI (see for example, FG 25-12 and 25-13 in the Rel-17 UE feature list </w:t>
            </w:r>
            <w:r>
              <w:rPr>
                <w:rFonts w:ascii="Calibri" w:hAnsi="Calibri"/>
                <w:szCs w:val="20"/>
              </w:rPr>
              <w:fldChar w:fldCharType="begin"/>
            </w:r>
            <w:r>
              <w:rPr>
                <w:rFonts w:ascii="Calibri" w:hAnsi="Calibri"/>
                <w:szCs w:val="20"/>
              </w:rPr>
              <w:instrText xml:space="preserve"> REF _Ref89959302 \r \h  \* MERGEFORMAT </w:instrText>
            </w:r>
            <w:r>
              <w:rPr>
                <w:rFonts w:ascii="Calibri" w:hAnsi="Calibri"/>
                <w:szCs w:val="20"/>
              </w:rPr>
            </w:r>
            <w:r>
              <w:rPr>
                <w:rFonts w:ascii="Calibri" w:hAnsi="Calibri"/>
                <w:szCs w:val="20"/>
              </w:rPr>
              <w:fldChar w:fldCharType="separate"/>
            </w:r>
            <w:r>
              <w:rPr>
                <w:rFonts w:ascii="Calibri" w:hAnsi="Calibri"/>
                <w:szCs w:val="20"/>
              </w:rPr>
              <w:t>[1]</w:t>
            </w:r>
            <w:r>
              <w:rPr>
                <w:rFonts w:ascii="Calibri" w:hAnsi="Calibri"/>
                <w:szCs w:val="20"/>
              </w:rPr>
              <w:fldChar w:fldCharType="end"/>
            </w:r>
            <w:r>
              <w:rPr>
                <w:rFonts w:ascii="Calibri" w:hAnsi="Calibri"/>
                <w:szCs w:val="20"/>
              </w:rPr>
              <w:t>).</w:t>
            </w:r>
          </w:p>
          <w:p w14:paraId="3027025A" w14:textId="77777777" w:rsidR="007C3555" w:rsidRDefault="00773911">
            <w:pPr>
              <w:pStyle w:val="a7"/>
              <w:rPr>
                <w:rFonts w:ascii="Calibri" w:hAnsi="Calibri"/>
                <w:szCs w:val="20"/>
              </w:rPr>
            </w:pPr>
            <w:r>
              <w:rPr>
                <w:rFonts w:ascii="Calibri" w:hAnsi="Calibri"/>
                <w:szCs w:val="20"/>
              </w:rPr>
              <w:t xml:space="preserve">For consistency, we think the same practice should be used for this WI if there are features to be restricted to operation only with shared spectrum channel access. This implies that for the channel access-related FGs 24-6 and 24-7, the above Note should be added. </w:t>
            </w:r>
          </w:p>
          <w:p w14:paraId="6391F40F" w14:textId="77777777" w:rsidR="007C3555" w:rsidRDefault="00773911">
            <w:pPr>
              <w:pStyle w:val="a7"/>
              <w:rPr>
                <w:rFonts w:ascii="Calibri" w:hAnsi="Calibri"/>
                <w:szCs w:val="20"/>
              </w:rPr>
            </w:pPr>
            <w:r>
              <w:rPr>
                <w:rFonts w:ascii="Calibri" w:hAnsi="Calibri"/>
                <w:szCs w:val="20"/>
              </w:rPr>
              <w:t>In addition, FGs 24-6 and 24-7 are for uplink channel access procedures, hence the pre-requisite FGs should be 24-1a (UL support), not FG 24-1 which applies to DL.</w:t>
            </w:r>
          </w:p>
          <w:p w14:paraId="714CDA95" w14:textId="77777777" w:rsidR="007C3555" w:rsidRDefault="00773911">
            <w:pPr>
              <w:pStyle w:val="Proposal"/>
              <w:numPr>
                <w:ilvl w:val="0"/>
                <w:numId w:val="0"/>
              </w:numPr>
              <w:tabs>
                <w:tab w:val="clear" w:pos="936"/>
                <w:tab w:val="left" w:pos="1584"/>
              </w:tabs>
              <w:ind w:left="936" w:hanging="936"/>
              <w:rPr>
                <w:rFonts w:ascii="Calibri" w:hAnsi="Calibri"/>
                <w:sz w:val="20"/>
                <w:szCs w:val="20"/>
              </w:rPr>
            </w:pPr>
            <w:r>
              <w:rPr>
                <w:rFonts w:ascii="Calibri" w:hAnsi="Calibri"/>
                <w:sz w:val="20"/>
                <w:szCs w:val="20"/>
              </w:rPr>
              <w:t xml:space="preserve">Proposal: For FGs applicable to operation </w:t>
            </w:r>
            <w:r>
              <w:rPr>
                <w:rFonts w:ascii="Calibri" w:hAnsi="Calibri"/>
                <w:sz w:val="20"/>
                <w:szCs w:val="20"/>
                <w:u w:val="single"/>
              </w:rPr>
              <w:t>only with</w:t>
            </w:r>
            <w:r>
              <w:rPr>
                <w:rFonts w:ascii="Calibri" w:hAnsi="Calibri"/>
                <w:sz w:val="20"/>
                <w:szCs w:val="20"/>
              </w:rPr>
              <w:t xml:space="preserve"> shared spectrum channel access, follow the same practice as in Rel-16 NR-U and Rel-17 URLLC enhancements and add the note "The </w:t>
            </w:r>
            <w:proofErr w:type="spellStart"/>
            <w:r>
              <w:rPr>
                <w:rFonts w:ascii="Calibri" w:hAnsi="Calibri"/>
                <w:sz w:val="20"/>
                <w:szCs w:val="20"/>
              </w:rPr>
              <w:t>signaling</w:t>
            </w:r>
            <w:proofErr w:type="spellEnd"/>
            <w:r>
              <w:rPr>
                <w:rFonts w:ascii="Calibri" w:hAnsi="Calibri"/>
                <w:sz w:val="20"/>
                <w:szCs w:val="20"/>
              </w:rPr>
              <w:t xml:space="preserve"> is per band but is only expected for a band where shared spectrum channel access must be used." Support the following changes to the FG list:</w:t>
            </w:r>
          </w:p>
          <w:p w14:paraId="2C6A7EFD" w14:textId="77777777" w:rsidR="007C3555" w:rsidRDefault="007C3555">
            <w:pPr>
              <w:autoSpaceDE w:val="0"/>
              <w:autoSpaceDN w:val="0"/>
              <w:adjustRightInd w:val="0"/>
              <w:snapToGrid w:val="0"/>
              <w:contextualSpacing/>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4336"/>
              <w:gridCol w:w="2755"/>
              <w:gridCol w:w="1987"/>
              <w:gridCol w:w="5483"/>
              <w:gridCol w:w="4978"/>
            </w:tblGrid>
            <w:tr w:rsidR="007C3555" w14:paraId="64B5FB11"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C96894E"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tcPr>
                <w:p w14:paraId="061E1D34"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tcPr>
                <w:p w14:paraId="4C52F948"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tcPr>
                <w:p w14:paraId="26320B23"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tcPr>
                <w:p w14:paraId="68E1F83B"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14:paraId="3FFCEA51"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Mandatory/Optional</w:t>
                  </w:r>
                </w:p>
              </w:tc>
            </w:tr>
            <w:tr w:rsidR="007C3555" w14:paraId="21639E42"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46DAC9E" w14:textId="77777777" w:rsidR="007C3555" w:rsidRDefault="00773911">
                  <w:pPr>
                    <w:keepNext/>
                    <w:keepLines/>
                    <w:spacing w:after="0"/>
                    <w:rPr>
                      <w:rFonts w:eastAsia="宋体" w:cs="Arial"/>
                      <w:color w:val="000000"/>
                      <w:sz w:val="18"/>
                      <w:szCs w:val="18"/>
                      <w:lang w:val="en-GB"/>
                    </w:rPr>
                  </w:pPr>
                  <w:r>
                    <w:rPr>
                      <w:rFonts w:eastAsia="宋体" w:cs="Arial"/>
                      <w:color w:val="000000"/>
                      <w:sz w:val="18"/>
                      <w:szCs w:val="18"/>
                      <w:lang w:val="en-GB"/>
                    </w:rPr>
                    <w:t>24-7</w:t>
                  </w:r>
                </w:p>
              </w:tc>
              <w:tc>
                <w:tcPr>
                  <w:tcW w:w="0" w:type="auto"/>
                  <w:tcBorders>
                    <w:top w:val="single" w:sz="4" w:space="0" w:color="auto"/>
                    <w:left w:val="single" w:sz="4" w:space="0" w:color="auto"/>
                    <w:bottom w:val="single" w:sz="4" w:space="0" w:color="auto"/>
                    <w:right w:val="single" w:sz="4" w:space="0" w:color="auto"/>
                  </w:tcBorders>
                </w:tcPr>
                <w:p w14:paraId="6E840363" w14:textId="77777777" w:rsidR="007C3555" w:rsidRDefault="00773911">
                  <w:pPr>
                    <w:keepNext/>
                    <w:keepLines/>
                    <w:spacing w:after="0"/>
                    <w:rPr>
                      <w:rFonts w:eastAsia="宋体" w:cs="Arial"/>
                      <w:color w:val="000000"/>
                      <w:sz w:val="18"/>
                      <w:szCs w:val="18"/>
                      <w:lang w:val="en-GB" w:eastAsia="zh-CN"/>
                    </w:rPr>
                  </w:pPr>
                  <w:r>
                    <w:rPr>
                      <w:rFonts w:eastAsia="宋体" w:cs="Arial"/>
                      <w:color w:val="000000"/>
                      <w:sz w:val="18"/>
                      <w:szCs w:val="18"/>
                      <w:lang w:val="en-GB" w:eastAsia="zh-CN"/>
                    </w:rPr>
                    <w:t xml:space="preserve">Support </w:t>
                  </w:r>
                  <w:r>
                    <w:rPr>
                      <w:rFonts w:eastAsia="宋体" w:cs="Arial"/>
                      <w:color w:val="000000"/>
                      <w:sz w:val="18"/>
                      <w:szCs w:val="18"/>
                      <w:highlight w:val="yellow"/>
                      <w:lang w:val="en-GB" w:eastAsia="zh-CN"/>
                    </w:rPr>
                    <w:t>[Type 2]</w:t>
                  </w:r>
                  <w:r>
                    <w:rPr>
                      <w:rFonts w:eastAsia="宋体" w:cs="Arial"/>
                      <w:color w:val="000000"/>
                      <w:sz w:val="18"/>
                      <w:szCs w:val="18"/>
                      <w:lang w:val="en-GB" w:eastAsia="zh-CN"/>
                    </w:rPr>
                    <w:t xml:space="preserve"> channel access procedure in uplink for FR2-2 unlicensed operation</w:t>
                  </w:r>
                </w:p>
              </w:tc>
              <w:tc>
                <w:tcPr>
                  <w:tcW w:w="0" w:type="auto"/>
                  <w:tcBorders>
                    <w:top w:val="single" w:sz="4" w:space="0" w:color="auto"/>
                    <w:left w:val="single" w:sz="4" w:space="0" w:color="auto"/>
                    <w:bottom w:val="single" w:sz="4" w:space="0" w:color="auto"/>
                    <w:right w:val="single" w:sz="4" w:space="0" w:color="auto"/>
                  </w:tcBorders>
                </w:tcPr>
                <w:p w14:paraId="5982CC92"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 xml:space="preserve">1. Support </w:t>
                  </w:r>
                  <w:r>
                    <w:rPr>
                      <w:rFonts w:eastAsia="MS Gothic" w:cs="Arial"/>
                      <w:color w:val="000000"/>
                      <w:sz w:val="18"/>
                      <w:szCs w:val="18"/>
                      <w:highlight w:val="yellow"/>
                      <w:lang w:val="en-GB"/>
                    </w:rPr>
                    <w:t>[Type 2]</w:t>
                  </w:r>
                  <w:r>
                    <w:rPr>
                      <w:rFonts w:eastAsia="MS Gothic" w:cs="Arial"/>
                      <w:color w:val="000000"/>
                      <w:sz w:val="18"/>
                      <w:szCs w:val="18"/>
                      <w:lang w:val="en-GB"/>
                    </w:rPr>
                    <w:t xml:space="preserve"> channel access procedure</w:t>
                  </w:r>
                </w:p>
              </w:tc>
              <w:tc>
                <w:tcPr>
                  <w:tcW w:w="0" w:type="auto"/>
                  <w:tcBorders>
                    <w:top w:val="single" w:sz="4" w:space="0" w:color="auto"/>
                    <w:left w:val="single" w:sz="4" w:space="0" w:color="auto"/>
                    <w:bottom w:val="single" w:sz="4" w:space="0" w:color="auto"/>
                    <w:right w:val="single" w:sz="4" w:space="0" w:color="auto"/>
                  </w:tcBorders>
                </w:tcPr>
                <w:p w14:paraId="09EEF48E" w14:textId="77777777" w:rsidR="007C3555" w:rsidRDefault="00773911">
                  <w:pPr>
                    <w:keepNext/>
                    <w:keepLines/>
                    <w:spacing w:after="0"/>
                    <w:rPr>
                      <w:rFonts w:eastAsia="Cambria" w:cs="Arial"/>
                      <w:color w:val="FF0000"/>
                      <w:sz w:val="18"/>
                      <w:szCs w:val="18"/>
                    </w:rPr>
                  </w:pPr>
                  <w:r>
                    <w:rPr>
                      <w:rFonts w:cs="Arial"/>
                      <w:color w:val="000000"/>
                      <w:sz w:val="18"/>
                      <w:szCs w:val="18"/>
                    </w:rPr>
                    <w:t>24-1</w:t>
                  </w:r>
                  <w:r>
                    <w:rPr>
                      <w:rFonts w:cs="Arial"/>
                      <w:color w:val="FF0000"/>
                      <w:sz w:val="18"/>
                      <w:szCs w:val="18"/>
                    </w:rPr>
                    <w:t>a</w:t>
                  </w:r>
                  <w:r>
                    <w:rPr>
                      <w:rFonts w:cs="Arial"/>
                      <w:color w:val="000000"/>
                      <w:sz w:val="18"/>
                      <w:szCs w:val="18"/>
                    </w:rPr>
                    <w:t>, 24-6</w:t>
                  </w:r>
                </w:p>
              </w:tc>
              <w:tc>
                <w:tcPr>
                  <w:tcW w:w="0" w:type="auto"/>
                  <w:tcBorders>
                    <w:top w:val="single" w:sz="4" w:space="0" w:color="auto"/>
                    <w:left w:val="single" w:sz="4" w:space="0" w:color="auto"/>
                    <w:bottom w:val="single" w:sz="4" w:space="0" w:color="auto"/>
                    <w:right w:val="single" w:sz="4" w:space="0" w:color="auto"/>
                  </w:tcBorders>
                </w:tcPr>
                <w:p w14:paraId="2F289433" w14:textId="77777777" w:rsidR="007C3555" w:rsidRDefault="00773911">
                  <w:pPr>
                    <w:keepNext/>
                    <w:keepLines/>
                    <w:spacing w:after="0"/>
                    <w:rPr>
                      <w:rFonts w:eastAsia="宋体" w:cs="Arial"/>
                      <w:color w:val="000000"/>
                      <w:sz w:val="18"/>
                      <w:szCs w:val="18"/>
                      <w:lang w:val="en-GB"/>
                    </w:rPr>
                  </w:pPr>
                  <w:r>
                    <w:rPr>
                      <w:rFonts w:eastAsia="Cambria" w:cs="Arial"/>
                      <w:color w:val="FF0000"/>
                      <w:sz w:val="18"/>
                      <w:szCs w:val="18"/>
                    </w:rPr>
                    <w:t>The signaling is per band but is only expected for a band where shared spectrum channel access must be used</w:t>
                  </w:r>
                </w:p>
              </w:tc>
              <w:tc>
                <w:tcPr>
                  <w:tcW w:w="0" w:type="auto"/>
                  <w:tcBorders>
                    <w:top w:val="single" w:sz="4" w:space="0" w:color="auto"/>
                    <w:left w:val="single" w:sz="4" w:space="0" w:color="auto"/>
                    <w:bottom w:val="single" w:sz="4" w:space="0" w:color="auto"/>
                    <w:right w:val="single" w:sz="4" w:space="0" w:color="auto"/>
                  </w:tcBorders>
                </w:tcPr>
                <w:p w14:paraId="42CA2D3D" w14:textId="77777777" w:rsidR="007C3555" w:rsidRDefault="00773911">
                  <w:pPr>
                    <w:pStyle w:val="TAL"/>
                    <w:rPr>
                      <w:rFonts w:cs="Arial"/>
                      <w:color w:val="000000"/>
                      <w:szCs w:val="18"/>
                    </w:rPr>
                  </w:pPr>
                  <w:r>
                    <w:rPr>
                      <w:rFonts w:cs="Arial"/>
                      <w:color w:val="000000"/>
                      <w:szCs w:val="18"/>
                    </w:rPr>
                    <w:t>Optional with capability signalling</w:t>
                  </w:r>
                </w:p>
                <w:p w14:paraId="6136464A" w14:textId="77777777" w:rsidR="007C3555" w:rsidRDefault="007C3555">
                  <w:pPr>
                    <w:pStyle w:val="TAL"/>
                    <w:rPr>
                      <w:rFonts w:cs="Arial"/>
                      <w:color w:val="000000"/>
                      <w:szCs w:val="18"/>
                    </w:rPr>
                  </w:pPr>
                </w:p>
                <w:p w14:paraId="7A336982" w14:textId="77777777" w:rsidR="007C3555" w:rsidRDefault="00773911">
                  <w:pPr>
                    <w:keepNext/>
                    <w:keepLines/>
                    <w:spacing w:after="0"/>
                    <w:rPr>
                      <w:rFonts w:eastAsia="Cambria" w:cs="Arial"/>
                      <w:color w:val="FF0000"/>
                      <w:sz w:val="18"/>
                      <w:szCs w:val="18"/>
                    </w:rPr>
                  </w:pPr>
                  <w:r>
                    <w:rPr>
                      <w:rFonts w:cs="Arial"/>
                      <w:color w:val="000000"/>
                      <w:sz w:val="18"/>
                      <w:szCs w:val="18"/>
                      <w:highlight w:val="yellow"/>
                    </w:rPr>
                    <w:t>[A UE that supports FR2-2 must indicate this FG is supported when required by regulation]</w:t>
                  </w:r>
                </w:p>
              </w:tc>
            </w:tr>
          </w:tbl>
          <w:p w14:paraId="05BB1189" w14:textId="77777777" w:rsidR="007C3555" w:rsidRDefault="007C3555">
            <w:pPr>
              <w:spacing w:beforeLines="50" w:before="120"/>
              <w:jc w:val="left"/>
              <w:rPr>
                <w:rFonts w:ascii="Calibri" w:hAnsi="Calibri" w:cs="Calibri"/>
                <w:color w:val="000000"/>
              </w:rPr>
            </w:pPr>
          </w:p>
        </w:tc>
      </w:tr>
      <w:tr w:rsidR="007C3555" w14:paraId="42DB3D2A" w14:textId="77777777">
        <w:tc>
          <w:tcPr>
            <w:tcW w:w="1818" w:type="dxa"/>
            <w:tcBorders>
              <w:top w:val="single" w:sz="4" w:space="0" w:color="auto"/>
              <w:left w:val="single" w:sz="4" w:space="0" w:color="auto"/>
              <w:bottom w:val="single" w:sz="4" w:space="0" w:color="auto"/>
              <w:right w:val="single" w:sz="4" w:space="0" w:color="auto"/>
            </w:tcBorders>
          </w:tcPr>
          <w:p w14:paraId="32070BA7"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356C548" w14:textId="77777777" w:rsidR="007C3555" w:rsidRDefault="00773911">
            <w:pPr>
              <w:spacing w:beforeLines="50" w:before="120"/>
              <w:jc w:val="left"/>
              <w:rPr>
                <w:rFonts w:ascii="Calibri" w:hAnsi="Calibri" w:cs="Calibri"/>
                <w:color w:val="000000"/>
              </w:rPr>
            </w:pPr>
            <w:r>
              <w:rPr>
                <w:rFonts w:ascii="Calibri" w:hAnsi="Calibri" w:cs="Calibri"/>
                <w:color w:val="000000"/>
              </w:rPr>
              <w:t>In FG 24-7, we are fine with removing the brackets around Type 2 in the</w:t>
            </w:r>
          </w:p>
        </w:tc>
      </w:tr>
      <w:tr w:rsidR="007C3555" w14:paraId="6F87A2D4" w14:textId="77777777">
        <w:tc>
          <w:tcPr>
            <w:tcW w:w="1818" w:type="dxa"/>
            <w:tcBorders>
              <w:top w:val="single" w:sz="4" w:space="0" w:color="auto"/>
              <w:left w:val="single" w:sz="4" w:space="0" w:color="auto"/>
              <w:bottom w:val="single" w:sz="4" w:space="0" w:color="auto"/>
              <w:right w:val="single" w:sz="4" w:space="0" w:color="auto"/>
            </w:tcBorders>
          </w:tcPr>
          <w:p w14:paraId="6FC63E36"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34D822C" w14:textId="77777777" w:rsidR="007C3555" w:rsidRDefault="007C3555">
            <w:pPr>
              <w:spacing w:beforeLines="50" w:before="120"/>
              <w:jc w:val="left"/>
              <w:rPr>
                <w:rFonts w:ascii="Calibri" w:hAnsi="Calibri" w:cs="Calibri"/>
                <w:color w:val="000000"/>
              </w:rPr>
            </w:pPr>
          </w:p>
        </w:tc>
      </w:tr>
      <w:tr w:rsidR="007C3555" w14:paraId="79399621" w14:textId="77777777">
        <w:tc>
          <w:tcPr>
            <w:tcW w:w="1818" w:type="dxa"/>
            <w:tcBorders>
              <w:top w:val="single" w:sz="4" w:space="0" w:color="auto"/>
              <w:left w:val="single" w:sz="4" w:space="0" w:color="auto"/>
              <w:bottom w:val="single" w:sz="4" w:space="0" w:color="auto"/>
              <w:right w:val="single" w:sz="4" w:space="0" w:color="auto"/>
            </w:tcBorders>
          </w:tcPr>
          <w:p w14:paraId="417E9ED8"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1A099D0" w14:textId="77777777" w:rsidR="007C3555" w:rsidRDefault="007C3555">
            <w:pPr>
              <w:spacing w:beforeLines="50" w:before="120"/>
              <w:jc w:val="left"/>
              <w:rPr>
                <w:rFonts w:ascii="Calibri" w:hAnsi="Calibri" w:cs="Calibri"/>
                <w:color w:val="000000"/>
              </w:rPr>
            </w:pPr>
          </w:p>
        </w:tc>
      </w:tr>
      <w:tr w:rsidR="007C3555" w14:paraId="0FD7BBEE" w14:textId="77777777">
        <w:tc>
          <w:tcPr>
            <w:tcW w:w="1818" w:type="dxa"/>
            <w:tcBorders>
              <w:top w:val="single" w:sz="4" w:space="0" w:color="auto"/>
              <w:left w:val="single" w:sz="4" w:space="0" w:color="auto"/>
              <w:bottom w:val="single" w:sz="4" w:space="0" w:color="auto"/>
              <w:right w:val="single" w:sz="4" w:space="0" w:color="auto"/>
            </w:tcBorders>
          </w:tcPr>
          <w:p w14:paraId="31415A76"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3383F0E" w14:textId="77777777" w:rsidR="007C3555" w:rsidRDefault="007C3555">
            <w:pPr>
              <w:spacing w:beforeLines="50" w:before="120"/>
              <w:jc w:val="left"/>
              <w:rPr>
                <w:rFonts w:ascii="Calibri" w:hAnsi="Calibri" w:cs="Calibri"/>
                <w:color w:val="000000"/>
              </w:rPr>
            </w:pPr>
          </w:p>
        </w:tc>
      </w:tr>
    </w:tbl>
    <w:p w14:paraId="625143A5" w14:textId="77777777" w:rsidR="007C3555" w:rsidRDefault="007C3555">
      <w:pPr>
        <w:pStyle w:val="maintext"/>
        <w:ind w:firstLineChars="90" w:firstLine="180"/>
        <w:rPr>
          <w:rFonts w:ascii="Calibri" w:hAnsi="Calibri" w:cs="Arial"/>
        </w:rPr>
      </w:pPr>
    </w:p>
    <w:p w14:paraId="629CF4E5"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577"/>
        <w:gridCol w:w="2997"/>
        <w:gridCol w:w="4329"/>
        <w:gridCol w:w="222"/>
        <w:gridCol w:w="222"/>
        <w:gridCol w:w="222"/>
        <w:gridCol w:w="222"/>
        <w:gridCol w:w="2498"/>
        <w:gridCol w:w="222"/>
        <w:gridCol w:w="222"/>
        <w:gridCol w:w="222"/>
        <w:gridCol w:w="1317"/>
        <w:gridCol w:w="2858"/>
      </w:tblGrid>
      <w:tr w:rsidR="007C3555" w14:paraId="6BFAFDBE" w14:textId="77777777">
        <w:tc>
          <w:tcPr>
            <w:tcW w:w="0" w:type="auto"/>
            <w:shd w:val="clear" w:color="auto" w:fill="auto"/>
          </w:tcPr>
          <w:p w14:paraId="3A6BDADF" w14:textId="77777777" w:rsidR="007C3555" w:rsidRDefault="00773911">
            <w:pPr>
              <w:pStyle w:val="TAL"/>
              <w:rPr>
                <w:rFonts w:cs="Arial"/>
                <w:color w:val="000000"/>
                <w:szCs w:val="18"/>
              </w:rPr>
            </w:pPr>
            <w:r>
              <w:rPr>
                <w:rFonts w:cs="Arial"/>
                <w:color w:val="000000"/>
                <w:szCs w:val="18"/>
              </w:rPr>
              <w:t>24. NR_ext_to_71GHz</w:t>
            </w:r>
          </w:p>
        </w:tc>
        <w:tc>
          <w:tcPr>
            <w:tcW w:w="0" w:type="auto"/>
            <w:shd w:val="clear" w:color="auto" w:fill="auto"/>
          </w:tcPr>
          <w:p w14:paraId="56B86325" w14:textId="77777777" w:rsidR="007C3555" w:rsidRDefault="00773911">
            <w:pPr>
              <w:pStyle w:val="TAL"/>
              <w:rPr>
                <w:rFonts w:cs="Arial"/>
                <w:color w:val="000000"/>
                <w:szCs w:val="18"/>
              </w:rPr>
            </w:pPr>
            <w:r>
              <w:rPr>
                <w:rFonts w:cs="Arial"/>
                <w:color w:val="000000"/>
                <w:szCs w:val="18"/>
              </w:rPr>
              <w:t>24-8</w:t>
            </w:r>
          </w:p>
        </w:tc>
        <w:tc>
          <w:tcPr>
            <w:tcW w:w="0" w:type="auto"/>
            <w:shd w:val="clear" w:color="auto" w:fill="auto"/>
          </w:tcPr>
          <w:p w14:paraId="7AC05CE0" w14:textId="77777777" w:rsidR="007C3555" w:rsidRDefault="00773911">
            <w:pPr>
              <w:pStyle w:val="TAL"/>
              <w:rPr>
                <w:rFonts w:eastAsia="宋体" w:cs="Arial"/>
                <w:color w:val="000000"/>
                <w:szCs w:val="18"/>
                <w:lang w:eastAsia="zh-CN"/>
              </w:rPr>
            </w:pPr>
            <w:r>
              <w:rPr>
                <w:rFonts w:cs="Arial"/>
                <w:color w:val="000000"/>
                <w:szCs w:val="18"/>
              </w:rPr>
              <w:t>32 DL HARQ processes for FR 2-2</w:t>
            </w:r>
          </w:p>
        </w:tc>
        <w:tc>
          <w:tcPr>
            <w:tcW w:w="0" w:type="auto"/>
            <w:shd w:val="clear" w:color="auto" w:fill="auto"/>
          </w:tcPr>
          <w:p w14:paraId="40B806CB"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Support 32 HARQ processes in DL for 480/960 kHz</w:t>
            </w:r>
          </w:p>
        </w:tc>
        <w:tc>
          <w:tcPr>
            <w:tcW w:w="0" w:type="auto"/>
            <w:shd w:val="clear" w:color="auto" w:fill="auto"/>
          </w:tcPr>
          <w:p w14:paraId="6EE978AD" w14:textId="77777777" w:rsidR="007C3555" w:rsidRDefault="007C3555">
            <w:pPr>
              <w:pStyle w:val="TAL"/>
              <w:rPr>
                <w:rFonts w:cs="Arial"/>
                <w:color w:val="000000"/>
                <w:szCs w:val="18"/>
              </w:rPr>
            </w:pPr>
          </w:p>
        </w:tc>
        <w:tc>
          <w:tcPr>
            <w:tcW w:w="0" w:type="auto"/>
            <w:shd w:val="clear" w:color="auto" w:fill="auto"/>
          </w:tcPr>
          <w:p w14:paraId="0DC78A60" w14:textId="77777777" w:rsidR="007C3555" w:rsidRDefault="007C3555">
            <w:pPr>
              <w:pStyle w:val="TAL"/>
              <w:rPr>
                <w:rFonts w:eastAsia="宋体" w:cs="Arial"/>
                <w:color w:val="000000"/>
                <w:szCs w:val="18"/>
                <w:lang w:eastAsia="zh-CN"/>
              </w:rPr>
            </w:pPr>
          </w:p>
        </w:tc>
        <w:tc>
          <w:tcPr>
            <w:tcW w:w="0" w:type="auto"/>
            <w:shd w:val="clear" w:color="auto" w:fill="auto"/>
          </w:tcPr>
          <w:p w14:paraId="3B142C5D" w14:textId="77777777" w:rsidR="007C3555" w:rsidRDefault="007C3555">
            <w:pPr>
              <w:pStyle w:val="TAL"/>
              <w:rPr>
                <w:rFonts w:cs="Arial"/>
                <w:color w:val="000000"/>
                <w:szCs w:val="18"/>
              </w:rPr>
            </w:pPr>
          </w:p>
        </w:tc>
        <w:tc>
          <w:tcPr>
            <w:tcW w:w="0" w:type="auto"/>
            <w:shd w:val="clear" w:color="auto" w:fill="auto"/>
          </w:tcPr>
          <w:p w14:paraId="0FF6BB10" w14:textId="77777777" w:rsidR="007C3555" w:rsidRDefault="007C3555">
            <w:pPr>
              <w:pStyle w:val="TAL"/>
              <w:rPr>
                <w:rFonts w:eastAsia="宋体" w:cs="Arial"/>
                <w:color w:val="000000"/>
                <w:szCs w:val="18"/>
                <w:lang w:eastAsia="zh-CN"/>
              </w:rPr>
            </w:pPr>
          </w:p>
        </w:tc>
        <w:tc>
          <w:tcPr>
            <w:tcW w:w="0" w:type="auto"/>
            <w:shd w:val="clear" w:color="auto" w:fill="auto"/>
          </w:tcPr>
          <w:p w14:paraId="07730F09" w14:textId="77777777" w:rsidR="007C3555" w:rsidRDefault="00773911">
            <w:pPr>
              <w:pStyle w:val="TAL"/>
              <w:rPr>
                <w:rFonts w:cs="Arial"/>
                <w:color w:val="000000"/>
                <w:szCs w:val="18"/>
              </w:rPr>
            </w:pPr>
            <w:r>
              <w:rPr>
                <w:rFonts w:cs="Arial"/>
                <w:color w:val="000000"/>
                <w:szCs w:val="18"/>
                <w:highlight w:val="yellow"/>
              </w:rPr>
              <w:t>[Per UE/per FSPC/per band]</w:t>
            </w:r>
          </w:p>
        </w:tc>
        <w:tc>
          <w:tcPr>
            <w:tcW w:w="0" w:type="auto"/>
            <w:shd w:val="clear" w:color="auto" w:fill="auto"/>
          </w:tcPr>
          <w:p w14:paraId="641484EA" w14:textId="77777777" w:rsidR="007C3555" w:rsidRDefault="007C3555">
            <w:pPr>
              <w:pStyle w:val="TAL"/>
              <w:rPr>
                <w:rFonts w:cs="Arial"/>
                <w:color w:val="000000"/>
                <w:szCs w:val="18"/>
              </w:rPr>
            </w:pPr>
          </w:p>
        </w:tc>
        <w:tc>
          <w:tcPr>
            <w:tcW w:w="0" w:type="auto"/>
            <w:shd w:val="clear" w:color="auto" w:fill="auto"/>
          </w:tcPr>
          <w:p w14:paraId="023BEB24" w14:textId="77777777" w:rsidR="007C3555" w:rsidRDefault="007C3555">
            <w:pPr>
              <w:pStyle w:val="TAL"/>
              <w:rPr>
                <w:rFonts w:cs="Arial"/>
                <w:color w:val="000000"/>
                <w:szCs w:val="18"/>
              </w:rPr>
            </w:pPr>
          </w:p>
        </w:tc>
        <w:tc>
          <w:tcPr>
            <w:tcW w:w="0" w:type="auto"/>
            <w:shd w:val="clear" w:color="auto" w:fill="auto"/>
          </w:tcPr>
          <w:p w14:paraId="4FB8674B" w14:textId="77777777" w:rsidR="007C3555" w:rsidRDefault="007C3555">
            <w:pPr>
              <w:pStyle w:val="TAL"/>
              <w:rPr>
                <w:rFonts w:cs="Arial"/>
                <w:color w:val="000000"/>
                <w:szCs w:val="18"/>
              </w:rPr>
            </w:pPr>
          </w:p>
        </w:tc>
        <w:tc>
          <w:tcPr>
            <w:tcW w:w="0" w:type="auto"/>
            <w:shd w:val="clear" w:color="auto" w:fill="auto"/>
          </w:tcPr>
          <w:p w14:paraId="705F9052" w14:textId="77777777" w:rsidR="007C3555" w:rsidRDefault="00773911">
            <w:pPr>
              <w:pStyle w:val="TAL"/>
              <w:rPr>
                <w:rFonts w:cs="Arial"/>
                <w:color w:val="000000"/>
                <w:szCs w:val="18"/>
              </w:rPr>
            </w:pPr>
            <w:r>
              <w:rPr>
                <w:rFonts w:cs="Arial"/>
                <w:color w:val="000000"/>
                <w:szCs w:val="18"/>
                <w:highlight w:val="yellow"/>
              </w:rPr>
              <w:t>FFS: 120 kHz</w:t>
            </w:r>
          </w:p>
        </w:tc>
        <w:tc>
          <w:tcPr>
            <w:tcW w:w="0" w:type="auto"/>
            <w:shd w:val="clear" w:color="auto" w:fill="auto"/>
          </w:tcPr>
          <w:p w14:paraId="1D309619" w14:textId="77777777" w:rsidR="007C3555" w:rsidRDefault="00773911">
            <w:pPr>
              <w:pStyle w:val="TAL"/>
              <w:rPr>
                <w:rFonts w:cs="Arial"/>
                <w:color w:val="000000"/>
                <w:szCs w:val="18"/>
              </w:rPr>
            </w:pPr>
            <w:r>
              <w:rPr>
                <w:rFonts w:cs="Arial"/>
                <w:color w:val="000000"/>
                <w:szCs w:val="18"/>
              </w:rPr>
              <w:t>Optional with capability signalling</w:t>
            </w:r>
          </w:p>
        </w:tc>
      </w:tr>
    </w:tbl>
    <w:p w14:paraId="16E558DD"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6B7D2151"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778ECD0E"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3C5D89D2"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0C7241D4" w14:textId="77777777">
        <w:tc>
          <w:tcPr>
            <w:tcW w:w="1818" w:type="dxa"/>
            <w:tcBorders>
              <w:top w:val="single" w:sz="4" w:space="0" w:color="auto"/>
              <w:left w:val="single" w:sz="4" w:space="0" w:color="auto"/>
              <w:bottom w:val="single" w:sz="4" w:space="0" w:color="auto"/>
              <w:right w:val="single" w:sz="4" w:space="0" w:color="auto"/>
            </w:tcBorders>
          </w:tcPr>
          <w:p w14:paraId="3A740D13" w14:textId="77777777" w:rsidR="007C3555" w:rsidRDefault="00773911">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1265411"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In RAN1#107e, whether 32 HARQ processes are supported for 120 kHz has been discussed in the email thread of [107-e-NR-52-71GHz-06]. Based on the feedback, 7 companies supported the proposal 3.6 while 4 companies did not see the necessity. The reason from opposing companies is that the additional 16 HARQ processes is not necessary for 120 kHz SCS because the existing design for FR2-1 works well. In Rel-17, the multi PDSCH/PUSCH scheduling by single DCI is introduced for 120 kHz SCS as well and the timeline for HARQ-ACK feedback is based on the last scheduled PDSCH/PUSCH. The starvation of HARQ processes occurring in 480 kHz and 960 kHz SCS also applies to 120 kHz SCS.  Moreover, as mentioned by some companies in </w:t>
            </w:r>
            <w:r>
              <w:rPr>
                <w:rFonts w:ascii="Calibri" w:hAnsi="Calibri" w:cs="Calibri"/>
                <w:color w:val="000000"/>
              </w:rPr>
              <w:lastRenderedPageBreak/>
              <w:t xml:space="preserve">the email discussion, if there are different number of HARQ processes for different SCS, the solution to soft combining during switching of BWP with different SCS is not clear. </w:t>
            </w:r>
            <w:proofErr w:type="gramStart"/>
            <w:r>
              <w:rPr>
                <w:rFonts w:ascii="Calibri" w:hAnsi="Calibri" w:cs="Calibri"/>
                <w:color w:val="000000"/>
              </w:rPr>
              <w:t>So</w:t>
            </w:r>
            <w:proofErr w:type="gramEnd"/>
            <w:r>
              <w:rPr>
                <w:rFonts w:ascii="Calibri" w:hAnsi="Calibri" w:cs="Calibri"/>
                <w:color w:val="000000"/>
              </w:rPr>
              <w:t xml:space="preserve"> we support to extend the capability of 32 HARQ processes to 120 kHz SCS.  </w:t>
            </w:r>
          </w:p>
          <w:p w14:paraId="0673D291"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The support of 32 HARQ processes was also introduced in NTN WI (FG26-5) for NTN cell in FR1 and FR2-1. It is under discussion under NTN UE feature whether such capability can be extended to other non-NTN cell. The answer should obviously be yes since it was also agreed to support 32 HARQ processes for FR2-2 as part of this WI. Moreover, if the support of multiple PDSCH/PUSCH scheduling by single DCI is extended to bands outside of FR2-2, as in NRU Rel-16, the support of 32 HARQ processes should be extended together to avoid HARQ processing starvation. </w:t>
            </w:r>
            <w:proofErr w:type="gramStart"/>
            <w:r>
              <w:rPr>
                <w:rFonts w:ascii="Calibri" w:hAnsi="Calibri" w:cs="Calibri"/>
                <w:color w:val="000000"/>
              </w:rPr>
              <w:t>So</w:t>
            </w:r>
            <w:proofErr w:type="gramEnd"/>
            <w:r>
              <w:rPr>
                <w:rFonts w:ascii="Calibri" w:hAnsi="Calibri" w:cs="Calibri"/>
                <w:color w:val="000000"/>
              </w:rPr>
              <w:t xml:space="preserve"> we think the FG26-5 discussed in NTN WI can be applied to all numerologies in both FR1 and FR2. The FG24-8 and FG24-9 are overlapping with FG26-5. </w:t>
            </w:r>
          </w:p>
          <w:p w14:paraId="2461B59B" w14:textId="77777777" w:rsidR="007C3555" w:rsidRDefault="007C3555">
            <w:pPr>
              <w:spacing w:beforeLines="50" w:before="120"/>
              <w:jc w:val="left"/>
              <w:rPr>
                <w:rFonts w:ascii="Calibri" w:hAnsi="Calibri" w:cs="Calibri"/>
                <w:color w:val="000000"/>
              </w:rPr>
            </w:pPr>
          </w:p>
          <w:p w14:paraId="5380C63C" w14:textId="77777777" w:rsidR="007C3555" w:rsidRDefault="00773911">
            <w:pPr>
              <w:spacing w:beforeLines="50" w:before="120"/>
              <w:jc w:val="left"/>
              <w:rPr>
                <w:rFonts w:ascii="Calibri" w:hAnsi="Calibri" w:cs="Calibri"/>
                <w:color w:val="000000"/>
              </w:rPr>
            </w:pPr>
            <w:r>
              <w:rPr>
                <w:rFonts w:ascii="Calibri" w:hAnsi="Calibri" w:cs="Calibri"/>
                <w:color w:val="000000"/>
              </w:rPr>
              <w:t>Observation: FG24-8 and FG24-9 are overlapping with FG26-5 (Increasing the number of HARQ processes) discussed in NTN WI. The FG26-5 could be reported “per band” and defined independently of the numerologies and the feature (</w:t>
            </w:r>
            <w:proofErr w:type="gramStart"/>
            <w:r>
              <w:rPr>
                <w:rFonts w:ascii="Calibri" w:hAnsi="Calibri" w:cs="Calibri"/>
                <w:color w:val="000000"/>
              </w:rPr>
              <w:t>i.e.</w:t>
            </w:r>
            <w:proofErr w:type="gramEnd"/>
            <w:r>
              <w:rPr>
                <w:rFonts w:ascii="Calibri" w:hAnsi="Calibri" w:cs="Calibri"/>
                <w:color w:val="000000"/>
              </w:rPr>
              <w:t xml:space="preserve"> not limited to NTN or 60 GHz, etc.).  </w:t>
            </w:r>
          </w:p>
          <w:p w14:paraId="0E41DE37"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77"/>
              <w:gridCol w:w="2997"/>
              <w:gridCol w:w="5089"/>
              <w:gridCol w:w="222"/>
              <w:gridCol w:w="222"/>
              <w:gridCol w:w="222"/>
              <w:gridCol w:w="222"/>
              <w:gridCol w:w="1858"/>
              <w:gridCol w:w="222"/>
              <w:gridCol w:w="222"/>
              <w:gridCol w:w="222"/>
              <w:gridCol w:w="1439"/>
              <w:gridCol w:w="3151"/>
            </w:tblGrid>
            <w:tr w:rsidR="007C3555" w14:paraId="7CDDB13F" w14:textId="77777777">
              <w:tc>
                <w:tcPr>
                  <w:tcW w:w="0" w:type="auto"/>
                  <w:shd w:val="clear" w:color="auto" w:fill="auto"/>
                </w:tcPr>
                <w:p w14:paraId="0FF6A579" w14:textId="77777777" w:rsidR="007C3555" w:rsidRDefault="007C3555">
                  <w:pPr>
                    <w:pStyle w:val="TAH"/>
                    <w:jc w:val="left"/>
                    <w:rPr>
                      <w:rFonts w:cs="Arial"/>
                      <w:b w:val="0"/>
                      <w:szCs w:val="18"/>
                    </w:rPr>
                  </w:pPr>
                </w:p>
              </w:tc>
              <w:tc>
                <w:tcPr>
                  <w:tcW w:w="0" w:type="auto"/>
                  <w:shd w:val="clear" w:color="auto" w:fill="auto"/>
                </w:tcPr>
                <w:p w14:paraId="0436BCFF" w14:textId="77777777" w:rsidR="007C3555" w:rsidRDefault="00773911">
                  <w:pPr>
                    <w:pStyle w:val="TAH"/>
                    <w:jc w:val="left"/>
                    <w:rPr>
                      <w:rFonts w:cs="Arial"/>
                      <w:b w:val="0"/>
                      <w:color w:val="000000"/>
                      <w:szCs w:val="18"/>
                      <w:lang w:eastAsia="ja-JP"/>
                    </w:rPr>
                  </w:pPr>
                  <w:r>
                    <w:rPr>
                      <w:rFonts w:cs="Arial"/>
                      <w:b w:val="0"/>
                      <w:color w:val="000000"/>
                      <w:szCs w:val="18"/>
                    </w:rPr>
                    <w:t>24-8</w:t>
                  </w:r>
                </w:p>
              </w:tc>
              <w:tc>
                <w:tcPr>
                  <w:tcW w:w="0" w:type="auto"/>
                  <w:shd w:val="clear" w:color="auto" w:fill="auto"/>
                </w:tcPr>
                <w:p w14:paraId="42FD324B" w14:textId="77777777" w:rsidR="007C3555" w:rsidRDefault="00773911">
                  <w:pPr>
                    <w:pStyle w:val="TAH"/>
                    <w:jc w:val="left"/>
                    <w:rPr>
                      <w:rFonts w:cs="Arial"/>
                      <w:b w:val="0"/>
                      <w:color w:val="000000"/>
                      <w:szCs w:val="18"/>
                      <w:lang w:eastAsia="zh-CN"/>
                    </w:rPr>
                  </w:pPr>
                  <w:r>
                    <w:rPr>
                      <w:rFonts w:cs="Arial"/>
                      <w:b w:val="0"/>
                      <w:color w:val="000000"/>
                      <w:szCs w:val="18"/>
                    </w:rPr>
                    <w:t>32 DL HARQ processes for FR 2-2</w:t>
                  </w:r>
                </w:p>
              </w:tc>
              <w:tc>
                <w:tcPr>
                  <w:tcW w:w="0" w:type="auto"/>
                  <w:shd w:val="clear" w:color="auto" w:fill="auto"/>
                </w:tcPr>
                <w:p w14:paraId="067F2ECE" w14:textId="77777777" w:rsidR="007C3555" w:rsidRDefault="00773911">
                  <w:pPr>
                    <w:ind w:left="360"/>
                    <w:contextualSpacing/>
                    <w:rPr>
                      <w:ins w:id="209" w:author="Huawei" w:date="2021-12-31T18:13:00Z"/>
                      <w:rFonts w:cs="Arial"/>
                      <w:color w:val="000000"/>
                      <w:sz w:val="18"/>
                      <w:szCs w:val="18"/>
                    </w:rPr>
                  </w:pPr>
                  <w:ins w:id="210" w:author="Huawei" w:date="2021-12-31T18:13:00Z">
                    <w:r>
                      <w:rPr>
                        <w:rFonts w:cs="Arial"/>
                        <w:color w:val="000000"/>
                        <w:sz w:val="18"/>
                        <w:szCs w:val="18"/>
                      </w:rPr>
                      <w:t xml:space="preserve">1. </w:t>
                    </w:r>
                  </w:ins>
                  <w:del w:id="211" w:author="Huawei" w:date="2021-12-31T18:13:00Z">
                    <w:r>
                      <w:rPr>
                        <w:rFonts w:cs="Arial"/>
                        <w:color w:val="000000"/>
                        <w:sz w:val="18"/>
                        <w:szCs w:val="18"/>
                      </w:rPr>
                      <w:delText xml:space="preserve">1. </w:delText>
                    </w:r>
                  </w:del>
                  <w:r>
                    <w:rPr>
                      <w:rFonts w:cs="Arial"/>
                      <w:color w:val="000000"/>
                      <w:sz w:val="18"/>
                      <w:szCs w:val="18"/>
                    </w:rPr>
                    <w:t>Support 32 HARQ processes in DL for 480/960 kHz</w:t>
                  </w:r>
                </w:p>
                <w:p w14:paraId="58335A38" w14:textId="77777777" w:rsidR="007C3555" w:rsidRDefault="00773911">
                  <w:pPr>
                    <w:numPr>
                      <w:ilvl w:val="0"/>
                      <w:numId w:val="28"/>
                    </w:numPr>
                    <w:autoSpaceDE w:val="0"/>
                    <w:autoSpaceDN w:val="0"/>
                    <w:adjustRightInd w:val="0"/>
                    <w:snapToGrid w:val="0"/>
                    <w:spacing w:before="0"/>
                    <w:contextualSpacing/>
                    <w:rPr>
                      <w:rFonts w:cs="Arial"/>
                      <w:color w:val="000000"/>
                      <w:sz w:val="18"/>
                      <w:szCs w:val="18"/>
                    </w:rPr>
                  </w:pPr>
                  <w:ins w:id="212" w:author="Huawei" w:date="2021-12-31T18:13:00Z">
                    <w:r>
                      <w:rPr>
                        <w:rFonts w:cs="Arial"/>
                        <w:color w:val="000000"/>
                        <w:sz w:val="18"/>
                        <w:szCs w:val="18"/>
                        <w:lang w:eastAsia="zh-CN"/>
                      </w:rPr>
                      <w:t>Support 32 HARQ processes in DL for 120kHz</w:t>
                    </w:r>
                  </w:ins>
                </w:p>
              </w:tc>
              <w:tc>
                <w:tcPr>
                  <w:tcW w:w="0" w:type="auto"/>
                  <w:shd w:val="clear" w:color="auto" w:fill="auto"/>
                </w:tcPr>
                <w:p w14:paraId="4518F7D3" w14:textId="77777777" w:rsidR="007C3555" w:rsidRDefault="007C3555">
                  <w:pPr>
                    <w:pStyle w:val="TAH"/>
                    <w:jc w:val="left"/>
                    <w:rPr>
                      <w:rFonts w:cs="Arial"/>
                      <w:b w:val="0"/>
                      <w:color w:val="000000"/>
                      <w:szCs w:val="18"/>
                    </w:rPr>
                  </w:pPr>
                </w:p>
              </w:tc>
              <w:tc>
                <w:tcPr>
                  <w:tcW w:w="0" w:type="auto"/>
                  <w:shd w:val="clear" w:color="auto" w:fill="auto"/>
                </w:tcPr>
                <w:p w14:paraId="69E83F8D" w14:textId="77777777" w:rsidR="007C3555" w:rsidRDefault="007C3555">
                  <w:pPr>
                    <w:pStyle w:val="TAH"/>
                    <w:jc w:val="left"/>
                    <w:rPr>
                      <w:rFonts w:cs="Arial"/>
                      <w:b w:val="0"/>
                      <w:color w:val="000000"/>
                      <w:szCs w:val="18"/>
                    </w:rPr>
                  </w:pPr>
                </w:p>
              </w:tc>
              <w:tc>
                <w:tcPr>
                  <w:tcW w:w="0" w:type="auto"/>
                  <w:shd w:val="clear" w:color="auto" w:fill="auto"/>
                </w:tcPr>
                <w:p w14:paraId="0DDB05A1" w14:textId="77777777" w:rsidR="007C3555" w:rsidRDefault="007C3555">
                  <w:pPr>
                    <w:pStyle w:val="TAH"/>
                    <w:jc w:val="left"/>
                    <w:rPr>
                      <w:rFonts w:eastAsia="Gulim" w:cs="Arial"/>
                      <w:b w:val="0"/>
                      <w:color w:val="000000"/>
                      <w:szCs w:val="18"/>
                    </w:rPr>
                  </w:pPr>
                </w:p>
              </w:tc>
              <w:tc>
                <w:tcPr>
                  <w:tcW w:w="0" w:type="auto"/>
                  <w:shd w:val="clear" w:color="auto" w:fill="auto"/>
                </w:tcPr>
                <w:p w14:paraId="26739934" w14:textId="77777777" w:rsidR="007C3555" w:rsidRDefault="007C3555">
                  <w:pPr>
                    <w:pStyle w:val="TAN"/>
                    <w:rPr>
                      <w:rFonts w:cs="Arial"/>
                      <w:szCs w:val="18"/>
                      <w:lang w:eastAsia="ja-JP"/>
                    </w:rPr>
                  </w:pPr>
                </w:p>
              </w:tc>
              <w:tc>
                <w:tcPr>
                  <w:tcW w:w="0" w:type="auto"/>
                  <w:shd w:val="clear" w:color="auto" w:fill="auto"/>
                </w:tcPr>
                <w:p w14:paraId="3BC91DB5" w14:textId="77777777" w:rsidR="007C3555" w:rsidRDefault="00773911">
                  <w:pPr>
                    <w:pStyle w:val="TAN"/>
                    <w:rPr>
                      <w:del w:id="213" w:author="Huawei" w:date="2021-12-31T18:13:00Z"/>
                      <w:rFonts w:cs="Arial"/>
                      <w:color w:val="000000"/>
                      <w:szCs w:val="18"/>
                      <w:highlight w:val="yellow"/>
                    </w:rPr>
                  </w:pPr>
                  <w:del w:id="214" w:author="Huawei" w:date="2021-12-31T18:13:00Z">
                    <w:r>
                      <w:rPr>
                        <w:rFonts w:cs="Arial"/>
                        <w:color w:val="000000"/>
                        <w:szCs w:val="18"/>
                        <w:highlight w:val="yellow"/>
                      </w:rPr>
                      <w:delText>[Per UE/per</w:delText>
                    </w:r>
                  </w:del>
                </w:p>
                <w:p w14:paraId="2D857CFA" w14:textId="77777777" w:rsidR="007C3555" w:rsidRDefault="00773911">
                  <w:pPr>
                    <w:pStyle w:val="TAN"/>
                    <w:rPr>
                      <w:rFonts w:cs="Arial"/>
                      <w:color w:val="000000"/>
                      <w:szCs w:val="18"/>
                      <w:highlight w:val="yellow"/>
                    </w:rPr>
                  </w:pPr>
                  <w:del w:id="215" w:author="Huawei" w:date="2021-12-31T18:13:00Z">
                    <w:r>
                      <w:rPr>
                        <w:rFonts w:cs="Arial"/>
                        <w:color w:val="000000"/>
                        <w:szCs w:val="18"/>
                        <w:highlight w:val="yellow"/>
                      </w:rPr>
                      <w:delText xml:space="preserve"> FSPC/</w:delText>
                    </w:r>
                  </w:del>
                  <w:r>
                    <w:rPr>
                      <w:rFonts w:cs="Arial"/>
                      <w:color w:val="000000"/>
                      <w:szCs w:val="18"/>
                      <w:highlight w:val="yellow"/>
                    </w:rPr>
                    <w:t xml:space="preserve">per </w:t>
                  </w:r>
                </w:p>
                <w:p w14:paraId="75183C96" w14:textId="77777777" w:rsidR="007C3555" w:rsidRDefault="00773911">
                  <w:pPr>
                    <w:pStyle w:val="TAN"/>
                    <w:rPr>
                      <w:rFonts w:cs="Arial"/>
                      <w:color w:val="000000"/>
                      <w:szCs w:val="18"/>
                      <w:lang w:eastAsia="ja-JP"/>
                    </w:rPr>
                  </w:pPr>
                  <w:r>
                    <w:rPr>
                      <w:rFonts w:cs="Arial"/>
                      <w:color w:val="000000"/>
                      <w:szCs w:val="18"/>
                      <w:highlight w:val="yellow"/>
                    </w:rPr>
                    <w:t>band</w:t>
                  </w:r>
                  <w:del w:id="216" w:author="Huawei" w:date="2021-12-31T18:13:00Z">
                    <w:r>
                      <w:rPr>
                        <w:rFonts w:cs="Arial"/>
                        <w:color w:val="000000"/>
                        <w:szCs w:val="18"/>
                        <w:highlight w:val="yellow"/>
                      </w:rPr>
                      <w:delText>]</w:delText>
                    </w:r>
                  </w:del>
                </w:p>
              </w:tc>
              <w:tc>
                <w:tcPr>
                  <w:tcW w:w="0" w:type="auto"/>
                  <w:shd w:val="clear" w:color="auto" w:fill="auto"/>
                </w:tcPr>
                <w:p w14:paraId="3DD9486B" w14:textId="77777777" w:rsidR="007C3555" w:rsidRDefault="007C3555">
                  <w:pPr>
                    <w:pStyle w:val="TAH"/>
                    <w:jc w:val="left"/>
                    <w:rPr>
                      <w:rFonts w:cs="Arial"/>
                      <w:b w:val="0"/>
                      <w:szCs w:val="18"/>
                    </w:rPr>
                  </w:pPr>
                </w:p>
              </w:tc>
              <w:tc>
                <w:tcPr>
                  <w:tcW w:w="0" w:type="auto"/>
                  <w:shd w:val="clear" w:color="auto" w:fill="auto"/>
                </w:tcPr>
                <w:p w14:paraId="53BC0983" w14:textId="77777777" w:rsidR="007C3555" w:rsidRDefault="007C3555">
                  <w:pPr>
                    <w:pStyle w:val="TAH"/>
                    <w:jc w:val="left"/>
                    <w:rPr>
                      <w:rFonts w:cs="Arial"/>
                      <w:b w:val="0"/>
                      <w:szCs w:val="18"/>
                    </w:rPr>
                  </w:pPr>
                </w:p>
              </w:tc>
              <w:tc>
                <w:tcPr>
                  <w:tcW w:w="0" w:type="auto"/>
                  <w:shd w:val="clear" w:color="auto" w:fill="auto"/>
                </w:tcPr>
                <w:p w14:paraId="6FC5BBDB" w14:textId="77777777" w:rsidR="007C3555" w:rsidRDefault="007C3555">
                  <w:pPr>
                    <w:pStyle w:val="TAH"/>
                    <w:jc w:val="left"/>
                    <w:rPr>
                      <w:rFonts w:cs="Arial"/>
                      <w:b w:val="0"/>
                      <w:szCs w:val="18"/>
                    </w:rPr>
                  </w:pPr>
                </w:p>
              </w:tc>
              <w:tc>
                <w:tcPr>
                  <w:tcW w:w="0" w:type="auto"/>
                  <w:shd w:val="clear" w:color="auto" w:fill="auto"/>
                </w:tcPr>
                <w:p w14:paraId="0FC4B586" w14:textId="77777777" w:rsidR="007C3555" w:rsidRDefault="00773911">
                  <w:pPr>
                    <w:rPr>
                      <w:rFonts w:cs="Arial"/>
                      <w:color w:val="000000"/>
                      <w:sz w:val="18"/>
                      <w:szCs w:val="18"/>
                    </w:rPr>
                  </w:pPr>
                  <w:r>
                    <w:rPr>
                      <w:rFonts w:cs="Arial"/>
                      <w:color w:val="000000"/>
                      <w:szCs w:val="18"/>
                      <w:highlight w:val="yellow"/>
                    </w:rPr>
                    <w:t>FFS: 120 kHz</w:t>
                  </w:r>
                </w:p>
              </w:tc>
              <w:tc>
                <w:tcPr>
                  <w:tcW w:w="0" w:type="auto"/>
                  <w:shd w:val="clear" w:color="auto" w:fill="auto"/>
                </w:tcPr>
                <w:p w14:paraId="08749DFD" w14:textId="77777777" w:rsidR="007C3555" w:rsidRDefault="00773911">
                  <w:pPr>
                    <w:rPr>
                      <w:rFonts w:cs="Arial"/>
                      <w:color w:val="000000"/>
                      <w:szCs w:val="18"/>
                    </w:rPr>
                  </w:pPr>
                  <w:r>
                    <w:rPr>
                      <w:rFonts w:cs="Arial"/>
                      <w:color w:val="000000"/>
                      <w:szCs w:val="18"/>
                    </w:rPr>
                    <w:t xml:space="preserve">Optional with capability </w:t>
                  </w:r>
                  <w:proofErr w:type="spellStart"/>
                  <w:r>
                    <w:rPr>
                      <w:rFonts w:cs="Arial"/>
                      <w:color w:val="000000"/>
                      <w:szCs w:val="18"/>
                    </w:rPr>
                    <w:t>signalling</w:t>
                  </w:r>
                  <w:proofErr w:type="spellEnd"/>
                </w:p>
              </w:tc>
            </w:tr>
          </w:tbl>
          <w:p w14:paraId="5FE5C2E2" w14:textId="77777777" w:rsidR="007C3555" w:rsidRDefault="007C3555">
            <w:pPr>
              <w:spacing w:beforeLines="50" w:before="120"/>
              <w:jc w:val="left"/>
              <w:rPr>
                <w:rFonts w:ascii="Calibri" w:hAnsi="Calibri" w:cs="Calibri"/>
                <w:color w:val="000000"/>
              </w:rPr>
            </w:pPr>
          </w:p>
        </w:tc>
      </w:tr>
      <w:tr w:rsidR="007C3555" w14:paraId="7C41E84A" w14:textId="77777777">
        <w:tc>
          <w:tcPr>
            <w:tcW w:w="1818" w:type="dxa"/>
            <w:tcBorders>
              <w:top w:val="single" w:sz="4" w:space="0" w:color="auto"/>
              <w:left w:val="single" w:sz="4" w:space="0" w:color="auto"/>
              <w:bottom w:val="single" w:sz="4" w:space="0" w:color="auto"/>
              <w:right w:val="single" w:sz="4" w:space="0" w:color="auto"/>
            </w:tcBorders>
          </w:tcPr>
          <w:p w14:paraId="165420CF" w14:textId="77777777" w:rsidR="007C3555" w:rsidRDefault="00773911">
            <w:pPr>
              <w:jc w:val="left"/>
              <w:rPr>
                <w:rFonts w:cs="Arial"/>
                <w:sz w:val="16"/>
                <w:szCs w:val="16"/>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47B60EB" w14:textId="77777777" w:rsidR="007C3555" w:rsidRDefault="007C3555">
            <w:pPr>
              <w:spacing w:beforeLines="50" w:before="120"/>
              <w:jc w:val="left"/>
              <w:rPr>
                <w:rFonts w:ascii="Calibri" w:hAnsi="Calibri" w:cs="Calibri"/>
                <w:color w:val="000000"/>
              </w:rPr>
            </w:pPr>
          </w:p>
        </w:tc>
      </w:tr>
      <w:tr w:rsidR="007C3555" w14:paraId="44B4F599" w14:textId="77777777">
        <w:tc>
          <w:tcPr>
            <w:tcW w:w="1818" w:type="dxa"/>
            <w:tcBorders>
              <w:top w:val="single" w:sz="4" w:space="0" w:color="auto"/>
              <w:left w:val="single" w:sz="4" w:space="0" w:color="auto"/>
              <w:bottom w:val="single" w:sz="4" w:space="0" w:color="auto"/>
              <w:right w:val="single" w:sz="4" w:space="0" w:color="auto"/>
            </w:tcBorders>
          </w:tcPr>
          <w:p w14:paraId="077965AF"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73E955B"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It was agreed to support 32 DL and UL HARQ processes, using same solution as in NTN, but for UE features, the FGs of supporting 32 DL and UL HARQ processes should be separate from the corresponding FGs for NTN, since the type of UE to support those FGs can be different. Also, when the agreement was made, the motivation is clearly for 480 and 960 kHz SCSs only, to address the enlarged number of transmissions due to shorter slot duration, so the discussion should not be repeated for 120 kHz in the UE feature discussion. Lastly, the supporting of FG 24-8 and 24-9 should be per FSPC. </w:t>
            </w:r>
          </w:p>
          <w:p w14:paraId="16F4B966" w14:textId="77777777" w:rsidR="007C3555" w:rsidRDefault="007C3555">
            <w:pPr>
              <w:spacing w:beforeLines="50" w:before="120"/>
              <w:jc w:val="left"/>
              <w:rPr>
                <w:rFonts w:ascii="Calibri" w:hAnsi="Calibri" w:cs="Calibri"/>
                <w:color w:val="000000"/>
              </w:rPr>
            </w:pPr>
          </w:p>
          <w:p w14:paraId="457942C4"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For FG 24-8 and FG 24-9:</w:t>
            </w:r>
          </w:p>
          <w:p w14:paraId="58032255" w14:textId="77777777" w:rsidR="007C3555" w:rsidRDefault="00773911">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Keep the FGs separately from supporting 32 HARQ processes in NTN;</w:t>
            </w:r>
          </w:p>
          <w:p w14:paraId="0B48FB83" w14:textId="77777777" w:rsidR="007C3555" w:rsidRDefault="00773911">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Remove “FFS: 120 kHz” in the two FGs;</w:t>
            </w:r>
          </w:p>
          <w:p w14:paraId="09E581E5" w14:textId="77777777" w:rsidR="007C3555" w:rsidRDefault="00773911">
            <w:pPr>
              <w:spacing w:beforeLines="50" w:before="120"/>
              <w:jc w:val="left"/>
              <w:rPr>
                <w:rFonts w:ascii="Calibri" w:hAnsi="Calibri" w:cs="Calibri"/>
                <w:color w:val="000000"/>
              </w:rPr>
            </w:pPr>
            <w:r>
              <w:rPr>
                <w:rFonts w:ascii="Calibri" w:hAnsi="Calibri" w:cs="Calibri"/>
                <w:b/>
                <w:color w:val="000000"/>
              </w:rPr>
              <w:t>•</w:t>
            </w:r>
            <w:r>
              <w:rPr>
                <w:rFonts w:ascii="Calibri" w:hAnsi="Calibri" w:cs="Calibri"/>
                <w:b/>
                <w:color w:val="000000"/>
              </w:rPr>
              <w:tab/>
              <w:t xml:space="preserve">“Type” of the FGs </w:t>
            </w:r>
            <w:proofErr w:type="gramStart"/>
            <w:r>
              <w:rPr>
                <w:rFonts w:ascii="Calibri" w:hAnsi="Calibri" w:cs="Calibri"/>
                <w:b/>
                <w:color w:val="000000"/>
              </w:rPr>
              <w:t>are</w:t>
            </w:r>
            <w:proofErr w:type="gramEnd"/>
            <w:r>
              <w:rPr>
                <w:rFonts w:ascii="Calibri" w:hAnsi="Calibri" w:cs="Calibri"/>
                <w:b/>
                <w:color w:val="000000"/>
              </w:rPr>
              <w:t xml:space="preserve"> per FSPC.</w:t>
            </w:r>
          </w:p>
        </w:tc>
      </w:tr>
      <w:tr w:rsidR="007C3555" w14:paraId="2F7DB1B5" w14:textId="77777777">
        <w:tc>
          <w:tcPr>
            <w:tcW w:w="1818" w:type="dxa"/>
            <w:tcBorders>
              <w:top w:val="single" w:sz="4" w:space="0" w:color="auto"/>
              <w:left w:val="single" w:sz="4" w:space="0" w:color="auto"/>
              <w:bottom w:val="single" w:sz="4" w:space="0" w:color="auto"/>
              <w:right w:val="single" w:sz="4" w:space="0" w:color="auto"/>
            </w:tcBorders>
          </w:tcPr>
          <w:p w14:paraId="6D3ECC64"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D34020E" w14:textId="77777777" w:rsidR="007C3555" w:rsidRDefault="00773911">
            <w:pPr>
              <w:pStyle w:val="afe"/>
              <w:numPr>
                <w:ilvl w:val="0"/>
                <w:numId w:val="32"/>
              </w:numPr>
              <w:spacing w:before="0" w:after="0"/>
              <w:contextualSpacing w:val="0"/>
              <w:jc w:val="left"/>
              <w:rPr>
                <w:rFonts w:eastAsia="MS Mincho"/>
                <w:lang w:eastAsia="ja-JP"/>
              </w:rPr>
            </w:pPr>
            <w:r>
              <w:rPr>
                <w:rFonts w:eastAsia="MS Mincho" w:hint="eastAsia"/>
                <w:lang w:eastAsia="ja-JP"/>
              </w:rPr>
              <w:t>F</w:t>
            </w:r>
            <w:r>
              <w:rPr>
                <w:rFonts w:eastAsia="MS Mincho"/>
                <w:lang w:eastAsia="ja-JP"/>
              </w:rPr>
              <w:t xml:space="preserve">or Type, we think it should be per UE or per band, and do not see why it needs to be per FSPC. Our preference is per UE. </w:t>
            </w:r>
          </w:p>
          <w:p w14:paraId="6F3F91F3" w14:textId="77777777" w:rsidR="007C3555" w:rsidRDefault="00773911">
            <w:pPr>
              <w:pStyle w:val="afe"/>
              <w:numPr>
                <w:ilvl w:val="0"/>
                <w:numId w:val="32"/>
              </w:numPr>
              <w:spacing w:before="0" w:after="0"/>
              <w:contextualSpacing w:val="0"/>
              <w:jc w:val="left"/>
              <w:rPr>
                <w:rFonts w:eastAsia="MS Mincho"/>
                <w:lang w:eastAsia="ja-JP"/>
              </w:rPr>
            </w:pPr>
            <w:r>
              <w:rPr>
                <w:rFonts w:eastAsia="MS Mincho"/>
                <w:lang w:eastAsia="ja-JP"/>
              </w:rPr>
              <w:t xml:space="preserve">For FFSs in the second last column, we think it could be removed. </w:t>
            </w:r>
          </w:p>
          <w:p w14:paraId="74CF0053" w14:textId="77777777" w:rsidR="007C3555" w:rsidRDefault="007C3555">
            <w:pPr>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577"/>
              <w:gridCol w:w="2997"/>
              <w:gridCol w:w="4329"/>
              <w:gridCol w:w="222"/>
              <w:gridCol w:w="222"/>
              <w:gridCol w:w="222"/>
              <w:gridCol w:w="222"/>
              <w:gridCol w:w="2498"/>
              <w:gridCol w:w="222"/>
              <w:gridCol w:w="222"/>
              <w:gridCol w:w="222"/>
              <w:gridCol w:w="1317"/>
              <w:gridCol w:w="2858"/>
            </w:tblGrid>
            <w:tr w:rsidR="007C3555" w14:paraId="75A4EBEF" w14:textId="77777777">
              <w:tc>
                <w:tcPr>
                  <w:tcW w:w="0" w:type="auto"/>
                  <w:shd w:val="clear" w:color="auto" w:fill="auto"/>
                </w:tcPr>
                <w:p w14:paraId="444C6378" w14:textId="77777777" w:rsidR="007C3555" w:rsidRDefault="00773911">
                  <w:pPr>
                    <w:keepNext/>
                    <w:keepLines/>
                    <w:rPr>
                      <w:rFonts w:eastAsia="宋体" w:cs="Arial"/>
                      <w:color w:val="000000"/>
                      <w:sz w:val="18"/>
                      <w:szCs w:val="18"/>
                      <w:lang w:eastAsia="ja-JP"/>
                    </w:rPr>
                  </w:pPr>
                  <w:r>
                    <w:rPr>
                      <w:rFonts w:eastAsia="宋体" w:cs="Arial"/>
                      <w:color w:val="000000"/>
                      <w:sz w:val="18"/>
                      <w:szCs w:val="18"/>
                    </w:rPr>
                    <w:t>24. NR_ext_to_71GHz</w:t>
                  </w:r>
                </w:p>
              </w:tc>
              <w:tc>
                <w:tcPr>
                  <w:tcW w:w="0" w:type="auto"/>
                  <w:shd w:val="clear" w:color="auto" w:fill="auto"/>
                </w:tcPr>
                <w:p w14:paraId="4190BB0D" w14:textId="77777777" w:rsidR="007C3555" w:rsidRDefault="00773911">
                  <w:pPr>
                    <w:keepNext/>
                    <w:keepLines/>
                    <w:rPr>
                      <w:rFonts w:eastAsia="宋体" w:cs="Arial"/>
                      <w:color w:val="000000"/>
                      <w:sz w:val="18"/>
                      <w:szCs w:val="18"/>
                      <w:lang w:eastAsia="ja-JP"/>
                    </w:rPr>
                  </w:pPr>
                  <w:r>
                    <w:rPr>
                      <w:rFonts w:eastAsia="宋体" w:cs="Arial"/>
                      <w:color w:val="000000"/>
                      <w:sz w:val="18"/>
                      <w:szCs w:val="18"/>
                    </w:rPr>
                    <w:t>24-8</w:t>
                  </w:r>
                </w:p>
              </w:tc>
              <w:tc>
                <w:tcPr>
                  <w:tcW w:w="0" w:type="auto"/>
                  <w:shd w:val="clear" w:color="auto" w:fill="auto"/>
                </w:tcPr>
                <w:p w14:paraId="6864ADFF" w14:textId="77777777" w:rsidR="007C3555" w:rsidRDefault="00773911">
                  <w:pPr>
                    <w:keepNext/>
                    <w:keepLines/>
                    <w:rPr>
                      <w:rFonts w:eastAsia="宋体" w:cs="Arial"/>
                      <w:color w:val="000000"/>
                      <w:sz w:val="18"/>
                      <w:szCs w:val="18"/>
                      <w:lang w:eastAsia="zh-CN"/>
                    </w:rPr>
                  </w:pPr>
                  <w:r>
                    <w:rPr>
                      <w:rFonts w:eastAsia="宋体" w:cs="Arial"/>
                      <w:color w:val="000000"/>
                      <w:sz w:val="18"/>
                      <w:szCs w:val="18"/>
                    </w:rPr>
                    <w:t>32 DL HARQ processes for FR 2-2</w:t>
                  </w:r>
                </w:p>
              </w:tc>
              <w:tc>
                <w:tcPr>
                  <w:tcW w:w="0" w:type="auto"/>
                  <w:shd w:val="clear" w:color="auto" w:fill="auto"/>
                </w:tcPr>
                <w:p w14:paraId="79740C64" w14:textId="77777777" w:rsidR="007C3555" w:rsidRDefault="00773911">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Support 32 HARQ processes in DL for 480/960 kHz</w:t>
                  </w:r>
                </w:p>
              </w:tc>
              <w:tc>
                <w:tcPr>
                  <w:tcW w:w="0" w:type="auto"/>
                  <w:shd w:val="clear" w:color="auto" w:fill="auto"/>
                </w:tcPr>
                <w:p w14:paraId="740C42B9" w14:textId="77777777" w:rsidR="007C3555" w:rsidRDefault="007C3555">
                  <w:pPr>
                    <w:keepNext/>
                    <w:keepLines/>
                    <w:rPr>
                      <w:rFonts w:eastAsia="宋体" w:cs="Arial"/>
                      <w:color w:val="000000"/>
                      <w:sz w:val="18"/>
                      <w:szCs w:val="18"/>
                    </w:rPr>
                  </w:pPr>
                </w:p>
              </w:tc>
              <w:tc>
                <w:tcPr>
                  <w:tcW w:w="0" w:type="auto"/>
                  <w:shd w:val="clear" w:color="auto" w:fill="auto"/>
                </w:tcPr>
                <w:p w14:paraId="1568B0B7" w14:textId="77777777" w:rsidR="007C3555" w:rsidRDefault="007C3555">
                  <w:pPr>
                    <w:keepNext/>
                    <w:keepLines/>
                    <w:rPr>
                      <w:rFonts w:eastAsia="宋体" w:cs="Arial"/>
                      <w:color w:val="000000"/>
                      <w:sz w:val="18"/>
                      <w:szCs w:val="18"/>
                      <w:lang w:eastAsia="zh-CN"/>
                    </w:rPr>
                  </w:pPr>
                </w:p>
              </w:tc>
              <w:tc>
                <w:tcPr>
                  <w:tcW w:w="0" w:type="auto"/>
                  <w:shd w:val="clear" w:color="auto" w:fill="auto"/>
                </w:tcPr>
                <w:p w14:paraId="6C50198B" w14:textId="77777777" w:rsidR="007C3555" w:rsidRDefault="007C3555">
                  <w:pPr>
                    <w:keepNext/>
                    <w:keepLines/>
                    <w:rPr>
                      <w:rFonts w:eastAsia="宋体" w:cs="Arial"/>
                      <w:color w:val="000000"/>
                      <w:sz w:val="18"/>
                      <w:szCs w:val="18"/>
                      <w:lang w:eastAsia="ja-JP"/>
                    </w:rPr>
                  </w:pPr>
                </w:p>
              </w:tc>
              <w:tc>
                <w:tcPr>
                  <w:tcW w:w="0" w:type="auto"/>
                  <w:shd w:val="clear" w:color="auto" w:fill="auto"/>
                </w:tcPr>
                <w:p w14:paraId="57F0EB1F" w14:textId="77777777" w:rsidR="007C3555" w:rsidRDefault="007C3555">
                  <w:pPr>
                    <w:keepNext/>
                    <w:keepLines/>
                    <w:rPr>
                      <w:rFonts w:eastAsia="宋体" w:cs="Arial"/>
                      <w:color w:val="000000"/>
                      <w:sz w:val="18"/>
                      <w:szCs w:val="18"/>
                      <w:lang w:eastAsia="zh-CN"/>
                    </w:rPr>
                  </w:pPr>
                </w:p>
              </w:tc>
              <w:tc>
                <w:tcPr>
                  <w:tcW w:w="0" w:type="auto"/>
                  <w:shd w:val="clear" w:color="auto" w:fill="auto"/>
                </w:tcPr>
                <w:p w14:paraId="5078E764" w14:textId="77777777" w:rsidR="007C3555" w:rsidRDefault="00773911">
                  <w:pPr>
                    <w:keepNext/>
                    <w:keepLines/>
                    <w:rPr>
                      <w:rFonts w:eastAsia="宋体" w:cs="Arial"/>
                      <w:color w:val="000000"/>
                      <w:sz w:val="18"/>
                      <w:szCs w:val="18"/>
                      <w:lang w:eastAsia="ja-JP"/>
                    </w:rPr>
                  </w:pPr>
                  <w:del w:id="217" w:author="Naoya Shibaike" w:date="2022-01-07T18:33:00Z">
                    <w:r>
                      <w:rPr>
                        <w:rFonts w:eastAsia="宋体" w:cs="Arial"/>
                        <w:color w:val="000000"/>
                        <w:sz w:val="18"/>
                        <w:szCs w:val="18"/>
                        <w:highlight w:val="yellow"/>
                      </w:rPr>
                      <w:delText>[</w:delText>
                    </w:r>
                  </w:del>
                  <w:r>
                    <w:rPr>
                      <w:rFonts w:eastAsia="宋体" w:cs="Arial"/>
                      <w:color w:val="000000"/>
                      <w:sz w:val="18"/>
                      <w:szCs w:val="18"/>
                      <w:highlight w:val="yellow"/>
                    </w:rPr>
                    <w:t>Per UE</w:t>
                  </w:r>
                  <w:del w:id="218" w:author="Naoya Shibaike" w:date="2022-01-07T18:33:00Z">
                    <w:r>
                      <w:rPr>
                        <w:rFonts w:eastAsia="宋体" w:cs="Arial"/>
                        <w:color w:val="000000"/>
                        <w:sz w:val="18"/>
                        <w:szCs w:val="18"/>
                        <w:highlight w:val="yellow"/>
                      </w:rPr>
                      <w:delText>/per FSPC/per band]</w:delText>
                    </w:r>
                  </w:del>
                </w:p>
              </w:tc>
              <w:tc>
                <w:tcPr>
                  <w:tcW w:w="0" w:type="auto"/>
                  <w:shd w:val="clear" w:color="auto" w:fill="auto"/>
                </w:tcPr>
                <w:p w14:paraId="4951CD15" w14:textId="77777777" w:rsidR="007C3555" w:rsidRDefault="007C3555">
                  <w:pPr>
                    <w:keepNext/>
                    <w:keepLines/>
                    <w:rPr>
                      <w:rFonts w:eastAsia="宋体" w:cs="Arial"/>
                      <w:color w:val="000000"/>
                      <w:sz w:val="18"/>
                      <w:szCs w:val="18"/>
                    </w:rPr>
                  </w:pPr>
                </w:p>
              </w:tc>
              <w:tc>
                <w:tcPr>
                  <w:tcW w:w="0" w:type="auto"/>
                  <w:shd w:val="clear" w:color="auto" w:fill="auto"/>
                </w:tcPr>
                <w:p w14:paraId="62356BBA" w14:textId="77777777" w:rsidR="007C3555" w:rsidRDefault="007C3555">
                  <w:pPr>
                    <w:keepNext/>
                    <w:keepLines/>
                    <w:rPr>
                      <w:rFonts w:eastAsia="宋体" w:cs="Arial"/>
                      <w:color w:val="000000"/>
                      <w:sz w:val="18"/>
                      <w:szCs w:val="18"/>
                    </w:rPr>
                  </w:pPr>
                </w:p>
              </w:tc>
              <w:tc>
                <w:tcPr>
                  <w:tcW w:w="0" w:type="auto"/>
                  <w:shd w:val="clear" w:color="auto" w:fill="auto"/>
                </w:tcPr>
                <w:p w14:paraId="3672BB40" w14:textId="77777777" w:rsidR="007C3555" w:rsidRDefault="007C3555">
                  <w:pPr>
                    <w:keepNext/>
                    <w:keepLines/>
                    <w:rPr>
                      <w:rFonts w:eastAsia="宋体" w:cs="Arial"/>
                      <w:color w:val="000000"/>
                      <w:sz w:val="18"/>
                      <w:szCs w:val="18"/>
                      <w:lang w:eastAsia="ja-JP"/>
                    </w:rPr>
                  </w:pPr>
                </w:p>
              </w:tc>
              <w:tc>
                <w:tcPr>
                  <w:tcW w:w="0" w:type="auto"/>
                  <w:shd w:val="clear" w:color="auto" w:fill="auto"/>
                </w:tcPr>
                <w:p w14:paraId="6A8669AD" w14:textId="77777777" w:rsidR="007C3555" w:rsidRDefault="00773911">
                  <w:pPr>
                    <w:keepNext/>
                    <w:keepLines/>
                    <w:rPr>
                      <w:rFonts w:eastAsia="宋体" w:cs="Arial"/>
                      <w:color w:val="000000"/>
                      <w:sz w:val="18"/>
                      <w:szCs w:val="18"/>
                    </w:rPr>
                  </w:pPr>
                  <w:del w:id="219" w:author="Naoya Shibaike" w:date="2022-01-07T18:32:00Z">
                    <w:r>
                      <w:rPr>
                        <w:rFonts w:eastAsia="宋体" w:cs="Arial"/>
                        <w:color w:val="000000"/>
                        <w:sz w:val="18"/>
                        <w:szCs w:val="18"/>
                        <w:highlight w:val="yellow"/>
                      </w:rPr>
                      <w:delText>FFS: 120 kHz</w:delText>
                    </w:r>
                  </w:del>
                </w:p>
              </w:tc>
              <w:tc>
                <w:tcPr>
                  <w:tcW w:w="0" w:type="auto"/>
                  <w:shd w:val="clear" w:color="auto" w:fill="auto"/>
                </w:tcPr>
                <w:p w14:paraId="41911379" w14:textId="77777777" w:rsidR="007C3555" w:rsidRDefault="00773911">
                  <w:pPr>
                    <w:keepNext/>
                    <w:keepLines/>
                    <w:rPr>
                      <w:rFonts w:eastAsia="宋体" w:cs="Arial"/>
                      <w:color w:val="000000"/>
                      <w:sz w:val="18"/>
                      <w:szCs w:val="18"/>
                    </w:rPr>
                  </w:pPr>
                  <w:r>
                    <w:rPr>
                      <w:rFonts w:eastAsia="宋体" w:cs="Arial"/>
                      <w:color w:val="000000"/>
                      <w:sz w:val="18"/>
                      <w:szCs w:val="18"/>
                    </w:rPr>
                    <w:t xml:space="preserve">Optional with capability </w:t>
                  </w:r>
                  <w:proofErr w:type="spellStart"/>
                  <w:r>
                    <w:rPr>
                      <w:rFonts w:eastAsia="宋体" w:cs="Arial"/>
                      <w:color w:val="000000"/>
                      <w:sz w:val="18"/>
                      <w:szCs w:val="18"/>
                    </w:rPr>
                    <w:t>signalling</w:t>
                  </w:r>
                  <w:proofErr w:type="spellEnd"/>
                </w:p>
              </w:tc>
            </w:tr>
          </w:tbl>
          <w:p w14:paraId="52FC2E01" w14:textId="77777777" w:rsidR="007C3555" w:rsidRDefault="007C3555">
            <w:pPr>
              <w:spacing w:beforeLines="50" w:before="120"/>
              <w:jc w:val="left"/>
              <w:rPr>
                <w:rFonts w:ascii="Calibri" w:hAnsi="Calibri" w:cs="Calibri"/>
                <w:color w:val="000000"/>
              </w:rPr>
            </w:pPr>
          </w:p>
        </w:tc>
      </w:tr>
      <w:tr w:rsidR="007C3555" w14:paraId="50F39E73" w14:textId="77777777">
        <w:tc>
          <w:tcPr>
            <w:tcW w:w="1818" w:type="dxa"/>
            <w:tcBorders>
              <w:top w:val="single" w:sz="4" w:space="0" w:color="auto"/>
              <w:left w:val="single" w:sz="4" w:space="0" w:color="auto"/>
              <w:bottom w:val="single" w:sz="4" w:space="0" w:color="auto"/>
              <w:right w:val="single" w:sz="4" w:space="0" w:color="auto"/>
            </w:tcBorders>
          </w:tcPr>
          <w:p w14:paraId="04174253" w14:textId="77777777" w:rsidR="007C3555" w:rsidRDefault="00773911">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B582E44" w14:textId="77777777" w:rsidR="007C3555" w:rsidRDefault="007C3555">
            <w:pPr>
              <w:spacing w:beforeLines="50" w:before="120"/>
              <w:jc w:val="left"/>
              <w:rPr>
                <w:rFonts w:ascii="Calibri" w:hAnsi="Calibri" w:cs="Calibri"/>
                <w:color w:val="000000"/>
              </w:rPr>
            </w:pPr>
          </w:p>
        </w:tc>
      </w:tr>
      <w:tr w:rsidR="007C3555" w14:paraId="334B0A0F" w14:textId="77777777">
        <w:tc>
          <w:tcPr>
            <w:tcW w:w="1818" w:type="dxa"/>
            <w:tcBorders>
              <w:top w:val="single" w:sz="4" w:space="0" w:color="auto"/>
              <w:left w:val="single" w:sz="4" w:space="0" w:color="auto"/>
              <w:bottom w:val="single" w:sz="4" w:space="0" w:color="auto"/>
              <w:right w:val="single" w:sz="4" w:space="0" w:color="auto"/>
            </w:tcBorders>
          </w:tcPr>
          <w:p w14:paraId="2D128103"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9EC24C2" w14:textId="77777777" w:rsidR="007C3555" w:rsidRDefault="007C3555">
            <w:pPr>
              <w:spacing w:beforeLines="50" w:before="120"/>
              <w:jc w:val="left"/>
              <w:rPr>
                <w:rFonts w:ascii="Calibri" w:hAnsi="Calibri" w:cs="Calibri"/>
                <w:color w:val="000000"/>
              </w:rPr>
            </w:pPr>
          </w:p>
        </w:tc>
      </w:tr>
      <w:tr w:rsidR="007C3555" w14:paraId="2A673F8B" w14:textId="77777777">
        <w:tc>
          <w:tcPr>
            <w:tcW w:w="1818" w:type="dxa"/>
            <w:tcBorders>
              <w:top w:val="single" w:sz="4" w:space="0" w:color="auto"/>
              <w:left w:val="single" w:sz="4" w:space="0" w:color="auto"/>
              <w:bottom w:val="single" w:sz="4" w:space="0" w:color="auto"/>
              <w:right w:val="single" w:sz="4" w:space="0" w:color="auto"/>
            </w:tcBorders>
          </w:tcPr>
          <w:p w14:paraId="60CDA449"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C245F42" w14:textId="77777777" w:rsidR="007C3555" w:rsidRDefault="007C3555">
            <w:pPr>
              <w:spacing w:beforeLines="50" w:before="120"/>
              <w:jc w:val="left"/>
              <w:rPr>
                <w:rFonts w:ascii="Calibri" w:hAnsi="Calibri" w:cs="Calibri"/>
                <w:color w:val="000000"/>
              </w:rPr>
            </w:pPr>
          </w:p>
        </w:tc>
      </w:tr>
      <w:tr w:rsidR="007C3555" w14:paraId="5506743C" w14:textId="77777777">
        <w:tc>
          <w:tcPr>
            <w:tcW w:w="1818" w:type="dxa"/>
            <w:tcBorders>
              <w:top w:val="single" w:sz="4" w:space="0" w:color="auto"/>
              <w:left w:val="single" w:sz="4" w:space="0" w:color="auto"/>
              <w:bottom w:val="single" w:sz="4" w:space="0" w:color="auto"/>
              <w:right w:val="single" w:sz="4" w:space="0" w:color="auto"/>
            </w:tcBorders>
          </w:tcPr>
          <w:p w14:paraId="55FD85CC"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A02B5D4" w14:textId="77777777" w:rsidR="007C3555" w:rsidRDefault="007C3555">
            <w:pPr>
              <w:spacing w:beforeLines="50" w:before="120"/>
              <w:jc w:val="left"/>
              <w:rPr>
                <w:rFonts w:ascii="Calibri" w:hAnsi="Calibri" w:cs="Calibri"/>
                <w:color w:val="000000"/>
              </w:rPr>
            </w:pPr>
          </w:p>
        </w:tc>
      </w:tr>
      <w:tr w:rsidR="007C3555" w14:paraId="2F0CD412" w14:textId="77777777">
        <w:tc>
          <w:tcPr>
            <w:tcW w:w="1818" w:type="dxa"/>
            <w:tcBorders>
              <w:top w:val="single" w:sz="4" w:space="0" w:color="auto"/>
              <w:left w:val="single" w:sz="4" w:space="0" w:color="auto"/>
              <w:bottom w:val="single" w:sz="4" w:space="0" w:color="auto"/>
              <w:right w:val="single" w:sz="4" w:space="0" w:color="auto"/>
            </w:tcBorders>
          </w:tcPr>
          <w:p w14:paraId="73A60320"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2D2E0F4" w14:textId="77777777" w:rsidR="007C3555" w:rsidRDefault="007C3555">
            <w:pPr>
              <w:spacing w:beforeLines="50" w:before="120"/>
              <w:jc w:val="left"/>
              <w:rPr>
                <w:rFonts w:ascii="Calibri" w:hAnsi="Calibri" w:cs="Calibri"/>
                <w:color w:val="000000"/>
              </w:rPr>
            </w:pPr>
          </w:p>
        </w:tc>
      </w:tr>
      <w:tr w:rsidR="007C3555" w14:paraId="0D2661F6" w14:textId="77777777">
        <w:tc>
          <w:tcPr>
            <w:tcW w:w="1818" w:type="dxa"/>
            <w:tcBorders>
              <w:top w:val="single" w:sz="4" w:space="0" w:color="auto"/>
              <w:left w:val="single" w:sz="4" w:space="0" w:color="auto"/>
              <w:bottom w:val="single" w:sz="4" w:space="0" w:color="auto"/>
              <w:right w:val="single" w:sz="4" w:space="0" w:color="auto"/>
            </w:tcBorders>
          </w:tcPr>
          <w:p w14:paraId="1A3091CE"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4564874"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FG 24-8: the signaling is per band but is only expected for a band where shared spectrum channel access must be used (similar to FG 10-1 </w:t>
            </w:r>
            <w:proofErr w:type="gramStart"/>
            <w:r>
              <w:rPr>
                <w:rFonts w:ascii="Calibri" w:hAnsi="Calibri" w:cs="Calibri"/>
                <w:color w:val="000000"/>
              </w:rPr>
              <w:t>for  NR</w:t>
            </w:r>
            <w:proofErr w:type="gramEnd"/>
            <w:r>
              <w:rPr>
                <w:rFonts w:ascii="Calibri" w:hAnsi="Calibri" w:cs="Calibri"/>
                <w:color w:val="000000"/>
              </w:rPr>
              <w:t>-U in 38.822).</w:t>
            </w:r>
          </w:p>
        </w:tc>
      </w:tr>
      <w:tr w:rsidR="007C3555" w14:paraId="68DDD207" w14:textId="77777777">
        <w:tc>
          <w:tcPr>
            <w:tcW w:w="1818" w:type="dxa"/>
            <w:tcBorders>
              <w:top w:val="single" w:sz="4" w:space="0" w:color="auto"/>
              <w:left w:val="single" w:sz="4" w:space="0" w:color="auto"/>
              <w:bottom w:val="single" w:sz="4" w:space="0" w:color="auto"/>
              <w:right w:val="single" w:sz="4" w:space="0" w:color="auto"/>
            </w:tcBorders>
          </w:tcPr>
          <w:p w14:paraId="1488C95A"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EA130E6" w14:textId="77777777" w:rsidR="007C3555" w:rsidRDefault="007C3555">
            <w:pPr>
              <w:spacing w:beforeLines="50" w:before="120"/>
              <w:jc w:val="left"/>
              <w:rPr>
                <w:rFonts w:ascii="Calibri" w:hAnsi="Calibri" w:cs="Calibri"/>
                <w:color w:val="000000"/>
              </w:rPr>
            </w:pPr>
          </w:p>
        </w:tc>
      </w:tr>
      <w:tr w:rsidR="007C3555" w14:paraId="0C24B54F" w14:textId="77777777">
        <w:tc>
          <w:tcPr>
            <w:tcW w:w="1818" w:type="dxa"/>
            <w:tcBorders>
              <w:top w:val="single" w:sz="4" w:space="0" w:color="auto"/>
              <w:left w:val="single" w:sz="4" w:space="0" w:color="auto"/>
              <w:bottom w:val="single" w:sz="4" w:space="0" w:color="auto"/>
              <w:right w:val="single" w:sz="4" w:space="0" w:color="auto"/>
            </w:tcBorders>
          </w:tcPr>
          <w:p w14:paraId="20CF34A8"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 MERGEFORMAT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823C9E7" w14:textId="77777777" w:rsidR="007C3555" w:rsidRDefault="00773911">
            <w:pPr>
              <w:spacing w:before="120"/>
              <w:ind w:firstLineChars="100" w:firstLine="200"/>
              <w:rPr>
                <w:rFonts w:ascii="Calibri" w:eastAsia="Batang" w:hAnsi="Calibri"/>
                <w:lang w:eastAsia="ko-KR"/>
              </w:rPr>
            </w:pPr>
            <w:r>
              <w:rPr>
                <w:rFonts w:ascii="Calibri" w:eastAsia="Batang" w:hAnsi="Calibri"/>
                <w:lang w:eastAsia="ko-KR"/>
              </w:rPr>
              <w:t>For FGs 24-8 and 24-9, there is one FFS point regarding whether to support 32 DL/UL HARQ processes for 120 kHz SCS based on the following agreement.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41"/>
            </w:tblGrid>
            <w:tr w:rsidR="007C3555" w14:paraId="59E72A9E" w14:textId="77777777">
              <w:tc>
                <w:tcPr>
                  <w:tcW w:w="0" w:type="auto"/>
                  <w:shd w:val="clear" w:color="auto" w:fill="auto"/>
                </w:tcPr>
                <w:p w14:paraId="20057797" w14:textId="77777777" w:rsidR="007C3555" w:rsidRDefault="00773911">
                  <w:pPr>
                    <w:spacing w:before="0" w:after="0"/>
                    <w:jc w:val="left"/>
                    <w:rPr>
                      <w:rFonts w:ascii="Calibri" w:eastAsia="Batang" w:hAnsi="Calibri"/>
                      <w:iCs/>
                      <w:lang w:eastAsia="zh-CN"/>
                    </w:rPr>
                  </w:pPr>
                  <w:r>
                    <w:rPr>
                      <w:rFonts w:ascii="Calibri" w:eastAsia="Batang" w:hAnsi="Calibri"/>
                      <w:iCs/>
                      <w:highlight w:val="green"/>
                      <w:lang w:eastAsia="zh-CN"/>
                    </w:rPr>
                    <w:t>Agreement:</w:t>
                  </w:r>
                </w:p>
                <w:p w14:paraId="0CC99913" w14:textId="77777777" w:rsidR="007C3555" w:rsidRDefault="00773911">
                  <w:pPr>
                    <w:spacing w:before="0" w:after="0" w:line="252" w:lineRule="auto"/>
                    <w:contextualSpacing/>
                    <w:rPr>
                      <w:rFonts w:ascii="Calibri" w:eastAsia="Gulim" w:hAnsi="Calibri"/>
                      <w:lang w:eastAsia="zh-CN"/>
                    </w:rPr>
                  </w:pPr>
                  <w:r>
                    <w:rPr>
                      <w:rFonts w:ascii="Calibri" w:eastAsia="Batang" w:hAnsi="Calibri"/>
                      <w:lang w:eastAsia="ko-KR"/>
                    </w:rPr>
                    <w:t>For NR FR2-2 at least for 480/960 kHz SCS, support 32 as the maximum number of HARQ processes for DL and UL, subject to UE capability.</w:t>
                  </w:r>
                </w:p>
                <w:p w14:paraId="2D0230BD" w14:textId="77777777" w:rsidR="007C3555" w:rsidRDefault="00773911">
                  <w:pPr>
                    <w:widowControl w:val="0"/>
                    <w:numPr>
                      <w:ilvl w:val="0"/>
                      <w:numId w:val="33"/>
                    </w:numPr>
                    <w:wordWrap w:val="0"/>
                    <w:autoSpaceDE w:val="0"/>
                    <w:autoSpaceDN w:val="0"/>
                    <w:spacing w:before="0" w:after="0" w:line="252" w:lineRule="auto"/>
                    <w:jc w:val="left"/>
                    <w:rPr>
                      <w:rFonts w:ascii="Calibri" w:eastAsia="Batang" w:hAnsi="Calibri"/>
                      <w:lang w:eastAsia="ko-KR"/>
                    </w:rPr>
                  </w:pPr>
                  <w:r>
                    <w:rPr>
                      <w:rFonts w:ascii="Calibri" w:eastAsia="Batang" w:hAnsi="Calibri"/>
                      <w:lang w:eastAsia="ko-KR"/>
                    </w:rPr>
                    <w:t xml:space="preserve">Note: Up to 32 </w:t>
                  </w:r>
                  <w:r>
                    <w:rPr>
                      <w:rFonts w:ascii="Calibri" w:eastAsia="Batang" w:hAnsi="Calibri" w:cs="Times"/>
                      <w:lang w:eastAsia="ko-KR"/>
                    </w:rPr>
                    <w:t>maximal supported HARQ process number is already agreed in Rel-17 NTN WI.</w:t>
                  </w:r>
                </w:p>
                <w:p w14:paraId="48149D66" w14:textId="77777777" w:rsidR="007C3555" w:rsidRDefault="00773911">
                  <w:pPr>
                    <w:widowControl w:val="0"/>
                    <w:numPr>
                      <w:ilvl w:val="0"/>
                      <w:numId w:val="33"/>
                    </w:numPr>
                    <w:wordWrap w:val="0"/>
                    <w:autoSpaceDE w:val="0"/>
                    <w:autoSpaceDN w:val="0"/>
                    <w:spacing w:before="0" w:after="0" w:line="252" w:lineRule="auto"/>
                    <w:jc w:val="left"/>
                    <w:rPr>
                      <w:rFonts w:ascii="Calibri" w:eastAsia="Batang" w:hAnsi="Calibri"/>
                      <w:lang w:eastAsia="ko-KR"/>
                    </w:rPr>
                  </w:pPr>
                  <w:r>
                    <w:rPr>
                      <w:rFonts w:ascii="Calibri" w:eastAsia="Batang" w:hAnsi="Calibri" w:cs="Times"/>
                      <w:highlight w:val="darkYellow"/>
                      <w:lang w:eastAsia="ko-KR"/>
                    </w:rPr>
                    <w:t>Working assumption:</w:t>
                  </w:r>
                  <w:r>
                    <w:rPr>
                      <w:rFonts w:ascii="Calibri" w:eastAsia="Batang" w:hAnsi="Calibri" w:cs="Times"/>
                      <w:lang w:eastAsia="ko-KR"/>
                    </w:rPr>
                    <w:t xml:space="preserve"> The same solution to support up to 32 HARQ process number in Rel-17 NTN WI is reused for NR FR2-2.</w:t>
                  </w:r>
                </w:p>
              </w:tc>
            </w:tr>
          </w:tbl>
          <w:p w14:paraId="145AE411" w14:textId="77777777" w:rsidR="007C3555" w:rsidRDefault="00773911">
            <w:pPr>
              <w:spacing w:before="120"/>
              <w:ind w:firstLineChars="100" w:firstLine="200"/>
              <w:rPr>
                <w:rFonts w:ascii="Calibri" w:eastAsia="Batang" w:hAnsi="Calibri"/>
                <w:lang w:eastAsia="ko-KR"/>
              </w:rPr>
            </w:pPr>
            <w:r>
              <w:rPr>
                <w:rFonts w:ascii="Calibri" w:eastAsia="Batang" w:hAnsi="Calibri"/>
                <w:lang w:eastAsia="ko-KR"/>
              </w:rPr>
              <w:t>As discussed in our companion paper [2], in order to avoid additional potential issues (e.g., type-3 HARQ-ACK codebook generation or DCI field for HARQ process index indication), we suggest to allow 32 maximum HARQ processes also for 120 kHz SCS in FR2-2, which seems to be a simple extension and UE capable of 32 HARQ processes for 480/960 kHz SCS would be capable of 32 HARQ processes for 120 kHz SCS as well.</w:t>
            </w:r>
          </w:p>
          <w:p w14:paraId="7DEC0C88" w14:textId="77777777" w:rsidR="007C3555" w:rsidRDefault="007C3555">
            <w:pPr>
              <w:spacing w:before="120"/>
              <w:ind w:firstLineChars="100" w:firstLine="200"/>
              <w:rPr>
                <w:rFonts w:ascii="Calibri" w:eastAsia="Batang" w:hAnsi="Calibri"/>
                <w:lang w:eastAsia="ko-KR"/>
              </w:rPr>
            </w:pPr>
          </w:p>
          <w:p w14:paraId="63A9ABA0" w14:textId="77777777" w:rsidR="007C3555" w:rsidRDefault="00773911">
            <w:pPr>
              <w:spacing w:before="120"/>
              <w:ind w:firstLineChars="100" w:firstLine="196"/>
              <w:rPr>
                <w:rFonts w:ascii="Calibri" w:eastAsia="Batang" w:hAnsi="Calibri"/>
                <w:b/>
                <w:lang w:eastAsia="ko-KR"/>
              </w:rPr>
            </w:pPr>
            <w:r>
              <w:rPr>
                <w:rFonts w:ascii="Calibri" w:eastAsia="Batang" w:hAnsi="Calibri"/>
                <w:b/>
                <w:lang w:eastAsia="ko-KR"/>
              </w:rPr>
              <w:t>Proposal: For 120 kHz SCS (in addition to 480/960 kHz), support 32 as the maximum number of HARQ processes for DL and UL, and update FGs 24-8 and 24-9 as follows.</w:t>
            </w: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5"/>
              <w:gridCol w:w="1412"/>
              <w:gridCol w:w="4870"/>
              <w:gridCol w:w="6979"/>
              <w:gridCol w:w="2910"/>
            </w:tblGrid>
            <w:tr w:rsidR="007C3555" w14:paraId="0F0C0ABA" w14:textId="77777777">
              <w:trPr>
                <w:trHeight w:val="20"/>
              </w:trPr>
              <w:tc>
                <w:tcPr>
                  <w:tcW w:w="899" w:type="pct"/>
                  <w:tcBorders>
                    <w:top w:val="single" w:sz="4" w:space="0" w:color="auto"/>
                    <w:left w:val="single" w:sz="4" w:space="0" w:color="auto"/>
                    <w:bottom w:val="single" w:sz="4" w:space="0" w:color="auto"/>
                    <w:right w:val="single" w:sz="4" w:space="0" w:color="auto"/>
                  </w:tcBorders>
                </w:tcPr>
                <w:p w14:paraId="7F29FA74" w14:textId="77777777" w:rsidR="007C3555" w:rsidRDefault="00773911">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Pr>
                      <w:rFonts w:ascii="Calibri" w:hAnsi="Calibri" w:cs="Arial"/>
                      <w:b/>
                      <w:color w:val="000000"/>
                      <w:lang w:eastAsia="ja-JP"/>
                    </w:rPr>
                    <w:lastRenderedPageBreak/>
                    <w:t>Features</w:t>
                  </w:r>
                </w:p>
              </w:tc>
              <w:tc>
                <w:tcPr>
                  <w:tcW w:w="358" w:type="pct"/>
                  <w:tcBorders>
                    <w:top w:val="single" w:sz="4" w:space="0" w:color="auto"/>
                    <w:left w:val="single" w:sz="4" w:space="0" w:color="auto"/>
                    <w:bottom w:val="single" w:sz="4" w:space="0" w:color="auto"/>
                    <w:right w:val="single" w:sz="4" w:space="0" w:color="auto"/>
                  </w:tcBorders>
                </w:tcPr>
                <w:p w14:paraId="087A3279" w14:textId="77777777" w:rsidR="007C3555" w:rsidRDefault="00773911">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Pr>
                      <w:rFonts w:ascii="Calibri" w:hAnsi="Calibri" w:cs="Arial"/>
                      <w:b/>
                      <w:color w:val="000000"/>
                      <w:lang w:eastAsia="ja-JP"/>
                    </w:rPr>
                    <w:t>Index</w:t>
                  </w:r>
                </w:p>
              </w:tc>
              <w:tc>
                <w:tcPr>
                  <w:tcW w:w="1235" w:type="pct"/>
                  <w:tcBorders>
                    <w:top w:val="single" w:sz="4" w:space="0" w:color="auto"/>
                    <w:left w:val="single" w:sz="4" w:space="0" w:color="auto"/>
                    <w:bottom w:val="single" w:sz="4" w:space="0" w:color="auto"/>
                    <w:right w:val="single" w:sz="4" w:space="0" w:color="auto"/>
                  </w:tcBorders>
                </w:tcPr>
                <w:p w14:paraId="52EF0906" w14:textId="77777777" w:rsidR="007C3555" w:rsidRDefault="00773911">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Pr>
                      <w:rFonts w:ascii="Calibri" w:hAnsi="Calibri" w:cs="Arial"/>
                      <w:b/>
                      <w:color w:val="000000"/>
                      <w:lang w:eastAsia="ja-JP"/>
                    </w:rPr>
                    <w:t>Feature group</w:t>
                  </w:r>
                </w:p>
              </w:tc>
              <w:tc>
                <w:tcPr>
                  <w:tcW w:w="1770" w:type="pct"/>
                  <w:tcBorders>
                    <w:top w:val="single" w:sz="4" w:space="0" w:color="auto"/>
                    <w:left w:val="single" w:sz="4" w:space="0" w:color="auto"/>
                    <w:bottom w:val="single" w:sz="4" w:space="0" w:color="auto"/>
                    <w:right w:val="single" w:sz="4" w:space="0" w:color="auto"/>
                  </w:tcBorders>
                </w:tcPr>
                <w:p w14:paraId="373A0671" w14:textId="77777777" w:rsidR="007C3555" w:rsidRDefault="00773911">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Pr>
                      <w:rFonts w:ascii="Calibri" w:hAnsi="Calibri" w:cs="Arial"/>
                      <w:b/>
                      <w:color w:val="000000"/>
                      <w:lang w:eastAsia="ja-JP"/>
                    </w:rPr>
                    <w:t>Components</w:t>
                  </w:r>
                </w:p>
              </w:tc>
              <w:tc>
                <w:tcPr>
                  <w:tcW w:w="738" w:type="pct"/>
                  <w:tcBorders>
                    <w:top w:val="single" w:sz="4" w:space="0" w:color="auto"/>
                    <w:left w:val="single" w:sz="4" w:space="0" w:color="auto"/>
                    <w:bottom w:val="single" w:sz="4" w:space="0" w:color="auto"/>
                    <w:right w:val="single" w:sz="4" w:space="0" w:color="auto"/>
                  </w:tcBorders>
                </w:tcPr>
                <w:p w14:paraId="48160008" w14:textId="77777777" w:rsidR="007C3555" w:rsidRDefault="00773911">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Pr>
                      <w:rFonts w:ascii="Calibri" w:hAnsi="Calibri" w:cs="Arial"/>
                      <w:b/>
                      <w:color w:val="000000"/>
                      <w:lang w:eastAsia="ja-JP"/>
                    </w:rPr>
                    <w:t>Note</w:t>
                  </w:r>
                </w:p>
              </w:tc>
            </w:tr>
            <w:tr w:rsidR="007C3555" w14:paraId="466632CD" w14:textId="77777777">
              <w:trPr>
                <w:trHeight w:val="20"/>
              </w:trPr>
              <w:tc>
                <w:tcPr>
                  <w:tcW w:w="899" w:type="pct"/>
                  <w:tcBorders>
                    <w:top w:val="single" w:sz="4" w:space="0" w:color="auto"/>
                    <w:left w:val="single" w:sz="4" w:space="0" w:color="auto"/>
                    <w:bottom w:val="single" w:sz="4" w:space="0" w:color="auto"/>
                    <w:right w:val="single" w:sz="4" w:space="0" w:color="auto"/>
                  </w:tcBorders>
                  <w:shd w:val="clear" w:color="auto" w:fill="auto"/>
                </w:tcPr>
                <w:p w14:paraId="5C04308D" w14:textId="77777777" w:rsidR="007C3555" w:rsidRDefault="00773911">
                  <w:pPr>
                    <w:keepNext/>
                    <w:keepLines/>
                    <w:spacing w:before="0" w:after="0"/>
                    <w:jc w:val="left"/>
                    <w:rPr>
                      <w:rFonts w:ascii="Calibri" w:eastAsia="宋体" w:hAnsi="Calibri" w:cs="Arial"/>
                      <w:color w:val="000000"/>
                      <w:lang w:eastAsia="ja-JP"/>
                    </w:rPr>
                  </w:pPr>
                  <w:r>
                    <w:rPr>
                      <w:rFonts w:ascii="Calibri" w:eastAsia="宋体" w:hAnsi="Calibri" w:cs="Arial"/>
                      <w:color w:val="000000"/>
                    </w:rPr>
                    <w:t>24. NR_ext_to_71GHz</w:t>
                  </w:r>
                </w:p>
              </w:tc>
              <w:tc>
                <w:tcPr>
                  <w:tcW w:w="358" w:type="pct"/>
                  <w:tcBorders>
                    <w:top w:val="single" w:sz="4" w:space="0" w:color="auto"/>
                    <w:left w:val="single" w:sz="4" w:space="0" w:color="auto"/>
                    <w:bottom w:val="single" w:sz="4" w:space="0" w:color="auto"/>
                    <w:right w:val="single" w:sz="4" w:space="0" w:color="auto"/>
                  </w:tcBorders>
                  <w:shd w:val="clear" w:color="auto" w:fill="auto"/>
                </w:tcPr>
                <w:p w14:paraId="27C766CB" w14:textId="77777777" w:rsidR="007C3555" w:rsidRDefault="00773911">
                  <w:pPr>
                    <w:keepNext/>
                    <w:keepLines/>
                    <w:spacing w:before="0" w:after="0"/>
                    <w:jc w:val="left"/>
                    <w:rPr>
                      <w:rFonts w:ascii="Calibri" w:eastAsia="宋体" w:hAnsi="Calibri" w:cs="Arial"/>
                      <w:color w:val="000000"/>
                      <w:lang w:eastAsia="ja-JP"/>
                    </w:rPr>
                  </w:pPr>
                  <w:r>
                    <w:rPr>
                      <w:rFonts w:ascii="Calibri" w:eastAsia="宋体" w:hAnsi="Calibri" w:cs="Arial"/>
                      <w:color w:val="000000"/>
                    </w:rPr>
                    <w:t>24-8</w:t>
                  </w:r>
                </w:p>
              </w:tc>
              <w:tc>
                <w:tcPr>
                  <w:tcW w:w="1235" w:type="pct"/>
                  <w:tcBorders>
                    <w:top w:val="single" w:sz="4" w:space="0" w:color="auto"/>
                    <w:left w:val="single" w:sz="4" w:space="0" w:color="auto"/>
                    <w:bottom w:val="single" w:sz="4" w:space="0" w:color="auto"/>
                    <w:right w:val="single" w:sz="4" w:space="0" w:color="auto"/>
                  </w:tcBorders>
                  <w:shd w:val="clear" w:color="auto" w:fill="auto"/>
                </w:tcPr>
                <w:p w14:paraId="27BF3DDC" w14:textId="77777777" w:rsidR="007C3555" w:rsidRDefault="00773911">
                  <w:pPr>
                    <w:keepNext/>
                    <w:keepLines/>
                    <w:spacing w:before="0" w:after="0"/>
                    <w:jc w:val="left"/>
                    <w:rPr>
                      <w:rFonts w:ascii="Calibri" w:eastAsia="宋体" w:hAnsi="Calibri" w:cs="Arial"/>
                      <w:color w:val="000000"/>
                      <w:lang w:eastAsia="zh-CN"/>
                    </w:rPr>
                  </w:pPr>
                  <w:r>
                    <w:rPr>
                      <w:rFonts w:ascii="Calibri" w:eastAsia="宋体" w:hAnsi="Calibri" w:cs="Arial"/>
                      <w:color w:val="000000"/>
                    </w:rPr>
                    <w:t>32 DL HARQ processes for FR 2-2</w:t>
                  </w:r>
                </w:p>
              </w:tc>
              <w:tc>
                <w:tcPr>
                  <w:tcW w:w="1770" w:type="pct"/>
                  <w:tcBorders>
                    <w:top w:val="single" w:sz="4" w:space="0" w:color="auto"/>
                    <w:left w:val="single" w:sz="4" w:space="0" w:color="auto"/>
                    <w:bottom w:val="single" w:sz="4" w:space="0" w:color="auto"/>
                    <w:right w:val="single" w:sz="4" w:space="0" w:color="auto"/>
                  </w:tcBorders>
                  <w:shd w:val="clear" w:color="auto" w:fill="auto"/>
                </w:tcPr>
                <w:p w14:paraId="6EB4D8AA" w14:textId="77777777" w:rsidR="007C3555" w:rsidRDefault="00773911">
                  <w:pPr>
                    <w:autoSpaceDE w:val="0"/>
                    <w:autoSpaceDN w:val="0"/>
                    <w:adjustRightInd w:val="0"/>
                    <w:snapToGrid w:val="0"/>
                    <w:spacing w:before="0" w:after="0"/>
                    <w:contextualSpacing/>
                    <w:rPr>
                      <w:rFonts w:ascii="Calibri" w:eastAsia="MS Gothic" w:hAnsi="Calibri" w:cs="Arial"/>
                      <w:color w:val="000000"/>
                      <w:lang w:eastAsia="ja-JP"/>
                    </w:rPr>
                  </w:pPr>
                  <w:r>
                    <w:rPr>
                      <w:rFonts w:ascii="Calibri" w:eastAsia="MS Gothic" w:hAnsi="Calibri" w:cs="Arial"/>
                      <w:color w:val="000000"/>
                      <w:lang w:eastAsia="ja-JP"/>
                    </w:rPr>
                    <w:t xml:space="preserve">Support 32 HARQ processes in DL for </w:t>
                  </w:r>
                  <w:ins w:id="220" w:author="김선욱/책임연구원/미래기술센터 C&amp;M표준(연)5G무선통신표준Task(seonwook.kim@lge.com)" w:date="2022-01-10T09:52:00Z">
                    <w:r>
                      <w:rPr>
                        <w:rFonts w:ascii="Calibri" w:eastAsia="MS Gothic" w:hAnsi="Calibri" w:cs="Arial"/>
                        <w:color w:val="000000"/>
                        <w:lang w:eastAsia="ja-JP"/>
                      </w:rPr>
                      <w:t>120/</w:t>
                    </w:r>
                  </w:ins>
                  <w:r>
                    <w:rPr>
                      <w:rFonts w:ascii="Calibri" w:eastAsia="MS Gothic" w:hAnsi="Calibri" w:cs="Arial"/>
                      <w:color w:val="000000"/>
                      <w:lang w:eastAsia="ja-JP"/>
                    </w:rPr>
                    <w:t>480/960 kHz</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2AE8F75B" w14:textId="77777777" w:rsidR="007C3555" w:rsidRDefault="00773911">
                  <w:pPr>
                    <w:keepNext/>
                    <w:keepLines/>
                    <w:spacing w:before="0" w:after="0"/>
                    <w:jc w:val="left"/>
                    <w:rPr>
                      <w:rFonts w:ascii="Calibri" w:eastAsia="宋体" w:hAnsi="Calibri" w:cs="Arial"/>
                      <w:color w:val="000000"/>
                    </w:rPr>
                  </w:pPr>
                  <w:del w:id="221" w:author="김선욱/책임연구원/미래기술센터 C&amp;M표준(연)5G무선통신표준Task(seonwook.kim@lge.com)" w:date="2022-01-10T09:52:00Z">
                    <w:r>
                      <w:rPr>
                        <w:rFonts w:ascii="Calibri" w:eastAsia="宋体" w:hAnsi="Calibri" w:cs="Arial"/>
                        <w:color w:val="000000"/>
                        <w:highlight w:val="yellow"/>
                      </w:rPr>
                      <w:delText>FFS: 120 kHz</w:delText>
                    </w:r>
                  </w:del>
                </w:p>
              </w:tc>
            </w:tr>
          </w:tbl>
          <w:p w14:paraId="59B7CD05" w14:textId="77777777" w:rsidR="007C3555" w:rsidRDefault="007C3555">
            <w:pPr>
              <w:spacing w:before="120"/>
              <w:ind w:firstLineChars="100" w:firstLine="200"/>
              <w:rPr>
                <w:rFonts w:ascii="Calibri" w:eastAsia="Batang" w:hAnsi="Calibri"/>
                <w:lang w:eastAsia="ko-KR"/>
              </w:rPr>
            </w:pPr>
          </w:p>
          <w:p w14:paraId="7B411DE4" w14:textId="77777777" w:rsidR="007C3555" w:rsidRDefault="007C3555">
            <w:pPr>
              <w:spacing w:beforeLines="50" w:before="120"/>
              <w:jc w:val="left"/>
              <w:rPr>
                <w:rFonts w:ascii="Calibri" w:hAnsi="Calibri" w:cs="Calibri"/>
                <w:color w:val="000000"/>
              </w:rPr>
            </w:pPr>
          </w:p>
        </w:tc>
      </w:tr>
      <w:tr w:rsidR="007C3555" w14:paraId="3A34535B" w14:textId="77777777">
        <w:tc>
          <w:tcPr>
            <w:tcW w:w="1818" w:type="dxa"/>
            <w:tcBorders>
              <w:top w:val="single" w:sz="4" w:space="0" w:color="auto"/>
              <w:left w:val="single" w:sz="4" w:space="0" w:color="auto"/>
              <w:bottom w:val="single" w:sz="4" w:space="0" w:color="auto"/>
              <w:right w:val="single" w:sz="4" w:space="0" w:color="auto"/>
            </w:tcBorders>
          </w:tcPr>
          <w:p w14:paraId="774C4660" w14:textId="77777777" w:rsidR="007C3555" w:rsidRDefault="00773911">
            <w:pPr>
              <w:jc w:val="left"/>
              <w:rPr>
                <w:rFonts w:cs="Arial"/>
                <w:sz w:val="16"/>
                <w:szCs w:val="16"/>
              </w:rPr>
            </w:pPr>
            <w:r>
              <w:rPr>
                <w:rFonts w:cs="Arial"/>
                <w:sz w:val="16"/>
                <w:szCs w:val="16"/>
              </w:rPr>
              <w:lastRenderedPageBreak/>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434D74C" w14:textId="77777777" w:rsidR="007C3555" w:rsidRDefault="007C3555">
            <w:pPr>
              <w:spacing w:beforeLines="50" w:before="120"/>
              <w:jc w:val="left"/>
              <w:rPr>
                <w:rFonts w:ascii="Calibri" w:hAnsi="Calibri" w:cs="Calibri"/>
                <w:color w:val="000000"/>
              </w:rPr>
            </w:pPr>
          </w:p>
        </w:tc>
      </w:tr>
    </w:tbl>
    <w:p w14:paraId="046E8E3F" w14:textId="77777777" w:rsidR="007C3555" w:rsidRDefault="007C3555">
      <w:pPr>
        <w:pStyle w:val="maintext"/>
        <w:ind w:firstLineChars="90" w:firstLine="180"/>
        <w:rPr>
          <w:rFonts w:ascii="Calibri" w:hAnsi="Calibri" w:cs="Arial"/>
        </w:rPr>
      </w:pPr>
    </w:p>
    <w:p w14:paraId="2053C59B"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577"/>
        <w:gridCol w:w="2997"/>
        <w:gridCol w:w="4329"/>
        <w:gridCol w:w="222"/>
        <w:gridCol w:w="222"/>
        <w:gridCol w:w="222"/>
        <w:gridCol w:w="222"/>
        <w:gridCol w:w="2498"/>
        <w:gridCol w:w="222"/>
        <w:gridCol w:w="222"/>
        <w:gridCol w:w="222"/>
        <w:gridCol w:w="1317"/>
        <w:gridCol w:w="2858"/>
      </w:tblGrid>
      <w:tr w:rsidR="007C3555" w14:paraId="0FB25237" w14:textId="77777777">
        <w:tc>
          <w:tcPr>
            <w:tcW w:w="0" w:type="auto"/>
            <w:shd w:val="clear" w:color="auto" w:fill="auto"/>
          </w:tcPr>
          <w:p w14:paraId="48D0800F" w14:textId="77777777" w:rsidR="007C3555" w:rsidRDefault="00773911">
            <w:pPr>
              <w:pStyle w:val="TAL"/>
              <w:rPr>
                <w:rFonts w:cs="Arial"/>
                <w:color w:val="000000"/>
                <w:szCs w:val="18"/>
              </w:rPr>
            </w:pPr>
            <w:r>
              <w:rPr>
                <w:rFonts w:cs="Arial"/>
                <w:color w:val="000000"/>
                <w:szCs w:val="18"/>
              </w:rPr>
              <w:t>24. NR_ext_to_71GHz</w:t>
            </w:r>
          </w:p>
        </w:tc>
        <w:tc>
          <w:tcPr>
            <w:tcW w:w="0" w:type="auto"/>
            <w:shd w:val="clear" w:color="auto" w:fill="auto"/>
          </w:tcPr>
          <w:p w14:paraId="01CD947F" w14:textId="77777777" w:rsidR="007C3555" w:rsidRDefault="00773911">
            <w:pPr>
              <w:pStyle w:val="TAL"/>
              <w:rPr>
                <w:rFonts w:cs="Arial"/>
                <w:color w:val="000000"/>
                <w:szCs w:val="18"/>
              </w:rPr>
            </w:pPr>
            <w:r>
              <w:rPr>
                <w:rFonts w:cs="Arial"/>
                <w:color w:val="000000"/>
                <w:szCs w:val="18"/>
              </w:rPr>
              <w:t>24-9</w:t>
            </w:r>
          </w:p>
        </w:tc>
        <w:tc>
          <w:tcPr>
            <w:tcW w:w="0" w:type="auto"/>
            <w:shd w:val="clear" w:color="auto" w:fill="auto"/>
          </w:tcPr>
          <w:p w14:paraId="46C685D5" w14:textId="77777777" w:rsidR="007C3555" w:rsidRDefault="00773911">
            <w:pPr>
              <w:pStyle w:val="TAL"/>
              <w:rPr>
                <w:rFonts w:eastAsia="宋体" w:cs="Arial"/>
                <w:color w:val="000000"/>
                <w:szCs w:val="18"/>
                <w:lang w:eastAsia="zh-CN"/>
              </w:rPr>
            </w:pPr>
            <w:r>
              <w:rPr>
                <w:rFonts w:cs="Arial"/>
                <w:color w:val="000000"/>
                <w:szCs w:val="18"/>
              </w:rPr>
              <w:t>32 UL HARQ processes for FR 2-2</w:t>
            </w:r>
          </w:p>
        </w:tc>
        <w:tc>
          <w:tcPr>
            <w:tcW w:w="0" w:type="auto"/>
            <w:shd w:val="clear" w:color="auto" w:fill="auto"/>
          </w:tcPr>
          <w:p w14:paraId="490910FA"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Support 32 HARQ processes in UL for 480/960 kHz</w:t>
            </w:r>
          </w:p>
        </w:tc>
        <w:tc>
          <w:tcPr>
            <w:tcW w:w="0" w:type="auto"/>
            <w:shd w:val="clear" w:color="auto" w:fill="auto"/>
          </w:tcPr>
          <w:p w14:paraId="7BDD1411" w14:textId="77777777" w:rsidR="007C3555" w:rsidRDefault="007C3555">
            <w:pPr>
              <w:pStyle w:val="TAL"/>
              <w:rPr>
                <w:rFonts w:cs="Arial"/>
                <w:color w:val="000000"/>
                <w:szCs w:val="18"/>
              </w:rPr>
            </w:pPr>
          </w:p>
        </w:tc>
        <w:tc>
          <w:tcPr>
            <w:tcW w:w="0" w:type="auto"/>
            <w:shd w:val="clear" w:color="auto" w:fill="auto"/>
          </w:tcPr>
          <w:p w14:paraId="6B57DACA" w14:textId="77777777" w:rsidR="007C3555" w:rsidRDefault="007C3555">
            <w:pPr>
              <w:pStyle w:val="TAL"/>
              <w:rPr>
                <w:rFonts w:eastAsia="宋体" w:cs="Arial"/>
                <w:color w:val="000000"/>
                <w:szCs w:val="18"/>
                <w:lang w:eastAsia="zh-CN"/>
              </w:rPr>
            </w:pPr>
          </w:p>
        </w:tc>
        <w:tc>
          <w:tcPr>
            <w:tcW w:w="0" w:type="auto"/>
            <w:shd w:val="clear" w:color="auto" w:fill="auto"/>
          </w:tcPr>
          <w:p w14:paraId="24717916" w14:textId="77777777" w:rsidR="007C3555" w:rsidRDefault="007C3555">
            <w:pPr>
              <w:pStyle w:val="TAL"/>
              <w:rPr>
                <w:rFonts w:cs="Arial"/>
                <w:color w:val="000000"/>
                <w:szCs w:val="18"/>
              </w:rPr>
            </w:pPr>
          </w:p>
        </w:tc>
        <w:tc>
          <w:tcPr>
            <w:tcW w:w="0" w:type="auto"/>
            <w:shd w:val="clear" w:color="auto" w:fill="auto"/>
          </w:tcPr>
          <w:p w14:paraId="303F04A7" w14:textId="77777777" w:rsidR="007C3555" w:rsidRDefault="007C3555">
            <w:pPr>
              <w:pStyle w:val="TAL"/>
              <w:rPr>
                <w:rFonts w:eastAsia="宋体" w:cs="Arial"/>
                <w:color w:val="000000"/>
                <w:szCs w:val="18"/>
                <w:lang w:eastAsia="zh-CN"/>
              </w:rPr>
            </w:pPr>
          </w:p>
        </w:tc>
        <w:tc>
          <w:tcPr>
            <w:tcW w:w="0" w:type="auto"/>
            <w:shd w:val="clear" w:color="auto" w:fill="auto"/>
          </w:tcPr>
          <w:p w14:paraId="7CA25554" w14:textId="77777777" w:rsidR="007C3555" w:rsidRDefault="00773911">
            <w:pPr>
              <w:pStyle w:val="TAL"/>
              <w:rPr>
                <w:rFonts w:cs="Arial"/>
                <w:color w:val="000000"/>
                <w:szCs w:val="18"/>
              </w:rPr>
            </w:pPr>
            <w:r>
              <w:rPr>
                <w:rFonts w:cs="Arial"/>
                <w:color w:val="000000"/>
                <w:szCs w:val="18"/>
                <w:highlight w:val="yellow"/>
              </w:rPr>
              <w:t>[Per UE/per FSPC/per band]</w:t>
            </w:r>
          </w:p>
        </w:tc>
        <w:tc>
          <w:tcPr>
            <w:tcW w:w="0" w:type="auto"/>
            <w:shd w:val="clear" w:color="auto" w:fill="auto"/>
          </w:tcPr>
          <w:p w14:paraId="7AB06F79" w14:textId="77777777" w:rsidR="007C3555" w:rsidRDefault="007C3555">
            <w:pPr>
              <w:pStyle w:val="TAL"/>
              <w:rPr>
                <w:rFonts w:cs="Arial"/>
                <w:color w:val="000000"/>
                <w:szCs w:val="18"/>
              </w:rPr>
            </w:pPr>
          </w:p>
        </w:tc>
        <w:tc>
          <w:tcPr>
            <w:tcW w:w="0" w:type="auto"/>
            <w:shd w:val="clear" w:color="auto" w:fill="auto"/>
          </w:tcPr>
          <w:p w14:paraId="5DB16DD1" w14:textId="77777777" w:rsidR="007C3555" w:rsidRDefault="007C3555">
            <w:pPr>
              <w:pStyle w:val="TAL"/>
              <w:rPr>
                <w:rFonts w:cs="Arial"/>
                <w:color w:val="000000"/>
                <w:szCs w:val="18"/>
              </w:rPr>
            </w:pPr>
          </w:p>
        </w:tc>
        <w:tc>
          <w:tcPr>
            <w:tcW w:w="0" w:type="auto"/>
            <w:shd w:val="clear" w:color="auto" w:fill="auto"/>
          </w:tcPr>
          <w:p w14:paraId="7ACEC450" w14:textId="77777777" w:rsidR="007C3555" w:rsidRDefault="007C3555">
            <w:pPr>
              <w:pStyle w:val="TAL"/>
              <w:rPr>
                <w:rFonts w:cs="Arial"/>
                <w:color w:val="000000"/>
                <w:szCs w:val="18"/>
              </w:rPr>
            </w:pPr>
          </w:p>
        </w:tc>
        <w:tc>
          <w:tcPr>
            <w:tcW w:w="0" w:type="auto"/>
            <w:shd w:val="clear" w:color="auto" w:fill="auto"/>
          </w:tcPr>
          <w:p w14:paraId="694E25A6" w14:textId="77777777" w:rsidR="007C3555" w:rsidRDefault="00773911">
            <w:pPr>
              <w:pStyle w:val="TAL"/>
              <w:rPr>
                <w:rFonts w:cs="Arial"/>
                <w:color w:val="000000"/>
                <w:szCs w:val="18"/>
              </w:rPr>
            </w:pPr>
            <w:r>
              <w:rPr>
                <w:rFonts w:cs="Arial"/>
                <w:color w:val="000000"/>
                <w:szCs w:val="18"/>
                <w:highlight w:val="yellow"/>
              </w:rPr>
              <w:t>FFS: 120 kHz</w:t>
            </w:r>
          </w:p>
        </w:tc>
        <w:tc>
          <w:tcPr>
            <w:tcW w:w="0" w:type="auto"/>
            <w:shd w:val="clear" w:color="auto" w:fill="auto"/>
          </w:tcPr>
          <w:p w14:paraId="7607436B" w14:textId="77777777" w:rsidR="007C3555" w:rsidRDefault="00773911">
            <w:pPr>
              <w:pStyle w:val="TAL"/>
              <w:rPr>
                <w:rFonts w:cs="Arial"/>
                <w:color w:val="000000"/>
                <w:szCs w:val="18"/>
              </w:rPr>
            </w:pPr>
            <w:r>
              <w:rPr>
                <w:rFonts w:cs="Arial"/>
                <w:color w:val="000000"/>
                <w:szCs w:val="18"/>
              </w:rPr>
              <w:t>Optional with capability signalling</w:t>
            </w:r>
          </w:p>
        </w:tc>
      </w:tr>
    </w:tbl>
    <w:p w14:paraId="4708C2A6"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45D9605A"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36203CC3"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0DC7D23F"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796C6D5E" w14:textId="77777777">
        <w:tc>
          <w:tcPr>
            <w:tcW w:w="1818" w:type="dxa"/>
            <w:tcBorders>
              <w:top w:val="single" w:sz="4" w:space="0" w:color="auto"/>
              <w:left w:val="single" w:sz="4" w:space="0" w:color="auto"/>
              <w:bottom w:val="single" w:sz="4" w:space="0" w:color="auto"/>
              <w:right w:val="single" w:sz="4" w:space="0" w:color="auto"/>
            </w:tcBorders>
          </w:tcPr>
          <w:p w14:paraId="3F522FA4" w14:textId="77777777" w:rsidR="007C3555" w:rsidRDefault="00773911">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EFA8357"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In RAN1#107e, whether 32 HARQ processes are supported for 120 kHz has been discussed in the email thread of [107-e-NR-52-71GHz-06]. Based on the feedback, 7 companies supported the proposal 3.6 while 4 companies did not see the necessity. The reason from opposing companies is that the additional 16 HARQ processes is not necessary for 120 kHz SCS because the existing design for FR2-1 works well. In Rel-17, the multi PDSCH/PUSCH scheduling by single DCI is introduced for 120 kHz SCS as well and the timeline for HARQ-ACK feedback is based on the last scheduled PDSCH/PUSCH. The starvation of HARQ processes occurring in 480 kHz and 960 kHz SCS also applies to 120 kHz SCS.  Moreover, as mentioned by some companies in the email discussion, if there are different number of HARQ processes for different SCS, the solution to soft combining during switching of BWP with different SCS is not clear. </w:t>
            </w:r>
            <w:proofErr w:type="gramStart"/>
            <w:r>
              <w:rPr>
                <w:rFonts w:ascii="Calibri" w:hAnsi="Calibri" w:cs="Calibri"/>
                <w:color w:val="000000"/>
              </w:rPr>
              <w:t>So</w:t>
            </w:r>
            <w:proofErr w:type="gramEnd"/>
            <w:r>
              <w:rPr>
                <w:rFonts w:ascii="Calibri" w:hAnsi="Calibri" w:cs="Calibri"/>
                <w:color w:val="000000"/>
              </w:rPr>
              <w:t xml:space="preserve"> we support to extend the capability of 32 HARQ processes to 120 kHz SCS.  </w:t>
            </w:r>
          </w:p>
          <w:p w14:paraId="7B8D757F"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The support of 32 HARQ processes was also introduced in NTN WI (FG26-5) for NTN cell in FR1 and FR2-1. It is under discussion under NTN UE feature whether such capability can be extended to other non-NTN cell. The answer should obviously be yes since it was also agreed to support 32 HARQ processes for FR2-2 as part of this WI. Moreover, if the support of multiple PDSCH/PUSCH scheduling by single DCI is extended to bands outside of FR2-2, as in NRU Rel-16, the support of 32 HARQ processes should be extended together to avoid HARQ processing starvation. </w:t>
            </w:r>
            <w:proofErr w:type="gramStart"/>
            <w:r>
              <w:rPr>
                <w:rFonts w:ascii="Calibri" w:hAnsi="Calibri" w:cs="Calibri"/>
                <w:color w:val="000000"/>
              </w:rPr>
              <w:t>So</w:t>
            </w:r>
            <w:proofErr w:type="gramEnd"/>
            <w:r>
              <w:rPr>
                <w:rFonts w:ascii="Calibri" w:hAnsi="Calibri" w:cs="Calibri"/>
                <w:color w:val="000000"/>
              </w:rPr>
              <w:t xml:space="preserve"> we think the FG26-5 discussed in NTN WI can be applied to all numerologies in both FR1 and FR2. The FG24-8 and FG24-9 are overlapping with FG26-5. </w:t>
            </w:r>
          </w:p>
          <w:p w14:paraId="7CE1819E" w14:textId="77777777" w:rsidR="007C3555" w:rsidRDefault="007C3555">
            <w:pPr>
              <w:spacing w:beforeLines="50" w:before="120"/>
              <w:jc w:val="left"/>
              <w:rPr>
                <w:rFonts w:ascii="Calibri" w:hAnsi="Calibri" w:cs="Calibri"/>
                <w:color w:val="000000"/>
              </w:rPr>
            </w:pPr>
          </w:p>
          <w:p w14:paraId="72368D98" w14:textId="77777777" w:rsidR="007C3555" w:rsidRDefault="00773911">
            <w:pPr>
              <w:spacing w:beforeLines="50" w:before="120"/>
              <w:jc w:val="left"/>
              <w:rPr>
                <w:rFonts w:ascii="Calibri" w:hAnsi="Calibri" w:cs="Calibri"/>
                <w:color w:val="000000"/>
              </w:rPr>
            </w:pPr>
            <w:r>
              <w:rPr>
                <w:rFonts w:ascii="Calibri" w:hAnsi="Calibri" w:cs="Calibri"/>
                <w:color w:val="000000"/>
              </w:rPr>
              <w:t>Observation: FG24-8 and FG24-9 are overlapping with FG26-5 (Increasing the number of HARQ processes) discussed in NTN WI. The FG26-5 could be reported “per band” and defined independently of the numerologies and the feature (</w:t>
            </w:r>
            <w:proofErr w:type="gramStart"/>
            <w:r>
              <w:rPr>
                <w:rFonts w:ascii="Calibri" w:hAnsi="Calibri" w:cs="Calibri"/>
                <w:color w:val="000000"/>
              </w:rPr>
              <w:t>i.e.</w:t>
            </w:r>
            <w:proofErr w:type="gramEnd"/>
            <w:r>
              <w:rPr>
                <w:rFonts w:ascii="Calibri" w:hAnsi="Calibri" w:cs="Calibri"/>
                <w:color w:val="000000"/>
              </w:rPr>
              <w:t xml:space="preserve"> not limited to NTN or 60 GHz, etc.).  </w:t>
            </w:r>
          </w:p>
          <w:p w14:paraId="31E30285"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77"/>
              <w:gridCol w:w="2997"/>
              <w:gridCol w:w="4659"/>
              <w:gridCol w:w="222"/>
              <w:gridCol w:w="222"/>
              <w:gridCol w:w="222"/>
              <w:gridCol w:w="222"/>
              <w:gridCol w:w="1628"/>
              <w:gridCol w:w="222"/>
              <w:gridCol w:w="222"/>
              <w:gridCol w:w="222"/>
              <w:gridCol w:w="1439"/>
              <w:gridCol w:w="3151"/>
            </w:tblGrid>
            <w:tr w:rsidR="007C3555" w14:paraId="6DD0266A" w14:textId="77777777">
              <w:tc>
                <w:tcPr>
                  <w:tcW w:w="0" w:type="auto"/>
                  <w:shd w:val="clear" w:color="auto" w:fill="auto"/>
                </w:tcPr>
                <w:p w14:paraId="6CE47D5C" w14:textId="77777777" w:rsidR="007C3555" w:rsidRDefault="007C3555">
                  <w:pPr>
                    <w:pStyle w:val="TAH"/>
                    <w:jc w:val="left"/>
                    <w:rPr>
                      <w:rFonts w:cs="Arial"/>
                      <w:b w:val="0"/>
                      <w:szCs w:val="18"/>
                    </w:rPr>
                  </w:pPr>
                </w:p>
              </w:tc>
              <w:tc>
                <w:tcPr>
                  <w:tcW w:w="0" w:type="auto"/>
                  <w:shd w:val="clear" w:color="auto" w:fill="auto"/>
                </w:tcPr>
                <w:p w14:paraId="14AA127C" w14:textId="77777777" w:rsidR="007C3555" w:rsidRDefault="00773911">
                  <w:pPr>
                    <w:pStyle w:val="TAH"/>
                    <w:jc w:val="left"/>
                    <w:rPr>
                      <w:rFonts w:cs="Arial"/>
                      <w:b w:val="0"/>
                      <w:color w:val="000000"/>
                      <w:szCs w:val="18"/>
                    </w:rPr>
                  </w:pPr>
                  <w:r>
                    <w:rPr>
                      <w:rFonts w:cs="Arial"/>
                      <w:b w:val="0"/>
                      <w:color w:val="000000"/>
                      <w:szCs w:val="18"/>
                    </w:rPr>
                    <w:t>24-9</w:t>
                  </w:r>
                </w:p>
              </w:tc>
              <w:tc>
                <w:tcPr>
                  <w:tcW w:w="0" w:type="auto"/>
                  <w:shd w:val="clear" w:color="auto" w:fill="auto"/>
                </w:tcPr>
                <w:p w14:paraId="5B93CD6D" w14:textId="77777777" w:rsidR="007C3555" w:rsidRDefault="00773911">
                  <w:pPr>
                    <w:pStyle w:val="TAH"/>
                    <w:jc w:val="left"/>
                    <w:rPr>
                      <w:rFonts w:cs="Arial"/>
                      <w:b w:val="0"/>
                      <w:color w:val="000000"/>
                      <w:szCs w:val="18"/>
                    </w:rPr>
                  </w:pPr>
                  <w:r>
                    <w:rPr>
                      <w:rFonts w:cs="Arial"/>
                      <w:b w:val="0"/>
                      <w:color w:val="000000"/>
                      <w:szCs w:val="18"/>
                    </w:rPr>
                    <w:t>32 UL HARQ processes for FR 2-2</w:t>
                  </w:r>
                </w:p>
              </w:tc>
              <w:tc>
                <w:tcPr>
                  <w:tcW w:w="0" w:type="auto"/>
                  <w:shd w:val="clear" w:color="auto" w:fill="auto"/>
                </w:tcPr>
                <w:p w14:paraId="503CB925" w14:textId="77777777" w:rsidR="007C3555" w:rsidRDefault="00773911">
                  <w:pPr>
                    <w:contextualSpacing/>
                    <w:rPr>
                      <w:ins w:id="222" w:author="Huawei" w:date="2021-12-31T18:14:00Z"/>
                      <w:rFonts w:cs="Arial"/>
                      <w:color w:val="000000"/>
                      <w:sz w:val="18"/>
                      <w:szCs w:val="18"/>
                    </w:rPr>
                  </w:pPr>
                  <w:ins w:id="223" w:author="Huawei" w:date="2021-12-31T18:14:00Z">
                    <w:r>
                      <w:rPr>
                        <w:rFonts w:cs="Arial"/>
                        <w:color w:val="000000"/>
                        <w:sz w:val="18"/>
                        <w:szCs w:val="18"/>
                      </w:rPr>
                      <w:t>1</w:t>
                    </w:r>
                    <w:r>
                      <w:rPr>
                        <w:rFonts w:ascii="MS Gothic" w:eastAsia="MS Gothic" w:hAnsi="MS Gothic" w:cs="MS Gothic" w:hint="eastAsia"/>
                        <w:color w:val="000000"/>
                        <w:sz w:val="18"/>
                        <w:szCs w:val="18"/>
                        <w:lang w:eastAsia="zh-CN"/>
                      </w:rPr>
                      <w:t>．</w:t>
                    </w:r>
                    <w:r>
                      <w:rPr>
                        <w:rFonts w:cs="Arial"/>
                        <w:color w:val="000000"/>
                        <w:sz w:val="18"/>
                        <w:szCs w:val="18"/>
                        <w:lang w:eastAsia="zh-CN"/>
                      </w:rPr>
                      <w:t xml:space="preserve"> </w:t>
                    </w:r>
                  </w:ins>
                  <w:r>
                    <w:rPr>
                      <w:rFonts w:cs="Arial"/>
                      <w:color w:val="000000"/>
                      <w:sz w:val="18"/>
                      <w:szCs w:val="18"/>
                    </w:rPr>
                    <w:t>Support 32 HARQ processes in UL for 480/960 kHz</w:t>
                  </w:r>
                </w:p>
                <w:p w14:paraId="4497A585" w14:textId="77777777" w:rsidR="007C3555" w:rsidRDefault="00773911">
                  <w:pPr>
                    <w:contextualSpacing/>
                    <w:rPr>
                      <w:rFonts w:cs="Arial"/>
                      <w:color w:val="000000"/>
                      <w:sz w:val="18"/>
                      <w:szCs w:val="18"/>
                    </w:rPr>
                  </w:pPr>
                  <w:ins w:id="224" w:author="Huawei" w:date="2021-12-31T18:14:00Z">
                    <w:r>
                      <w:rPr>
                        <w:rFonts w:cs="Arial"/>
                        <w:color w:val="000000"/>
                        <w:sz w:val="18"/>
                        <w:szCs w:val="18"/>
                      </w:rPr>
                      <w:t>2. Support 32 HARQ processes in UL for120 kHz</w:t>
                    </w:r>
                  </w:ins>
                </w:p>
              </w:tc>
              <w:tc>
                <w:tcPr>
                  <w:tcW w:w="0" w:type="auto"/>
                  <w:shd w:val="clear" w:color="auto" w:fill="auto"/>
                </w:tcPr>
                <w:p w14:paraId="08B5BA6F" w14:textId="77777777" w:rsidR="007C3555" w:rsidRDefault="007C3555">
                  <w:pPr>
                    <w:pStyle w:val="TAH"/>
                    <w:jc w:val="left"/>
                    <w:rPr>
                      <w:rFonts w:cs="Arial"/>
                      <w:b w:val="0"/>
                      <w:color w:val="000000"/>
                      <w:szCs w:val="18"/>
                    </w:rPr>
                  </w:pPr>
                </w:p>
              </w:tc>
              <w:tc>
                <w:tcPr>
                  <w:tcW w:w="0" w:type="auto"/>
                  <w:shd w:val="clear" w:color="auto" w:fill="auto"/>
                </w:tcPr>
                <w:p w14:paraId="3EBDE301" w14:textId="77777777" w:rsidR="007C3555" w:rsidRDefault="007C3555">
                  <w:pPr>
                    <w:pStyle w:val="TAH"/>
                    <w:jc w:val="left"/>
                    <w:rPr>
                      <w:rFonts w:cs="Arial"/>
                      <w:b w:val="0"/>
                      <w:color w:val="000000"/>
                      <w:szCs w:val="18"/>
                    </w:rPr>
                  </w:pPr>
                </w:p>
              </w:tc>
              <w:tc>
                <w:tcPr>
                  <w:tcW w:w="0" w:type="auto"/>
                  <w:shd w:val="clear" w:color="auto" w:fill="auto"/>
                </w:tcPr>
                <w:p w14:paraId="15BA7D6D" w14:textId="77777777" w:rsidR="007C3555" w:rsidRDefault="007C3555">
                  <w:pPr>
                    <w:pStyle w:val="TAH"/>
                    <w:jc w:val="left"/>
                    <w:rPr>
                      <w:rFonts w:eastAsia="Gulim" w:cs="Arial"/>
                      <w:b w:val="0"/>
                      <w:color w:val="000000"/>
                      <w:szCs w:val="18"/>
                    </w:rPr>
                  </w:pPr>
                </w:p>
              </w:tc>
              <w:tc>
                <w:tcPr>
                  <w:tcW w:w="0" w:type="auto"/>
                  <w:shd w:val="clear" w:color="auto" w:fill="auto"/>
                </w:tcPr>
                <w:p w14:paraId="2E6A6CD4" w14:textId="77777777" w:rsidR="007C3555" w:rsidRDefault="007C3555">
                  <w:pPr>
                    <w:pStyle w:val="TAN"/>
                    <w:rPr>
                      <w:rFonts w:cs="Arial"/>
                      <w:szCs w:val="18"/>
                      <w:lang w:eastAsia="ja-JP"/>
                    </w:rPr>
                  </w:pPr>
                </w:p>
              </w:tc>
              <w:tc>
                <w:tcPr>
                  <w:tcW w:w="0" w:type="auto"/>
                  <w:shd w:val="clear" w:color="auto" w:fill="auto"/>
                </w:tcPr>
                <w:p w14:paraId="43DDDDA1" w14:textId="77777777" w:rsidR="007C3555" w:rsidRDefault="00773911">
                  <w:pPr>
                    <w:pStyle w:val="TAN"/>
                    <w:rPr>
                      <w:del w:id="225" w:author="Huawei" w:date="2021-12-31T18:13:00Z"/>
                      <w:rFonts w:cs="Arial"/>
                      <w:color w:val="000000"/>
                      <w:szCs w:val="18"/>
                      <w:highlight w:val="yellow"/>
                    </w:rPr>
                  </w:pPr>
                  <w:del w:id="226" w:author="Huawei" w:date="2021-12-31T18:13:00Z">
                    <w:r>
                      <w:rPr>
                        <w:rFonts w:cs="Arial"/>
                        <w:color w:val="000000"/>
                        <w:szCs w:val="18"/>
                        <w:highlight w:val="yellow"/>
                      </w:rPr>
                      <w:delText xml:space="preserve">[Per UE/per </w:delText>
                    </w:r>
                  </w:del>
                </w:p>
                <w:p w14:paraId="318C3072" w14:textId="77777777" w:rsidR="007C3555" w:rsidRDefault="00773911">
                  <w:pPr>
                    <w:pStyle w:val="TAN"/>
                    <w:rPr>
                      <w:rFonts w:cs="Arial"/>
                      <w:color w:val="000000"/>
                      <w:szCs w:val="18"/>
                      <w:highlight w:val="yellow"/>
                    </w:rPr>
                  </w:pPr>
                  <w:del w:id="227" w:author="Huawei" w:date="2021-12-31T18:13:00Z">
                    <w:r>
                      <w:rPr>
                        <w:rFonts w:cs="Arial"/>
                        <w:color w:val="000000"/>
                        <w:szCs w:val="18"/>
                        <w:highlight w:val="yellow"/>
                      </w:rPr>
                      <w:delText>FSPC/</w:delText>
                    </w:r>
                  </w:del>
                  <w:r>
                    <w:rPr>
                      <w:rFonts w:cs="Arial"/>
                      <w:color w:val="000000"/>
                      <w:szCs w:val="18"/>
                      <w:highlight w:val="yellow"/>
                    </w:rPr>
                    <w:t xml:space="preserve">per </w:t>
                  </w:r>
                </w:p>
                <w:p w14:paraId="6A2B5FC6" w14:textId="77777777" w:rsidR="007C3555" w:rsidRDefault="00773911">
                  <w:pPr>
                    <w:pStyle w:val="TAN"/>
                    <w:rPr>
                      <w:rFonts w:cs="Arial"/>
                      <w:color w:val="000000"/>
                      <w:szCs w:val="18"/>
                      <w:highlight w:val="yellow"/>
                    </w:rPr>
                  </w:pPr>
                  <w:r>
                    <w:rPr>
                      <w:rFonts w:cs="Arial"/>
                      <w:color w:val="000000"/>
                      <w:szCs w:val="18"/>
                      <w:highlight w:val="yellow"/>
                    </w:rPr>
                    <w:t>band</w:t>
                  </w:r>
                  <w:del w:id="228" w:author="Huawei" w:date="2021-12-31T18:13:00Z">
                    <w:r>
                      <w:rPr>
                        <w:rFonts w:cs="Arial"/>
                        <w:color w:val="000000"/>
                        <w:szCs w:val="18"/>
                        <w:highlight w:val="yellow"/>
                      </w:rPr>
                      <w:delText>]</w:delText>
                    </w:r>
                  </w:del>
                </w:p>
              </w:tc>
              <w:tc>
                <w:tcPr>
                  <w:tcW w:w="0" w:type="auto"/>
                  <w:shd w:val="clear" w:color="auto" w:fill="auto"/>
                </w:tcPr>
                <w:p w14:paraId="1D063162" w14:textId="77777777" w:rsidR="007C3555" w:rsidRDefault="007C3555">
                  <w:pPr>
                    <w:pStyle w:val="TAH"/>
                    <w:jc w:val="left"/>
                    <w:rPr>
                      <w:rFonts w:cs="Arial"/>
                      <w:b w:val="0"/>
                      <w:szCs w:val="18"/>
                    </w:rPr>
                  </w:pPr>
                </w:p>
              </w:tc>
              <w:tc>
                <w:tcPr>
                  <w:tcW w:w="0" w:type="auto"/>
                  <w:shd w:val="clear" w:color="auto" w:fill="auto"/>
                </w:tcPr>
                <w:p w14:paraId="11A13926" w14:textId="77777777" w:rsidR="007C3555" w:rsidRDefault="007C3555">
                  <w:pPr>
                    <w:pStyle w:val="TAH"/>
                    <w:jc w:val="left"/>
                    <w:rPr>
                      <w:rFonts w:cs="Arial"/>
                      <w:b w:val="0"/>
                      <w:szCs w:val="18"/>
                    </w:rPr>
                  </w:pPr>
                </w:p>
              </w:tc>
              <w:tc>
                <w:tcPr>
                  <w:tcW w:w="0" w:type="auto"/>
                  <w:shd w:val="clear" w:color="auto" w:fill="auto"/>
                </w:tcPr>
                <w:p w14:paraId="711A1149" w14:textId="77777777" w:rsidR="007C3555" w:rsidRDefault="007C3555">
                  <w:pPr>
                    <w:pStyle w:val="TAH"/>
                    <w:jc w:val="left"/>
                    <w:rPr>
                      <w:rFonts w:cs="Arial"/>
                      <w:b w:val="0"/>
                      <w:szCs w:val="18"/>
                    </w:rPr>
                  </w:pPr>
                </w:p>
              </w:tc>
              <w:tc>
                <w:tcPr>
                  <w:tcW w:w="0" w:type="auto"/>
                  <w:shd w:val="clear" w:color="auto" w:fill="auto"/>
                </w:tcPr>
                <w:p w14:paraId="10161D5A" w14:textId="77777777" w:rsidR="007C3555" w:rsidRDefault="00773911">
                  <w:pPr>
                    <w:rPr>
                      <w:rFonts w:cs="Arial"/>
                      <w:color w:val="000000"/>
                      <w:szCs w:val="18"/>
                      <w:highlight w:val="yellow"/>
                    </w:rPr>
                  </w:pPr>
                  <w:r>
                    <w:rPr>
                      <w:rFonts w:cs="Arial"/>
                      <w:color w:val="000000"/>
                      <w:szCs w:val="18"/>
                      <w:highlight w:val="yellow"/>
                    </w:rPr>
                    <w:t>FFS: 120 kHz</w:t>
                  </w:r>
                </w:p>
              </w:tc>
              <w:tc>
                <w:tcPr>
                  <w:tcW w:w="0" w:type="auto"/>
                  <w:shd w:val="clear" w:color="auto" w:fill="auto"/>
                </w:tcPr>
                <w:p w14:paraId="3B70B4AD" w14:textId="77777777" w:rsidR="007C3555" w:rsidRDefault="00773911">
                  <w:pPr>
                    <w:rPr>
                      <w:rFonts w:cs="Arial"/>
                      <w:color w:val="000000"/>
                      <w:szCs w:val="18"/>
                    </w:rPr>
                  </w:pPr>
                  <w:r>
                    <w:rPr>
                      <w:rFonts w:cs="Arial"/>
                      <w:color w:val="000000"/>
                      <w:szCs w:val="18"/>
                    </w:rPr>
                    <w:t xml:space="preserve">Optional with capability </w:t>
                  </w:r>
                  <w:proofErr w:type="spellStart"/>
                  <w:r>
                    <w:rPr>
                      <w:rFonts w:cs="Arial"/>
                      <w:color w:val="000000"/>
                      <w:szCs w:val="18"/>
                    </w:rPr>
                    <w:t>signalling</w:t>
                  </w:r>
                  <w:proofErr w:type="spellEnd"/>
                </w:p>
              </w:tc>
            </w:tr>
          </w:tbl>
          <w:p w14:paraId="655E9AFB" w14:textId="77777777" w:rsidR="007C3555" w:rsidRDefault="007C3555">
            <w:pPr>
              <w:spacing w:beforeLines="50" w:before="120"/>
              <w:jc w:val="left"/>
              <w:rPr>
                <w:rFonts w:ascii="Calibri" w:hAnsi="Calibri" w:cs="Calibri"/>
                <w:color w:val="000000"/>
              </w:rPr>
            </w:pPr>
          </w:p>
        </w:tc>
      </w:tr>
      <w:tr w:rsidR="007C3555" w14:paraId="7E942479" w14:textId="77777777">
        <w:tc>
          <w:tcPr>
            <w:tcW w:w="1818" w:type="dxa"/>
            <w:tcBorders>
              <w:top w:val="single" w:sz="4" w:space="0" w:color="auto"/>
              <w:left w:val="single" w:sz="4" w:space="0" w:color="auto"/>
              <w:bottom w:val="single" w:sz="4" w:space="0" w:color="auto"/>
              <w:right w:val="single" w:sz="4" w:space="0" w:color="auto"/>
            </w:tcBorders>
          </w:tcPr>
          <w:p w14:paraId="4FAC955A"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AEA6E3F" w14:textId="77777777" w:rsidR="007C3555" w:rsidRDefault="007C3555">
            <w:pPr>
              <w:spacing w:beforeLines="50" w:before="120"/>
              <w:jc w:val="left"/>
              <w:rPr>
                <w:rFonts w:ascii="Calibri" w:hAnsi="Calibri" w:cs="Calibri"/>
                <w:color w:val="000000"/>
              </w:rPr>
            </w:pPr>
          </w:p>
        </w:tc>
      </w:tr>
      <w:tr w:rsidR="007C3555" w14:paraId="40D4BFC6" w14:textId="77777777">
        <w:tc>
          <w:tcPr>
            <w:tcW w:w="1818" w:type="dxa"/>
            <w:tcBorders>
              <w:top w:val="single" w:sz="4" w:space="0" w:color="auto"/>
              <w:left w:val="single" w:sz="4" w:space="0" w:color="auto"/>
              <w:bottom w:val="single" w:sz="4" w:space="0" w:color="auto"/>
              <w:right w:val="single" w:sz="4" w:space="0" w:color="auto"/>
            </w:tcBorders>
          </w:tcPr>
          <w:p w14:paraId="14484200"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318C035"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It was agreed to support 32 DL and UL HARQ processes, using same solution as in NTN, but for UE features, the FGs of supporting 32 DL and UL HARQ processes should be separate from the corresponding FGs for NTN, since the type of UE to support those FGs can be different. Also, when the agreement was made, the motivation is clearly for 480 and 960 kHz SCSs only, to address the enlarged number of transmissions due to shorter slot duration, so the discussion should not be repeated for 120 kHz in the UE feature discussion. Lastly, the supporting of FG 24-8 and 24-9 should be per FSPC. </w:t>
            </w:r>
          </w:p>
          <w:p w14:paraId="579292A9" w14:textId="77777777" w:rsidR="007C3555" w:rsidRDefault="007C3555">
            <w:pPr>
              <w:spacing w:beforeLines="50" w:before="120"/>
              <w:jc w:val="left"/>
              <w:rPr>
                <w:rFonts w:ascii="Calibri" w:hAnsi="Calibri" w:cs="Calibri"/>
                <w:color w:val="000000"/>
              </w:rPr>
            </w:pPr>
          </w:p>
          <w:p w14:paraId="2D113C55"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For FG 24-8 and FG 24-9:</w:t>
            </w:r>
          </w:p>
          <w:p w14:paraId="094441AE" w14:textId="77777777" w:rsidR="007C3555" w:rsidRDefault="00773911">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Keep the FGs separately from supporting 32 HARQ processes in NTN;</w:t>
            </w:r>
          </w:p>
          <w:p w14:paraId="1A98578D" w14:textId="77777777" w:rsidR="007C3555" w:rsidRDefault="00773911">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Remove “FFS: 120 kHz” in the two FGs;</w:t>
            </w:r>
          </w:p>
          <w:p w14:paraId="61637D8F" w14:textId="77777777" w:rsidR="007C3555" w:rsidRDefault="00773911">
            <w:pPr>
              <w:spacing w:beforeLines="50" w:before="120"/>
              <w:jc w:val="left"/>
              <w:rPr>
                <w:rFonts w:ascii="Calibri" w:hAnsi="Calibri" w:cs="Calibri"/>
                <w:color w:val="000000"/>
              </w:rPr>
            </w:pPr>
            <w:r>
              <w:rPr>
                <w:rFonts w:ascii="Calibri" w:hAnsi="Calibri" w:cs="Calibri"/>
                <w:b/>
                <w:color w:val="000000"/>
              </w:rPr>
              <w:t>•</w:t>
            </w:r>
            <w:r>
              <w:rPr>
                <w:rFonts w:ascii="Calibri" w:hAnsi="Calibri" w:cs="Calibri"/>
                <w:b/>
                <w:color w:val="000000"/>
              </w:rPr>
              <w:tab/>
              <w:t xml:space="preserve">“Type” of the FGs </w:t>
            </w:r>
            <w:proofErr w:type="gramStart"/>
            <w:r>
              <w:rPr>
                <w:rFonts w:ascii="Calibri" w:hAnsi="Calibri" w:cs="Calibri"/>
                <w:b/>
                <w:color w:val="000000"/>
              </w:rPr>
              <w:t>are</w:t>
            </w:r>
            <w:proofErr w:type="gramEnd"/>
            <w:r>
              <w:rPr>
                <w:rFonts w:ascii="Calibri" w:hAnsi="Calibri" w:cs="Calibri"/>
                <w:b/>
                <w:color w:val="000000"/>
              </w:rPr>
              <w:t xml:space="preserve"> per FSPC.</w:t>
            </w:r>
          </w:p>
        </w:tc>
      </w:tr>
      <w:tr w:rsidR="007C3555" w14:paraId="74CD05BC" w14:textId="77777777">
        <w:tc>
          <w:tcPr>
            <w:tcW w:w="1818" w:type="dxa"/>
            <w:tcBorders>
              <w:top w:val="single" w:sz="4" w:space="0" w:color="auto"/>
              <w:left w:val="single" w:sz="4" w:space="0" w:color="auto"/>
              <w:bottom w:val="single" w:sz="4" w:space="0" w:color="auto"/>
              <w:right w:val="single" w:sz="4" w:space="0" w:color="auto"/>
            </w:tcBorders>
          </w:tcPr>
          <w:p w14:paraId="3CCDED31"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311379C" w14:textId="77777777" w:rsidR="007C3555" w:rsidRDefault="00773911">
            <w:pPr>
              <w:pStyle w:val="afe"/>
              <w:numPr>
                <w:ilvl w:val="0"/>
                <w:numId w:val="32"/>
              </w:numPr>
              <w:spacing w:before="0" w:after="0"/>
              <w:contextualSpacing w:val="0"/>
              <w:jc w:val="left"/>
              <w:rPr>
                <w:rFonts w:eastAsia="MS Mincho"/>
                <w:lang w:eastAsia="ja-JP"/>
              </w:rPr>
            </w:pPr>
            <w:r>
              <w:rPr>
                <w:rFonts w:eastAsia="MS Mincho" w:hint="eastAsia"/>
                <w:lang w:eastAsia="ja-JP"/>
              </w:rPr>
              <w:t>F</w:t>
            </w:r>
            <w:r>
              <w:rPr>
                <w:rFonts w:eastAsia="MS Mincho"/>
                <w:lang w:eastAsia="ja-JP"/>
              </w:rPr>
              <w:t xml:space="preserve">or Type, we think it should be per UE or per band, and do not see why it needs to be per FSPC. Our preference is per UE. </w:t>
            </w:r>
          </w:p>
          <w:p w14:paraId="068F281A" w14:textId="77777777" w:rsidR="007C3555" w:rsidRDefault="00773911">
            <w:pPr>
              <w:pStyle w:val="afe"/>
              <w:numPr>
                <w:ilvl w:val="0"/>
                <w:numId w:val="32"/>
              </w:numPr>
              <w:spacing w:before="0" w:after="0"/>
              <w:contextualSpacing w:val="0"/>
              <w:jc w:val="left"/>
              <w:rPr>
                <w:rFonts w:eastAsia="MS Mincho"/>
                <w:lang w:eastAsia="ja-JP"/>
              </w:rPr>
            </w:pPr>
            <w:r>
              <w:rPr>
                <w:rFonts w:eastAsia="MS Mincho"/>
                <w:lang w:eastAsia="ja-JP"/>
              </w:rPr>
              <w:t xml:space="preserve">For FFSs in the second last column, we think it could be removed. </w:t>
            </w:r>
          </w:p>
          <w:p w14:paraId="3D022B69" w14:textId="77777777" w:rsidR="007C3555" w:rsidRDefault="007C3555">
            <w:pPr>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577"/>
              <w:gridCol w:w="2997"/>
              <w:gridCol w:w="4329"/>
              <w:gridCol w:w="222"/>
              <w:gridCol w:w="222"/>
              <w:gridCol w:w="222"/>
              <w:gridCol w:w="222"/>
              <w:gridCol w:w="2498"/>
              <w:gridCol w:w="222"/>
              <w:gridCol w:w="222"/>
              <w:gridCol w:w="222"/>
              <w:gridCol w:w="1317"/>
              <w:gridCol w:w="2858"/>
            </w:tblGrid>
            <w:tr w:rsidR="007C3555" w14:paraId="5E870F9B" w14:textId="77777777">
              <w:tc>
                <w:tcPr>
                  <w:tcW w:w="0" w:type="auto"/>
                  <w:shd w:val="clear" w:color="auto" w:fill="auto"/>
                </w:tcPr>
                <w:p w14:paraId="17483D4E" w14:textId="77777777" w:rsidR="007C3555" w:rsidRDefault="00773911">
                  <w:pPr>
                    <w:keepNext/>
                    <w:keepLines/>
                    <w:rPr>
                      <w:rFonts w:eastAsia="宋体" w:cs="Arial"/>
                      <w:color w:val="000000"/>
                      <w:sz w:val="18"/>
                      <w:szCs w:val="18"/>
                      <w:lang w:eastAsia="ja-JP"/>
                    </w:rPr>
                  </w:pPr>
                  <w:r>
                    <w:rPr>
                      <w:rFonts w:eastAsia="宋体" w:cs="Arial"/>
                      <w:color w:val="000000"/>
                      <w:sz w:val="18"/>
                      <w:szCs w:val="18"/>
                    </w:rPr>
                    <w:t>24. NR_ext_to_71GHz</w:t>
                  </w:r>
                </w:p>
              </w:tc>
              <w:tc>
                <w:tcPr>
                  <w:tcW w:w="0" w:type="auto"/>
                  <w:shd w:val="clear" w:color="auto" w:fill="auto"/>
                </w:tcPr>
                <w:p w14:paraId="49648ADD" w14:textId="77777777" w:rsidR="007C3555" w:rsidRDefault="00773911">
                  <w:pPr>
                    <w:keepNext/>
                    <w:keepLines/>
                    <w:rPr>
                      <w:rFonts w:eastAsia="宋体" w:cs="Arial"/>
                      <w:color w:val="000000"/>
                      <w:sz w:val="18"/>
                      <w:szCs w:val="18"/>
                      <w:lang w:eastAsia="ja-JP"/>
                    </w:rPr>
                  </w:pPr>
                  <w:r>
                    <w:rPr>
                      <w:rFonts w:eastAsia="宋体" w:cs="Arial"/>
                      <w:color w:val="000000"/>
                      <w:sz w:val="18"/>
                      <w:szCs w:val="18"/>
                    </w:rPr>
                    <w:t>24-9</w:t>
                  </w:r>
                </w:p>
              </w:tc>
              <w:tc>
                <w:tcPr>
                  <w:tcW w:w="0" w:type="auto"/>
                  <w:shd w:val="clear" w:color="auto" w:fill="auto"/>
                </w:tcPr>
                <w:p w14:paraId="31301C99" w14:textId="77777777" w:rsidR="007C3555" w:rsidRDefault="00773911">
                  <w:pPr>
                    <w:keepNext/>
                    <w:keepLines/>
                    <w:rPr>
                      <w:rFonts w:eastAsia="宋体" w:cs="Arial"/>
                      <w:color w:val="000000"/>
                      <w:sz w:val="18"/>
                      <w:szCs w:val="18"/>
                      <w:lang w:eastAsia="zh-CN"/>
                    </w:rPr>
                  </w:pPr>
                  <w:r>
                    <w:rPr>
                      <w:rFonts w:eastAsia="宋体" w:cs="Arial"/>
                      <w:color w:val="000000"/>
                      <w:sz w:val="18"/>
                      <w:szCs w:val="18"/>
                    </w:rPr>
                    <w:t>32 UL HARQ processes for FR 2-2</w:t>
                  </w:r>
                </w:p>
              </w:tc>
              <w:tc>
                <w:tcPr>
                  <w:tcW w:w="0" w:type="auto"/>
                  <w:shd w:val="clear" w:color="auto" w:fill="auto"/>
                </w:tcPr>
                <w:p w14:paraId="1DC5EB08" w14:textId="77777777" w:rsidR="007C3555" w:rsidRDefault="00773911">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Support 32 HARQ processes in UL for 480/960 kHz</w:t>
                  </w:r>
                </w:p>
              </w:tc>
              <w:tc>
                <w:tcPr>
                  <w:tcW w:w="0" w:type="auto"/>
                  <w:shd w:val="clear" w:color="auto" w:fill="auto"/>
                </w:tcPr>
                <w:p w14:paraId="4CD65664" w14:textId="77777777" w:rsidR="007C3555" w:rsidRDefault="007C3555">
                  <w:pPr>
                    <w:keepNext/>
                    <w:keepLines/>
                    <w:rPr>
                      <w:rFonts w:eastAsia="宋体" w:cs="Arial"/>
                      <w:color w:val="000000"/>
                      <w:sz w:val="18"/>
                      <w:szCs w:val="18"/>
                    </w:rPr>
                  </w:pPr>
                </w:p>
              </w:tc>
              <w:tc>
                <w:tcPr>
                  <w:tcW w:w="0" w:type="auto"/>
                  <w:shd w:val="clear" w:color="auto" w:fill="auto"/>
                </w:tcPr>
                <w:p w14:paraId="55BD14EA" w14:textId="77777777" w:rsidR="007C3555" w:rsidRDefault="007C3555">
                  <w:pPr>
                    <w:keepNext/>
                    <w:keepLines/>
                    <w:rPr>
                      <w:rFonts w:eastAsia="宋体" w:cs="Arial"/>
                      <w:color w:val="000000"/>
                      <w:sz w:val="18"/>
                      <w:szCs w:val="18"/>
                      <w:lang w:eastAsia="zh-CN"/>
                    </w:rPr>
                  </w:pPr>
                </w:p>
              </w:tc>
              <w:tc>
                <w:tcPr>
                  <w:tcW w:w="0" w:type="auto"/>
                  <w:shd w:val="clear" w:color="auto" w:fill="auto"/>
                </w:tcPr>
                <w:p w14:paraId="51D84600" w14:textId="77777777" w:rsidR="007C3555" w:rsidRDefault="007C3555">
                  <w:pPr>
                    <w:keepNext/>
                    <w:keepLines/>
                    <w:rPr>
                      <w:rFonts w:eastAsia="宋体" w:cs="Arial"/>
                      <w:color w:val="000000"/>
                      <w:sz w:val="18"/>
                      <w:szCs w:val="18"/>
                      <w:lang w:eastAsia="ja-JP"/>
                    </w:rPr>
                  </w:pPr>
                </w:p>
              </w:tc>
              <w:tc>
                <w:tcPr>
                  <w:tcW w:w="0" w:type="auto"/>
                  <w:shd w:val="clear" w:color="auto" w:fill="auto"/>
                </w:tcPr>
                <w:p w14:paraId="7102448A" w14:textId="77777777" w:rsidR="007C3555" w:rsidRDefault="007C3555">
                  <w:pPr>
                    <w:keepNext/>
                    <w:keepLines/>
                    <w:rPr>
                      <w:rFonts w:eastAsia="宋体" w:cs="Arial"/>
                      <w:color w:val="000000"/>
                      <w:sz w:val="18"/>
                      <w:szCs w:val="18"/>
                      <w:lang w:eastAsia="zh-CN"/>
                    </w:rPr>
                  </w:pPr>
                </w:p>
              </w:tc>
              <w:tc>
                <w:tcPr>
                  <w:tcW w:w="0" w:type="auto"/>
                  <w:shd w:val="clear" w:color="auto" w:fill="auto"/>
                </w:tcPr>
                <w:p w14:paraId="7F0C5A77" w14:textId="77777777" w:rsidR="007C3555" w:rsidRDefault="00773911">
                  <w:pPr>
                    <w:keepNext/>
                    <w:keepLines/>
                    <w:rPr>
                      <w:rFonts w:eastAsia="宋体" w:cs="Arial"/>
                      <w:color w:val="000000"/>
                      <w:sz w:val="18"/>
                      <w:szCs w:val="18"/>
                      <w:lang w:eastAsia="ja-JP"/>
                    </w:rPr>
                  </w:pPr>
                  <w:del w:id="229" w:author="Naoya Shibaike" w:date="2022-01-07T18:33:00Z">
                    <w:r>
                      <w:rPr>
                        <w:rFonts w:eastAsia="宋体" w:cs="Arial"/>
                        <w:color w:val="000000"/>
                        <w:sz w:val="18"/>
                        <w:szCs w:val="18"/>
                        <w:highlight w:val="yellow"/>
                      </w:rPr>
                      <w:delText>[</w:delText>
                    </w:r>
                  </w:del>
                  <w:r>
                    <w:rPr>
                      <w:rFonts w:eastAsia="宋体" w:cs="Arial"/>
                      <w:color w:val="000000"/>
                      <w:sz w:val="18"/>
                      <w:szCs w:val="18"/>
                      <w:highlight w:val="yellow"/>
                    </w:rPr>
                    <w:t>Per UE</w:t>
                  </w:r>
                  <w:del w:id="230" w:author="Naoya Shibaike" w:date="2022-01-07T18:33:00Z">
                    <w:r>
                      <w:rPr>
                        <w:rFonts w:eastAsia="宋体" w:cs="Arial"/>
                        <w:color w:val="000000"/>
                        <w:sz w:val="18"/>
                        <w:szCs w:val="18"/>
                        <w:highlight w:val="yellow"/>
                      </w:rPr>
                      <w:delText>/per FSPC/per band]</w:delText>
                    </w:r>
                  </w:del>
                </w:p>
              </w:tc>
              <w:tc>
                <w:tcPr>
                  <w:tcW w:w="0" w:type="auto"/>
                  <w:shd w:val="clear" w:color="auto" w:fill="auto"/>
                </w:tcPr>
                <w:p w14:paraId="17F77CA5" w14:textId="77777777" w:rsidR="007C3555" w:rsidRDefault="007C3555">
                  <w:pPr>
                    <w:keepNext/>
                    <w:keepLines/>
                    <w:rPr>
                      <w:rFonts w:eastAsia="宋体" w:cs="Arial"/>
                      <w:color w:val="000000"/>
                      <w:sz w:val="18"/>
                      <w:szCs w:val="18"/>
                    </w:rPr>
                  </w:pPr>
                </w:p>
              </w:tc>
              <w:tc>
                <w:tcPr>
                  <w:tcW w:w="0" w:type="auto"/>
                  <w:shd w:val="clear" w:color="auto" w:fill="auto"/>
                </w:tcPr>
                <w:p w14:paraId="0C7591B3" w14:textId="77777777" w:rsidR="007C3555" w:rsidRDefault="007C3555">
                  <w:pPr>
                    <w:keepNext/>
                    <w:keepLines/>
                    <w:rPr>
                      <w:rFonts w:eastAsia="宋体" w:cs="Arial"/>
                      <w:color w:val="000000"/>
                      <w:sz w:val="18"/>
                      <w:szCs w:val="18"/>
                    </w:rPr>
                  </w:pPr>
                </w:p>
              </w:tc>
              <w:tc>
                <w:tcPr>
                  <w:tcW w:w="0" w:type="auto"/>
                  <w:shd w:val="clear" w:color="auto" w:fill="auto"/>
                </w:tcPr>
                <w:p w14:paraId="156325A5" w14:textId="77777777" w:rsidR="007C3555" w:rsidRDefault="007C3555">
                  <w:pPr>
                    <w:keepNext/>
                    <w:keepLines/>
                    <w:rPr>
                      <w:rFonts w:eastAsia="宋体" w:cs="Arial"/>
                      <w:color w:val="000000"/>
                      <w:sz w:val="18"/>
                      <w:szCs w:val="18"/>
                      <w:lang w:eastAsia="ja-JP"/>
                    </w:rPr>
                  </w:pPr>
                </w:p>
              </w:tc>
              <w:tc>
                <w:tcPr>
                  <w:tcW w:w="0" w:type="auto"/>
                  <w:shd w:val="clear" w:color="auto" w:fill="auto"/>
                </w:tcPr>
                <w:p w14:paraId="17A7E577" w14:textId="77777777" w:rsidR="007C3555" w:rsidRDefault="00773911">
                  <w:pPr>
                    <w:keepNext/>
                    <w:keepLines/>
                    <w:rPr>
                      <w:rFonts w:eastAsia="宋体" w:cs="Arial"/>
                      <w:color w:val="000000"/>
                      <w:sz w:val="18"/>
                      <w:szCs w:val="18"/>
                    </w:rPr>
                  </w:pPr>
                  <w:del w:id="231" w:author="Naoya Shibaike" w:date="2022-01-07T18:32:00Z">
                    <w:r>
                      <w:rPr>
                        <w:rFonts w:eastAsia="宋体" w:cs="Arial"/>
                        <w:color w:val="000000"/>
                        <w:sz w:val="18"/>
                        <w:szCs w:val="18"/>
                        <w:highlight w:val="yellow"/>
                      </w:rPr>
                      <w:delText>FFS: 120 kHz</w:delText>
                    </w:r>
                  </w:del>
                </w:p>
              </w:tc>
              <w:tc>
                <w:tcPr>
                  <w:tcW w:w="0" w:type="auto"/>
                  <w:shd w:val="clear" w:color="auto" w:fill="auto"/>
                </w:tcPr>
                <w:p w14:paraId="1F1AB463" w14:textId="77777777" w:rsidR="007C3555" w:rsidRDefault="00773911">
                  <w:pPr>
                    <w:keepNext/>
                    <w:keepLines/>
                    <w:rPr>
                      <w:rFonts w:eastAsia="宋体" w:cs="Arial"/>
                      <w:color w:val="000000"/>
                      <w:sz w:val="18"/>
                      <w:szCs w:val="18"/>
                    </w:rPr>
                  </w:pPr>
                  <w:r>
                    <w:rPr>
                      <w:rFonts w:eastAsia="宋体" w:cs="Arial"/>
                      <w:color w:val="000000"/>
                      <w:sz w:val="18"/>
                      <w:szCs w:val="18"/>
                    </w:rPr>
                    <w:t xml:space="preserve">Optional with capability </w:t>
                  </w:r>
                  <w:proofErr w:type="spellStart"/>
                  <w:r>
                    <w:rPr>
                      <w:rFonts w:eastAsia="宋体" w:cs="Arial"/>
                      <w:color w:val="000000"/>
                      <w:sz w:val="18"/>
                      <w:szCs w:val="18"/>
                    </w:rPr>
                    <w:t>signalling</w:t>
                  </w:r>
                  <w:proofErr w:type="spellEnd"/>
                </w:p>
              </w:tc>
            </w:tr>
          </w:tbl>
          <w:p w14:paraId="7E6E9EBF" w14:textId="77777777" w:rsidR="007C3555" w:rsidRDefault="007C3555">
            <w:pPr>
              <w:spacing w:beforeLines="50" w:before="120"/>
              <w:jc w:val="left"/>
              <w:rPr>
                <w:rFonts w:ascii="Calibri" w:hAnsi="Calibri" w:cs="Calibri"/>
                <w:color w:val="000000"/>
              </w:rPr>
            </w:pPr>
          </w:p>
        </w:tc>
      </w:tr>
      <w:tr w:rsidR="007C3555" w14:paraId="6EE339CA" w14:textId="77777777">
        <w:tc>
          <w:tcPr>
            <w:tcW w:w="1818" w:type="dxa"/>
            <w:tcBorders>
              <w:top w:val="single" w:sz="4" w:space="0" w:color="auto"/>
              <w:left w:val="single" w:sz="4" w:space="0" w:color="auto"/>
              <w:bottom w:val="single" w:sz="4" w:space="0" w:color="auto"/>
              <w:right w:val="single" w:sz="4" w:space="0" w:color="auto"/>
            </w:tcBorders>
          </w:tcPr>
          <w:p w14:paraId="78620357" w14:textId="77777777" w:rsidR="007C3555" w:rsidRDefault="00773911">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3271F28" w14:textId="77777777" w:rsidR="007C3555" w:rsidRDefault="007C3555">
            <w:pPr>
              <w:spacing w:beforeLines="50" w:before="120"/>
              <w:jc w:val="left"/>
              <w:rPr>
                <w:rFonts w:ascii="Calibri" w:hAnsi="Calibri" w:cs="Calibri"/>
                <w:color w:val="000000"/>
              </w:rPr>
            </w:pPr>
          </w:p>
        </w:tc>
      </w:tr>
      <w:tr w:rsidR="007C3555" w14:paraId="2C532EC8" w14:textId="77777777">
        <w:tc>
          <w:tcPr>
            <w:tcW w:w="1818" w:type="dxa"/>
            <w:tcBorders>
              <w:top w:val="single" w:sz="4" w:space="0" w:color="auto"/>
              <w:left w:val="single" w:sz="4" w:space="0" w:color="auto"/>
              <w:bottom w:val="single" w:sz="4" w:space="0" w:color="auto"/>
              <w:right w:val="single" w:sz="4" w:space="0" w:color="auto"/>
            </w:tcBorders>
          </w:tcPr>
          <w:p w14:paraId="1E2CE8AE"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BE71D13" w14:textId="77777777" w:rsidR="007C3555" w:rsidRDefault="007C3555">
            <w:pPr>
              <w:spacing w:beforeLines="50" w:before="120"/>
              <w:jc w:val="left"/>
              <w:rPr>
                <w:rFonts w:ascii="Calibri" w:hAnsi="Calibri" w:cs="Calibri"/>
                <w:color w:val="000000"/>
              </w:rPr>
            </w:pPr>
          </w:p>
        </w:tc>
      </w:tr>
      <w:tr w:rsidR="007C3555" w14:paraId="2581A33C" w14:textId="77777777">
        <w:tc>
          <w:tcPr>
            <w:tcW w:w="1818" w:type="dxa"/>
            <w:tcBorders>
              <w:top w:val="single" w:sz="4" w:space="0" w:color="auto"/>
              <w:left w:val="single" w:sz="4" w:space="0" w:color="auto"/>
              <w:bottom w:val="single" w:sz="4" w:space="0" w:color="auto"/>
              <w:right w:val="single" w:sz="4" w:space="0" w:color="auto"/>
            </w:tcBorders>
          </w:tcPr>
          <w:p w14:paraId="0E367012"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9762BF8" w14:textId="77777777" w:rsidR="007C3555" w:rsidRDefault="007C3555">
            <w:pPr>
              <w:spacing w:beforeLines="50" w:before="120"/>
              <w:jc w:val="left"/>
              <w:rPr>
                <w:rFonts w:ascii="Calibri" w:hAnsi="Calibri" w:cs="Calibri"/>
                <w:color w:val="000000"/>
              </w:rPr>
            </w:pPr>
          </w:p>
        </w:tc>
      </w:tr>
      <w:tr w:rsidR="007C3555" w14:paraId="652E6327" w14:textId="77777777">
        <w:tc>
          <w:tcPr>
            <w:tcW w:w="1818" w:type="dxa"/>
            <w:tcBorders>
              <w:top w:val="single" w:sz="4" w:space="0" w:color="auto"/>
              <w:left w:val="single" w:sz="4" w:space="0" w:color="auto"/>
              <w:bottom w:val="single" w:sz="4" w:space="0" w:color="auto"/>
              <w:right w:val="single" w:sz="4" w:space="0" w:color="auto"/>
            </w:tcBorders>
          </w:tcPr>
          <w:p w14:paraId="795FFBFA" w14:textId="77777777" w:rsidR="007C3555" w:rsidRDefault="00773911">
            <w:pPr>
              <w:jc w:val="left"/>
              <w:rPr>
                <w:rFonts w:cs="Arial"/>
                <w:sz w:val="16"/>
                <w:szCs w:val="16"/>
              </w:rPr>
            </w:pPr>
            <w:r>
              <w:rPr>
                <w:rFonts w:cs="Arial"/>
                <w:sz w:val="16"/>
                <w:szCs w:val="16"/>
              </w:rPr>
              <w:lastRenderedPageBreak/>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2529516" w14:textId="77777777" w:rsidR="007C3555" w:rsidRDefault="007C3555">
            <w:pPr>
              <w:spacing w:beforeLines="50" w:before="120"/>
              <w:jc w:val="left"/>
              <w:rPr>
                <w:rFonts w:ascii="Calibri" w:hAnsi="Calibri" w:cs="Calibri"/>
                <w:color w:val="000000"/>
              </w:rPr>
            </w:pPr>
          </w:p>
        </w:tc>
      </w:tr>
      <w:tr w:rsidR="007C3555" w14:paraId="21EEDC4C" w14:textId="77777777">
        <w:tc>
          <w:tcPr>
            <w:tcW w:w="1818" w:type="dxa"/>
            <w:tcBorders>
              <w:top w:val="single" w:sz="4" w:space="0" w:color="auto"/>
              <w:left w:val="single" w:sz="4" w:space="0" w:color="auto"/>
              <w:bottom w:val="single" w:sz="4" w:space="0" w:color="auto"/>
              <w:right w:val="single" w:sz="4" w:space="0" w:color="auto"/>
            </w:tcBorders>
          </w:tcPr>
          <w:p w14:paraId="3F9EBA3E"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75BA5A7" w14:textId="77777777" w:rsidR="007C3555" w:rsidRDefault="007C3555">
            <w:pPr>
              <w:spacing w:beforeLines="50" w:before="120"/>
              <w:jc w:val="left"/>
              <w:rPr>
                <w:rFonts w:ascii="Calibri" w:hAnsi="Calibri" w:cs="Calibri"/>
                <w:color w:val="000000"/>
              </w:rPr>
            </w:pPr>
          </w:p>
        </w:tc>
      </w:tr>
      <w:tr w:rsidR="007C3555" w14:paraId="34980057" w14:textId="77777777">
        <w:tc>
          <w:tcPr>
            <w:tcW w:w="1818" w:type="dxa"/>
            <w:tcBorders>
              <w:top w:val="single" w:sz="4" w:space="0" w:color="auto"/>
              <w:left w:val="single" w:sz="4" w:space="0" w:color="auto"/>
              <w:bottom w:val="single" w:sz="4" w:space="0" w:color="auto"/>
              <w:right w:val="single" w:sz="4" w:space="0" w:color="auto"/>
            </w:tcBorders>
          </w:tcPr>
          <w:p w14:paraId="63862746"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C9D9633"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FG 24-9: the signaling is per band but is only expected for a band where shared spectrum channel access must be used (similar to FG 10-1 </w:t>
            </w:r>
            <w:proofErr w:type="gramStart"/>
            <w:r>
              <w:rPr>
                <w:rFonts w:ascii="Calibri" w:hAnsi="Calibri" w:cs="Calibri"/>
                <w:color w:val="000000"/>
              </w:rPr>
              <w:t>for  NR</w:t>
            </w:r>
            <w:proofErr w:type="gramEnd"/>
            <w:r>
              <w:rPr>
                <w:rFonts w:ascii="Calibri" w:hAnsi="Calibri" w:cs="Calibri"/>
                <w:color w:val="000000"/>
              </w:rPr>
              <w:t>-U in 38.822)</w:t>
            </w:r>
          </w:p>
        </w:tc>
      </w:tr>
      <w:tr w:rsidR="007C3555" w14:paraId="3295342F" w14:textId="77777777">
        <w:tc>
          <w:tcPr>
            <w:tcW w:w="1818" w:type="dxa"/>
            <w:tcBorders>
              <w:top w:val="single" w:sz="4" w:space="0" w:color="auto"/>
              <w:left w:val="single" w:sz="4" w:space="0" w:color="auto"/>
              <w:bottom w:val="single" w:sz="4" w:space="0" w:color="auto"/>
              <w:right w:val="single" w:sz="4" w:space="0" w:color="auto"/>
            </w:tcBorders>
          </w:tcPr>
          <w:p w14:paraId="4651CCF7"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B3104E2" w14:textId="77777777" w:rsidR="007C3555" w:rsidRDefault="007C3555">
            <w:pPr>
              <w:spacing w:beforeLines="50" w:before="120"/>
              <w:jc w:val="left"/>
              <w:rPr>
                <w:rFonts w:ascii="Calibri" w:hAnsi="Calibri" w:cs="Calibri"/>
                <w:color w:val="000000"/>
              </w:rPr>
            </w:pPr>
          </w:p>
        </w:tc>
      </w:tr>
      <w:tr w:rsidR="007C3555" w14:paraId="06E16BF7" w14:textId="77777777">
        <w:tc>
          <w:tcPr>
            <w:tcW w:w="1818" w:type="dxa"/>
            <w:tcBorders>
              <w:top w:val="single" w:sz="4" w:space="0" w:color="auto"/>
              <w:left w:val="single" w:sz="4" w:space="0" w:color="auto"/>
              <w:bottom w:val="single" w:sz="4" w:space="0" w:color="auto"/>
              <w:right w:val="single" w:sz="4" w:space="0" w:color="auto"/>
            </w:tcBorders>
          </w:tcPr>
          <w:p w14:paraId="20FFC000"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E757A13" w14:textId="77777777" w:rsidR="007C3555" w:rsidRDefault="00773911">
            <w:pPr>
              <w:spacing w:before="120"/>
              <w:ind w:firstLineChars="100" w:firstLine="200"/>
              <w:rPr>
                <w:rFonts w:ascii="Calibri" w:eastAsia="Batang" w:hAnsi="Calibri"/>
                <w:lang w:eastAsia="ko-KR"/>
              </w:rPr>
            </w:pPr>
            <w:r>
              <w:rPr>
                <w:rFonts w:ascii="Calibri" w:eastAsia="Batang" w:hAnsi="Calibri"/>
                <w:lang w:eastAsia="ko-KR"/>
              </w:rPr>
              <w:t>For FGs 24-8 and 24-9, there is one FFS point regarding whether to support 32 DL/UL HARQ processes for 120 kHz SCS based on the following agreement.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41"/>
            </w:tblGrid>
            <w:tr w:rsidR="007C3555" w14:paraId="5AF874B7" w14:textId="77777777">
              <w:tc>
                <w:tcPr>
                  <w:tcW w:w="0" w:type="auto"/>
                  <w:shd w:val="clear" w:color="auto" w:fill="auto"/>
                </w:tcPr>
                <w:p w14:paraId="4BD8D59C" w14:textId="77777777" w:rsidR="007C3555" w:rsidRDefault="00773911">
                  <w:pPr>
                    <w:spacing w:before="0" w:after="0"/>
                    <w:jc w:val="left"/>
                    <w:rPr>
                      <w:rFonts w:ascii="Calibri" w:eastAsia="Batang" w:hAnsi="Calibri"/>
                      <w:iCs/>
                      <w:lang w:eastAsia="zh-CN"/>
                    </w:rPr>
                  </w:pPr>
                  <w:r>
                    <w:rPr>
                      <w:rFonts w:ascii="Calibri" w:eastAsia="Batang" w:hAnsi="Calibri"/>
                      <w:iCs/>
                      <w:highlight w:val="green"/>
                      <w:lang w:eastAsia="zh-CN"/>
                    </w:rPr>
                    <w:t>Agreement:</w:t>
                  </w:r>
                </w:p>
                <w:p w14:paraId="5887B00A" w14:textId="77777777" w:rsidR="007C3555" w:rsidRDefault="00773911">
                  <w:pPr>
                    <w:spacing w:before="0" w:after="0" w:line="252" w:lineRule="auto"/>
                    <w:contextualSpacing/>
                    <w:rPr>
                      <w:rFonts w:ascii="Calibri" w:eastAsia="Gulim" w:hAnsi="Calibri"/>
                      <w:lang w:eastAsia="zh-CN"/>
                    </w:rPr>
                  </w:pPr>
                  <w:r>
                    <w:rPr>
                      <w:rFonts w:ascii="Calibri" w:eastAsia="Batang" w:hAnsi="Calibri"/>
                      <w:lang w:eastAsia="ko-KR"/>
                    </w:rPr>
                    <w:t>For NR FR2-2 at least for 480/960 kHz SCS, support 32 as the maximum number of HARQ processes for DL and UL, subject to UE capability.</w:t>
                  </w:r>
                </w:p>
                <w:p w14:paraId="68795ED3" w14:textId="77777777" w:rsidR="007C3555" w:rsidRDefault="00773911">
                  <w:pPr>
                    <w:widowControl w:val="0"/>
                    <w:numPr>
                      <w:ilvl w:val="0"/>
                      <w:numId w:val="33"/>
                    </w:numPr>
                    <w:wordWrap w:val="0"/>
                    <w:autoSpaceDE w:val="0"/>
                    <w:autoSpaceDN w:val="0"/>
                    <w:spacing w:before="0" w:after="0" w:line="252" w:lineRule="auto"/>
                    <w:jc w:val="left"/>
                    <w:rPr>
                      <w:rFonts w:ascii="Calibri" w:eastAsia="Batang" w:hAnsi="Calibri"/>
                      <w:lang w:eastAsia="ko-KR"/>
                    </w:rPr>
                  </w:pPr>
                  <w:r>
                    <w:rPr>
                      <w:rFonts w:ascii="Calibri" w:eastAsia="Batang" w:hAnsi="Calibri"/>
                      <w:lang w:eastAsia="ko-KR"/>
                    </w:rPr>
                    <w:t xml:space="preserve">Note: Up to 32 </w:t>
                  </w:r>
                  <w:r>
                    <w:rPr>
                      <w:rFonts w:ascii="Calibri" w:eastAsia="Batang" w:hAnsi="Calibri" w:cs="Times"/>
                      <w:lang w:eastAsia="ko-KR"/>
                    </w:rPr>
                    <w:t>maximal supported HARQ process number is already agreed in Rel-17 NTN WI.</w:t>
                  </w:r>
                </w:p>
                <w:p w14:paraId="1337B3C6" w14:textId="77777777" w:rsidR="007C3555" w:rsidRDefault="00773911">
                  <w:pPr>
                    <w:widowControl w:val="0"/>
                    <w:numPr>
                      <w:ilvl w:val="0"/>
                      <w:numId w:val="33"/>
                    </w:numPr>
                    <w:wordWrap w:val="0"/>
                    <w:autoSpaceDE w:val="0"/>
                    <w:autoSpaceDN w:val="0"/>
                    <w:spacing w:before="0" w:after="0" w:line="252" w:lineRule="auto"/>
                    <w:jc w:val="left"/>
                    <w:rPr>
                      <w:rFonts w:ascii="Calibri" w:eastAsia="Batang" w:hAnsi="Calibri"/>
                      <w:lang w:eastAsia="ko-KR"/>
                    </w:rPr>
                  </w:pPr>
                  <w:r>
                    <w:rPr>
                      <w:rFonts w:ascii="Calibri" w:eastAsia="Batang" w:hAnsi="Calibri" w:cs="Times"/>
                      <w:highlight w:val="darkYellow"/>
                      <w:lang w:eastAsia="ko-KR"/>
                    </w:rPr>
                    <w:t>Working assumption:</w:t>
                  </w:r>
                  <w:r>
                    <w:rPr>
                      <w:rFonts w:ascii="Calibri" w:eastAsia="Batang" w:hAnsi="Calibri" w:cs="Times"/>
                      <w:lang w:eastAsia="ko-KR"/>
                    </w:rPr>
                    <w:t xml:space="preserve"> The same solution to support up to 32 HARQ process number in Rel-17 NTN WI is reused for NR FR2-2.</w:t>
                  </w:r>
                </w:p>
              </w:tc>
            </w:tr>
          </w:tbl>
          <w:p w14:paraId="08A27CC1" w14:textId="77777777" w:rsidR="007C3555" w:rsidRDefault="00773911">
            <w:pPr>
              <w:spacing w:before="120"/>
              <w:ind w:firstLineChars="100" w:firstLine="200"/>
              <w:rPr>
                <w:rFonts w:ascii="Calibri" w:eastAsia="Batang" w:hAnsi="Calibri"/>
                <w:lang w:eastAsia="ko-KR"/>
              </w:rPr>
            </w:pPr>
            <w:r>
              <w:rPr>
                <w:rFonts w:ascii="Calibri" w:eastAsia="Batang" w:hAnsi="Calibri"/>
                <w:lang w:eastAsia="ko-KR"/>
              </w:rPr>
              <w:t>As discussed in our companion paper [2], in order to avoid additional potential issues (e.g., type-3 HARQ-ACK codebook generation or DCI field for HARQ process index indication), we suggest to allow 32 maximum HARQ processes also for 120 kHz SCS in FR2-2, which seems to be a simple extension and UE capable of 32 HARQ processes for 480/960 kHz SCS would be capable of 32 HARQ processes for 120 kHz SCS as well.</w:t>
            </w:r>
          </w:p>
          <w:p w14:paraId="5C98BDA5" w14:textId="77777777" w:rsidR="007C3555" w:rsidRDefault="007C3555">
            <w:pPr>
              <w:spacing w:before="120"/>
              <w:ind w:firstLineChars="100" w:firstLine="200"/>
              <w:rPr>
                <w:rFonts w:ascii="Calibri" w:eastAsia="Batang" w:hAnsi="Calibri"/>
                <w:lang w:eastAsia="ko-KR"/>
              </w:rPr>
            </w:pPr>
          </w:p>
          <w:p w14:paraId="6AB0525C" w14:textId="77777777" w:rsidR="007C3555" w:rsidRDefault="00773911">
            <w:pPr>
              <w:spacing w:before="120"/>
              <w:ind w:firstLineChars="100" w:firstLine="196"/>
              <w:rPr>
                <w:rFonts w:ascii="Calibri" w:eastAsia="Batang" w:hAnsi="Calibri"/>
                <w:b/>
                <w:lang w:eastAsia="ko-KR"/>
              </w:rPr>
            </w:pPr>
            <w:r>
              <w:rPr>
                <w:rFonts w:ascii="Calibri" w:eastAsia="Batang" w:hAnsi="Calibri"/>
                <w:b/>
                <w:lang w:eastAsia="ko-KR"/>
              </w:rPr>
              <w:t>Proposal: For 120 kHz SCS (in addition to 480/960 kHz), support 32 as the maximum number of HARQ processes for DL and UL, and update FGs 24-8 and 24-9 as follows.</w:t>
            </w: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5"/>
              <w:gridCol w:w="1412"/>
              <w:gridCol w:w="4870"/>
              <w:gridCol w:w="6979"/>
              <w:gridCol w:w="2910"/>
            </w:tblGrid>
            <w:tr w:rsidR="007C3555" w14:paraId="33ABA443" w14:textId="77777777">
              <w:trPr>
                <w:trHeight w:val="20"/>
              </w:trPr>
              <w:tc>
                <w:tcPr>
                  <w:tcW w:w="899" w:type="pct"/>
                  <w:tcBorders>
                    <w:top w:val="single" w:sz="4" w:space="0" w:color="auto"/>
                    <w:left w:val="single" w:sz="4" w:space="0" w:color="auto"/>
                    <w:bottom w:val="single" w:sz="4" w:space="0" w:color="auto"/>
                    <w:right w:val="single" w:sz="4" w:space="0" w:color="auto"/>
                  </w:tcBorders>
                </w:tcPr>
                <w:p w14:paraId="09547116" w14:textId="77777777" w:rsidR="007C3555" w:rsidRDefault="00773911">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Pr>
                      <w:rFonts w:ascii="Calibri" w:hAnsi="Calibri" w:cs="Arial"/>
                      <w:b/>
                      <w:color w:val="000000"/>
                      <w:lang w:eastAsia="ja-JP"/>
                    </w:rPr>
                    <w:t>Features</w:t>
                  </w:r>
                </w:p>
              </w:tc>
              <w:tc>
                <w:tcPr>
                  <w:tcW w:w="358" w:type="pct"/>
                  <w:tcBorders>
                    <w:top w:val="single" w:sz="4" w:space="0" w:color="auto"/>
                    <w:left w:val="single" w:sz="4" w:space="0" w:color="auto"/>
                    <w:bottom w:val="single" w:sz="4" w:space="0" w:color="auto"/>
                    <w:right w:val="single" w:sz="4" w:space="0" w:color="auto"/>
                  </w:tcBorders>
                </w:tcPr>
                <w:p w14:paraId="07830E6B" w14:textId="77777777" w:rsidR="007C3555" w:rsidRDefault="00773911">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Pr>
                      <w:rFonts w:ascii="Calibri" w:hAnsi="Calibri" w:cs="Arial"/>
                      <w:b/>
                      <w:color w:val="000000"/>
                      <w:lang w:eastAsia="ja-JP"/>
                    </w:rPr>
                    <w:t>Index</w:t>
                  </w:r>
                </w:p>
              </w:tc>
              <w:tc>
                <w:tcPr>
                  <w:tcW w:w="1235" w:type="pct"/>
                  <w:tcBorders>
                    <w:top w:val="single" w:sz="4" w:space="0" w:color="auto"/>
                    <w:left w:val="single" w:sz="4" w:space="0" w:color="auto"/>
                    <w:bottom w:val="single" w:sz="4" w:space="0" w:color="auto"/>
                    <w:right w:val="single" w:sz="4" w:space="0" w:color="auto"/>
                  </w:tcBorders>
                </w:tcPr>
                <w:p w14:paraId="49CCE5E7" w14:textId="77777777" w:rsidR="007C3555" w:rsidRDefault="00773911">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Pr>
                      <w:rFonts w:ascii="Calibri" w:hAnsi="Calibri" w:cs="Arial"/>
                      <w:b/>
                      <w:color w:val="000000"/>
                      <w:lang w:eastAsia="ja-JP"/>
                    </w:rPr>
                    <w:t>Feature group</w:t>
                  </w:r>
                </w:p>
              </w:tc>
              <w:tc>
                <w:tcPr>
                  <w:tcW w:w="1770" w:type="pct"/>
                  <w:tcBorders>
                    <w:top w:val="single" w:sz="4" w:space="0" w:color="auto"/>
                    <w:left w:val="single" w:sz="4" w:space="0" w:color="auto"/>
                    <w:bottom w:val="single" w:sz="4" w:space="0" w:color="auto"/>
                    <w:right w:val="single" w:sz="4" w:space="0" w:color="auto"/>
                  </w:tcBorders>
                </w:tcPr>
                <w:p w14:paraId="549CB040" w14:textId="77777777" w:rsidR="007C3555" w:rsidRDefault="00773911">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Pr>
                      <w:rFonts w:ascii="Calibri" w:hAnsi="Calibri" w:cs="Arial"/>
                      <w:b/>
                      <w:color w:val="000000"/>
                      <w:lang w:eastAsia="ja-JP"/>
                    </w:rPr>
                    <w:t>Components</w:t>
                  </w:r>
                </w:p>
              </w:tc>
              <w:tc>
                <w:tcPr>
                  <w:tcW w:w="738" w:type="pct"/>
                  <w:tcBorders>
                    <w:top w:val="single" w:sz="4" w:space="0" w:color="auto"/>
                    <w:left w:val="single" w:sz="4" w:space="0" w:color="auto"/>
                    <w:bottom w:val="single" w:sz="4" w:space="0" w:color="auto"/>
                    <w:right w:val="single" w:sz="4" w:space="0" w:color="auto"/>
                  </w:tcBorders>
                </w:tcPr>
                <w:p w14:paraId="1A225F38" w14:textId="77777777" w:rsidR="007C3555" w:rsidRDefault="00773911">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Pr>
                      <w:rFonts w:ascii="Calibri" w:hAnsi="Calibri" w:cs="Arial"/>
                      <w:b/>
                      <w:color w:val="000000"/>
                      <w:lang w:eastAsia="ja-JP"/>
                    </w:rPr>
                    <w:t>Note</w:t>
                  </w:r>
                </w:p>
              </w:tc>
            </w:tr>
            <w:tr w:rsidR="007C3555" w14:paraId="5D400DDE" w14:textId="77777777">
              <w:trPr>
                <w:trHeight w:val="20"/>
              </w:trPr>
              <w:tc>
                <w:tcPr>
                  <w:tcW w:w="899" w:type="pct"/>
                  <w:tcBorders>
                    <w:top w:val="single" w:sz="4" w:space="0" w:color="auto"/>
                    <w:left w:val="single" w:sz="4" w:space="0" w:color="auto"/>
                    <w:bottom w:val="single" w:sz="4" w:space="0" w:color="auto"/>
                    <w:right w:val="single" w:sz="4" w:space="0" w:color="auto"/>
                  </w:tcBorders>
                  <w:shd w:val="clear" w:color="auto" w:fill="auto"/>
                </w:tcPr>
                <w:p w14:paraId="5AC96BAA" w14:textId="77777777" w:rsidR="007C3555" w:rsidRDefault="00773911">
                  <w:pPr>
                    <w:keepNext/>
                    <w:keepLines/>
                    <w:spacing w:before="0" w:after="0"/>
                    <w:jc w:val="left"/>
                    <w:rPr>
                      <w:rFonts w:ascii="Calibri" w:eastAsia="宋体" w:hAnsi="Calibri" w:cs="Arial"/>
                      <w:color w:val="000000"/>
                      <w:lang w:eastAsia="ja-JP"/>
                    </w:rPr>
                  </w:pPr>
                  <w:r>
                    <w:rPr>
                      <w:rFonts w:ascii="Calibri" w:eastAsia="宋体" w:hAnsi="Calibri" w:cs="Arial"/>
                      <w:color w:val="000000"/>
                    </w:rPr>
                    <w:t>24. NR_ext_to_71GHz</w:t>
                  </w:r>
                </w:p>
              </w:tc>
              <w:tc>
                <w:tcPr>
                  <w:tcW w:w="358" w:type="pct"/>
                  <w:tcBorders>
                    <w:top w:val="single" w:sz="4" w:space="0" w:color="auto"/>
                    <w:left w:val="single" w:sz="4" w:space="0" w:color="auto"/>
                    <w:bottom w:val="single" w:sz="4" w:space="0" w:color="auto"/>
                    <w:right w:val="single" w:sz="4" w:space="0" w:color="auto"/>
                  </w:tcBorders>
                  <w:shd w:val="clear" w:color="auto" w:fill="auto"/>
                </w:tcPr>
                <w:p w14:paraId="7C3443FA" w14:textId="77777777" w:rsidR="007C3555" w:rsidRDefault="00773911">
                  <w:pPr>
                    <w:keepNext/>
                    <w:keepLines/>
                    <w:spacing w:before="0" w:after="0"/>
                    <w:jc w:val="left"/>
                    <w:rPr>
                      <w:rFonts w:ascii="Calibri" w:eastAsia="宋体" w:hAnsi="Calibri" w:cs="Arial"/>
                      <w:color w:val="000000"/>
                      <w:lang w:eastAsia="ja-JP"/>
                    </w:rPr>
                  </w:pPr>
                  <w:r>
                    <w:rPr>
                      <w:rFonts w:ascii="Calibri" w:eastAsia="宋体" w:hAnsi="Calibri" w:cs="Arial"/>
                      <w:color w:val="000000"/>
                    </w:rPr>
                    <w:t>24-9</w:t>
                  </w:r>
                </w:p>
              </w:tc>
              <w:tc>
                <w:tcPr>
                  <w:tcW w:w="1235" w:type="pct"/>
                  <w:tcBorders>
                    <w:top w:val="single" w:sz="4" w:space="0" w:color="auto"/>
                    <w:left w:val="single" w:sz="4" w:space="0" w:color="auto"/>
                    <w:bottom w:val="single" w:sz="4" w:space="0" w:color="auto"/>
                    <w:right w:val="single" w:sz="4" w:space="0" w:color="auto"/>
                  </w:tcBorders>
                  <w:shd w:val="clear" w:color="auto" w:fill="auto"/>
                </w:tcPr>
                <w:p w14:paraId="7C20CB3F" w14:textId="77777777" w:rsidR="007C3555" w:rsidRDefault="00773911">
                  <w:pPr>
                    <w:keepNext/>
                    <w:keepLines/>
                    <w:spacing w:before="0" w:after="0"/>
                    <w:jc w:val="left"/>
                    <w:rPr>
                      <w:rFonts w:ascii="Calibri" w:eastAsia="宋体" w:hAnsi="Calibri" w:cs="Arial"/>
                      <w:color w:val="000000"/>
                      <w:lang w:eastAsia="zh-CN"/>
                    </w:rPr>
                  </w:pPr>
                  <w:r>
                    <w:rPr>
                      <w:rFonts w:ascii="Calibri" w:eastAsia="宋体" w:hAnsi="Calibri" w:cs="Arial"/>
                      <w:color w:val="000000"/>
                    </w:rPr>
                    <w:t>32 UL HARQ processes for FR 2-2</w:t>
                  </w:r>
                </w:p>
              </w:tc>
              <w:tc>
                <w:tcPr>
                  <w:tcW w:w="1770" w:type="pct"/>
                  <w:tcBorders>
                    <w:top w:val="single" w:sz="4" w:space="0" w:color="auto"/>
                    <w:left w:val="single" w:sz="4" w:space="0" w:color="auto"/>
                    <w:bottom w:val="single" w:sz="4" w:space="0" w:color="auto"/>
                    <w:right w:val="single" w:sz="4" w:space="0" w:color="auto"/>
                  </w:tcBorders>
                  <w:shd w:val="clear" w:color="auto" w:fill="auto"/>
                </w:tcPr>
                <w:p w14:paraId="112232CA" w14:textId="77777777" w:rsidR="007C3555" w:rsidRDefault="00773911">
                  <w:pPr>
                    <w:autoSpaceDE w:val="0"/>
                    <w:autoSpaceDN w:val="0"/>
                    <w:adjustRightInd w:val="0"/>
                    <w:snapToGrid w:val="0"/>
                    <w:spacing w:before="0" w:after="0"/>
                    <w:contextualSpacing/>
                    <w:rPr>
                      <w:rFonts w:ascii="Calibri" w:eastAsia="MS Gothic" w:hAnsi="Calibri" w:cs="Arial"/>
                      <w:color w:val="000000"/>
                      <w:lang w:eastAsia="ja-JP"/>
                    </w:rPr>
                  </w:pPr>
                  <w:r>
                    <w:rPr>
                      <w:rFonts w:ascii="Calibri" w:eastAsia="MS Gothic" w:hAnsi="Calibri" w:cs="Arial"/>
                      <w:color w:val="000000"/>
                      <w:lang w:eastAsia="ja-JP"/>
                    </w:rPr>
                    <w:t xml:space="preserve">Support 32 HARQ processes in UL for </w:t>
                  </w:r>
                  <w:ins w:id="232" w:author="김선욱/책임연구원/미래기술센터 C&amp;M표준(연)5G무선통신표준Task(seonwook.kim@lge.com)" w:date="2022-01-10T09:52:00Z">
                    <w:r>
                      <w:rPr>
                        <w:rFonts w:ascii="Calibri" w:eastAsia="MS Gothic" w:hAnsi="Calibri" w:cs="Arial"/>
                        <w:color w:val="000000"/>
                        <w:lang w:eastAsia="ja-JP"/>
                      </w:rPr>
                      <w:t>120/</w:t>
                    </w:r>
                  </w:ins>
                  <w:r>
                    <w:rPr>
                      <w:rFonts w:ascii="Calibri" w:eastAsia="MS Gothic" w:hAnsi="Calibri" w:cs="Arial"/>
                      <w:color w:val="000000"/>
                      <w:lang w:eastAsia="ja-JP"/>
                    </w:rPr>
                    <w:t>480/960 kHz</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68032F72" w14:textId="77777777" w:rsidR="007C3555" w:rsidRDefault="00773911">
                  <w:pPr>
                    <w:keepNext/>
                    <w:keepLines/>
                    <w:spacing w:before="0" w:after="0"/>
                    <w:jc w:val="left"/>
                    <w:rPr>
                      <w:rFonts w:ascii="Calibri" w:eastAsia="宋体" w:hAnsi="Calibri" w:cs="Arial"/>
                      <w:color w:val="000000"/>
                    </w:rPr>
                  </w:pPr>
                  <w:del w:id="233" w:author="김선욱/책임연구원/미래기술센터 C&amp;M표준(연)5G무선통신표준Task(seonwook.kim@lge.com)" w:date="2022-01-10T09:52:00Z">
                    <w:r>
                      <w:rPr>
                        <w:rFonts w:ascii="Calibri" w:eastAsia="宋体" w:hAnsi="Calibri" w:cs="Arial"/>
                        <w:color w:val="000000"/>
                        <w:highlight w:val="yellow"/>
                      </w:rPr>
                      <w:delText>FFS: 120 kHz</w:delText>
                    </w:r>
                  </w:del>
                </w:p>
              </w:tc>
            </w:tr>
          </w:tbl>
          <w:p w14:paraId="7D60D53C" w14:textId="77777777" w:rsidR="007C3555" w:rsidRDefault="007C3555">
            <w:pPr>
              <w:spacing w:beforeLines="50" w:before="120"/>
              <w:jc w:val="left"/>
              <w:rPr>
                <w:rFonts w:ascii="Calibri" w:hAnsi="Calibri" w:cs="Calibri"/>
                <w:color w:val="000000"/>
              </w:rPr>
            </w:pPr>
          </w:p>
        </w:tc>
      </w:tr>
      <w:tr w:rsidR="007C3555" w14:paraId="125E49AF" w14:textId="77777777">
        <w:tc>
          <w:tcPr>
            <w:tcW w:w="1818" w:type="dxa"/>
            <w:tcBorders>
              <w:top w:val="single" w:sz="4" w:space="0" w:color="auto"/>
              <w:left w:val="single" w:sz="4" w:space="0" w:color="auto"/>
              <w:bottom w:val="single" w:sz="4" w:space="0" w:color="auto"/>
              <w:right w:val="single" w:sz="4" w:space="0" w:color="auto"/>
            </w:tcBorders>
          </w:tcPr>
          <w:p w14:paraId="10F79E4D"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680B2F6" w14:textId="77777777" w:rsidR="007C3555" w:rsidRDefault="007C3555">
            <w:pPr>
              <w:spacing w:beforeLines="50" w:before="120"/>
              <w:jc w:val="left"/>
              <w:rPr>
                <w:rFonts w:ascii="Calibri" w:hAnsi="Calibri" w:cs="Calibri"/>
                <w:color w:val="000000"/>
              </w:rPr>
            </w:pPr>
          </w:p>
        </w:tc>
      </w:tr>
    </w:tbl>
    <w:p w14:paraId="463D6889" w14:textId="77777777" w:rsidR="007C3555" w:rsidRDefault="007C3555">
      <w:pPr>
        <w:pStyle w:val="maintext"/>
        <w:ind w:firstLineChars="90" w:firstLine="180"/>
        <w:rPr>
          <w:rFonts w:ascii="Calibri" w:hAnsi="Calibri" w:cs="Arial"/>
        </w:rPr>
      </w:pPr>
    </w:p>
    <w:p w14:paraId="3CE01ED2"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677"/>
        <w:gridCol w:w="3168"/>
        <w:gridCol w:w="5569"/>
        <w:gridCol w:w="222"/>
        <w:gridCol w:w="222"/>
        <w:gridCol w:w="222"/>
        <w:gridCol w:w="222"/>
        <w:gridCol w:w="222"/>
        <w:gridCol w:w="222"/>
        <w:gridCol w:w="222"/>
        <w:gridCol w:w="222"/>
        <w:gridCol w:w="3378"/>
        <w:gridCol w:w="2858"/>
      </w:tblGrid>
      <w:tr w:rsidR="007C3555" w14:paraId="2F2FA6AF" w14:textId="77777777">
        <w:tc>
          <w:tcPr>
            <w:tcW w:w="0" w:type="auto"/>
            <w:shd w:val="clear" w:color="auto" w:fill="auto"/>
          </w:tcPr>
          <w:p w14:paraId="7D0B29F7" w14:textId="77777777" w:rsidR="007C3555" w:rsidRDefault="00773911">
            <w:pPr>
              <w:pStyle w:val="TAL"/>
              <w:rPr>
                <w:rFonts w:cs="Arial"/>
                <w:color w:val="000000"/>
                <w:szCs w:val="18"/>
              </w:rPr>
            </w:pPr>
            <w:r>
              <w:rPr>
                <w:rFonts w:cs="Arial"/>
                <w:color w:val="000000"/>
                <w:szCs w:val="18"/>
              </w:rPr>
              <w:t>24. NR_ext_to_71GHz</w:t>
            </w:r>
          </w:p>
        </w:tc>
        <w:tc>
          <w:tcPr>
            <w:tcW w:w="0" w:type="auto"/>
            <w:shd w:val="clear" w:color="auto" w:fill="auto"/>
          </w:tcPr>
          <w:p w14:paraId="3055D41B" w14:textId="77777777" w:rsidR="007C3555" w:rsidRDefault="00773911">
            <w:pPr>
              <w:pStyle w:val="TAL"/>
              <w:rPr>
                <w:rFonts w:cs="Arial"/>
                <w:color w:val="000000"/>
                <w:szCs w:val="18"/>
              </w:rPr>
            </w:pPr>
            <w:r>
              <w:rPr>
                <w:rFonts w:cs="Arial"/>
                <w:color w:val="000000"/>
                <w:szCs w:val="18"/>
              </w:rPr>
              <w:t>24-10</w:t>
            </w:r>
          </w:p>
        </w:tc>
        <w:tc>
          <w:tcPr>
            <w:tcW w:w="0" w:type="auto"/>
            <w:shd w:val="clear" w:color="auto" w:fill="auto"/>
          </w:tcPr>
          <w:p w14:paraId="67B6CE85" w14:textId="77777777" w:rsidR="007C3555" w:rsidRDefault="00773911">
            <w:pPr>
              <w:pStyle w:val="TAL"/>
              <w:rPr>
                <w:rFonts w:cs="Arial"/>
                <w:color w:val="000000"/>
                <w:szCs w:val="18"/>
              </w:rPr>
            </w:pPr>
            <w:r>
              <w:rPr>
                <w:rFonts w:cs="Arial"/>
                <w:color w:val="000000"/>
                <w:szCs w:val="18"/>
              </w:rPr>
              <w:t>Additional beam switching time delay</w:t>
            </w:r>
          </w:p>
        </w:tc>
        <w:tc>
          <w:tcPr>
            <w:tcW w:w="0" w:type="auto"/>
            <w:shd w:val="clear" w:color="auto" w:fill="auto"/>
          </w:tcPr>
          <w:p w14:paraId="6B1DC5CA" w14:textId="77777777" w:rsidR="007C3555" w:rsidRDefault="00773911">
            <w:pPr>
              <w:pStyle w:val="TAL"/>
              <w:rPr>
                <w:rFonts w:cs="Arial"/>
                <w:color w:val="000000"/>
                <w:szCs w:val="18"/>
              </w:rPr>
            </w:pPr>
            <w:r>
              <w:rPr>
                <w:rFonts w:cs="Arial"/>
                <w:color w:val="000000"/>
                <w:szCs w:val="18"/>
              </w:rPr>
              <w:t>Supported additional beam switching time delay d for 480 kHz SCS</w:t>
            </w:r>
          </w:p>
        </w:tc>
        <w:tc>
          <w:tcPr>
            <w:tcW w:w="0" w:type="auto"/>
            <w:shd w:val="clear" w:color="auto" w:fill="auto"/>
          </w:tcPr>
          <w:p w14:paraId="7039D1C9" w14:textId="77777777" w:rsidR="007C3555" w:rsidRDefault="007C3555">
            <w:pPr>
              <w:pStyle w:val="TAL"/>
              <w:rPr>
                <w:rFonts w:cs="Arial"/>
                <w:color w:val="000000"/>
                <w:szCs w:val="18"/>
              </w:rPr>
            </w:pPr>
          </w:p>
        </w:tc>
        <w:tc>
          <w:tcPr>
            <w:tcW w:w="0" w:type="auto"/>
            <w:shd w:val="clear" w:color="auto" w:fill="auto"/>
          </w:tcPr>
          <w:p w14:paraId="75321283" w14:textId="77777777" w:rsidR="007C3555" w:rsidRDefault="007C3555">
            <w:pPr>
              <w:pStyle w:val="TAL"/>
              <w:rPr>
                <w:rFonts w:cs="Arial"/>
                <w:color w:val="000000"/>
                <w:szCs w:val="18"/>
              </w:rPr>
            </w:pPr>
          </w:p>
        </w:tc>
        <w:tc>
          <w:tcPr>
            <w:tcW w:w="0" w:type="auto"/>
            <w:shd w:val="clear" w:color="auto" w:fill="auto"/>
          </w:tcPr>
          <w:p w14:paraId="1CFD2D98" w14:textId="77777777" w:rsidR="007C3555" w:rsidRDefault="007C3555">
            <w:pPr>
              <w:pStyle w:val="TAL"/>
              <w:rPr>
                <w:rFonts w:cs="Arial"/>
                <w:color w:val="000000"/>
                <w:szCs w:val="18"/>
              </w:rPr>
            </w:pPr>
          </w:p>
        </w:tc>
        <w:tc>
          <w:tcPr>
            <w:tcW w:w="0" w:type="auto"/>
            <w:shd w:val="clear" w:color="auto" w:fill="auto"/>
          </w:tcPr>
          <w:p w14:paraId="37CAD964" w14:textId="77777777" w:rsidR="007C3555" w:rsidRDefault="007C3555">
            <w:pPr>
              <w:pStyle w:val="TAL"/>
              <w:rPr>
                <w:rFonts w:cs="Arial"/>
                <w:color w:val="000000"/>
                <w:szCs w:val="18"/>
              </w:rPr>
            </w:pPr>
          </w:p>
        </w:tc>
        <w:tc>
          <w:tcPr>
            <w:tcW w:w="0" w:type="auto"/>
            <w:shd w:val="clear" w:color="auto" w:fill="auto"/>
          </w:tcPr>
          <w:p w14:paraId="7C029B81" w14:textId="77777777" w:rsidR="007C3555" w:rsidRDefault="007C3555">
            <w:pPr>
              <w:pStyle w:val="TAL"/>
              <w:rPr>
                <w:rFonts w:cs="Arial"/>
                <w:color w:val="000000"/>
                <w:szCs w:val="18"/>
              </w:rPr>
            </w:pPr>
          </w:p>
        </w:tc>
        <w:tc>
          <w:tcPr>
            <w:tcW w:w="0" w:type="auto"/>
            <w:shd w:val="clear" w:color="auto" w:fill="auto"/>
          </w:tcPr>
          <w:p w14:paraId="0B149D53" w14:textId="77777777" w:rsidR="007C3555" w:rsidRDefault="007C3555">
            <w:pPr>
              <w:pStyle w:val="TAL"/>
              <w:rPr>
                <w:rFonts w:cs="Arial"/>
                <w:color w:val="000000"/>
                <w:szCs w:val="18"/>
              </w:rPr>
            </w:pPr>
          </w:p>
        </w:tc>
        <w:tc>
          <w:tcPr>
            <w:tcW w:w="0" w:type="auto"/>
            <w:shd w:val="clear" w:color="auto" w:fill="auto"/>
          </w:tcPr>
          <w:p w14:paraId="30E43D90" w14:textId="77777777" w:rsidR="007C3555" w:rsidRDefault="007C3555">
            <w:pPr>
              <w:pStyle w:val="TAL"/>
              <w:rPr>
                <w:rFonts w:cs="Arial"/>
                <w:color w:val="000000"/>
                <w:szCs w:val="18"/>
              </w:rPr>
            </w:pPr>
          </w:p>
        </w:tc>
        <w:tc>
          <w:tcPr>
            <w:tcW w:w="0" w:type="auto"/>
            <w:shd w:val="clear" w:color="auto" w:fill="auto"/>
          </w:tcPr>
          <w:p w14:paraId="3F1A90EF" w14:textId="77777777" w:rsidR="007C3555" w:rsidRDefault="007C3555">
            <w:pPr>
              <w:pStyle w:val="TAL"/>
              <w:rPr>
                <w:rFonts w:cs="Arial"/>
                <w:color w:val="000000"/>
                <w:szCs w:val="18"/>
              </w:rPr>
            </w:pPr>
          </w:p>
        </w:tc>
        <w:tc>
          <w:tcPr>
            <w:tcW w:w="0" w:type="auto"/>
            <w:shd w:val="clear" w:color="auto" w:fill="auto"/>
          </w:tcPr>
          <w:p w14:paraId="7936EF92" w14:textId="77777777" w:rsidR="007C3555" w:rsidRDefault="00773911">
            <w:pPr>
              <w:pStyle w:val="TAL"/>
              <w:rPr>
                <w:rFonts w:cs="Arial"/>
                <w:color w:val="000000"/>
                <w:szCs w:val="18"/>
              </w:rPr>
            </w:pPr>
            <w:r>
              <w:rPr>
                <w:rFonts w:cs="Arial"/>
                <w:color w:val="000000"/>
                <w:szCs w:val="18"/>
              </w:rPr>
              <w:t>Candidate value set: 56 or 112 symbols</w:t>
            </w:r>
          </w:p>
        </w:tc>
        <w:tc>
          <w:tcPr>
            <w:tcW w:w="0" w:type="auto"/>
            <w:shd w:val="clear" w:color="auto" w:fill="auto"/>
          </w:tcPr>
          <w:p w14:paraId="4B91B092" w14:textId="77777777" w:rsidR="007C3555" w:rsidRDefault="00773911">
            <w:pPr>
              <w:pStyle w:val="TAL"/>
              <w:rPr>
                <w:rFonts w:cs="Arial"/>
                <w:color w:val="000000"/>
                <w:szCs w:val="18"/>
              </w:rPr>
            </w:pPr>
            <w:r>
              <w:rPr>
                <w:rFonts w:cs="Arial"/>
                <w:color w:val="000000"/>
                <w:szCs w:val="18"/>
              </w:rPr>
              <w:t>Optional with capability signalling</w:t>
            </w:r>
          </w:p>
        </w:tc>
      </w:tr>
    </w:tbl>
    <w:p w14:paraId="521A52A7"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45703ABA"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56E1AAA8"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2A5CCEA4"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57431238" w14:textId="77777777">
        <w:tc>
          <w:tcPr>
            <w:tcW w:w="1818" w:type="dxa"/>
            <w:tcBorders>
              <w:top w:val="single" w:sz="4" w:space="0" w:color="auto"/>
              <w:left w:val="single" w:sz="4" w:space="0" w:color="auto"/>
              <w:bottom w:val="single" w:sz="4" w:space="0" w:color="auto"/>
              <w:right w:val="single" w:sz="4" w:space="0" w:color="auto"/>
            </w:tcBorders>
          </w:tcPr>
          <w:p w14:paraId="7D89C08B" w14:textId="77777777" w:rsidR="007C3555" w:rsidRDefault="00773911">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8AC7F92"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75"/>
              <w:gridCol w:w="3147"/>
              <w:gridCol w:w="6475"/>
              <w:gridCol w:w="222"/>
              <w:gridCol w:w="222"/>
              <w:gridCol w:w="222"/>
              <w:gridCol w:w="222"/>
              <w:gridCol w:w="1318"/>
              <w:gridCol w:w="222"/>
              <w:gridCol w:w="222"/>
              <w:gridCol w:w="222"/>
              <w:gridCol w:w="3705"/>
              <w:gridCol w:w="3130"/>
            </w:tblGrid>
            <w:tr w:rsidR="007C3555" w14:paraId="4A0A785E" w14:textId="77777777">
              <w:tc>
                <w:tcPr>
                  <w:tcW w:w="0" w:type="auto"/>
                  <w:shd w:val="clear" w:color="auto" w:fill="auto"/>
                </w:tcPr>
                <w:p w14:paraId="7CA6CD3E" w14:textId="77777777" w:rsidR="007C3555" w:rsidRDefault="007C3555">
                  <w:pPr>
                    <w:pStyle w:val="TAH"/>
                    <w:jc w:val="left"/>
                    <w:rPr>
                      <w:rFonts w:cs="Arial"/>
                      <w:b w:val="0"/>
                      <w:szCs w:val="18"/>
                    </w:rPr>
                  </w:pPr>
                </w:p>
              </w:tc>
              <w:tc>
                <w:tcPr>
                  <w:tcW w:w="0" w:type="auto"/>
                  <w:shd w:val="clear" w:color="auto" w:fill="auto"/>
                </w:tcPr>
                <w:p w14:paraId="261CAF1F" w14:textId="77777777" w:rsidR="007C3555" w:rsidRDefault="00773911">
                  <w:pPr>
                    <w:pStyle w:val="TAH"/>
                    <w:jc w:val="left"/>
                    <w:rPr>
                      <w:rFonts w:cs="Arial"/>
                      <w:b w:val="0"/>
                      <w:color w:val="000000"/>
                      <w:szCs w:val="18"/>
                    </w:rPr>
                  </w:pPr>
                  <w:r>
                    <w:rPr>
                      <w:rFonts w:cs="Arial"/>
                      <w:b w:val="0"/>
                      <w:color w:val="000000"/>
                      <w:szCs w:val="18"/>
                    </w:rPr>
                    <w:t>24-10</w:t>
                  </w:r>
                </w:p>
              </w:tc>
              <w:tc>
                <w:tcPr>
                  <w:tcW w:w="0" w:type="auto"/>
                  <w:shd w:val="clear" w:color="auto" w:fill="auto"/>
                </w:tcPr>
                <w:p w14:paraId="35770BCF" w14:textId="77777777" w:rsidR="007C3555" w:rsidRDefault="00773911">
                  <w:pPr>
                    <w:pStyle w:val="TAH"/>
                    <w:jc w:val="left"/>
                    <w:rPr>
                      <w:rFonts w:cs="Arial"/>
                      <w:b w:val="0"/>
                      <w:color w:val="000000"/>
                      <w:szCs w:val="18"/>
                    </w:rPr>
                  </w:pPr>
                  <w:r>
                    <w:rPr>
                      <w:rFonts w:cs="Arial"/>
                      <w:b w:val="0"/>
                      <w:color w:val="000000"/>
                      <w:szCs w:val="18"/>
                    </w:rPr>
                    <w:t>Additional beam switching time delay</w:t>
                  </w:r>
                </w:p>
              </w:tc>
              <w:tc>
                <w:tcPr>
                  <w:tcW w:w="0" w:type="auto"/>
                  <w:shd w:val="clear" w:color="auto" w:fill="auto"/>
                </w:tcPr>
                <w:p w14:paraId="330CCBFB" w14:textId="77777777" w:rsidR="007C3555" w:rsidRDefault="00773911">
                  <w:pPr>
                    <w:ind w:left="360"/>
                    <w:contextualSpacing/>
                    <w:rPr>
                      <w:rFonts w:cs="Arial"/>
                      <w:color w:val="000000"/>
                      <w:sz w:val="18"/>
                      <w:szCs w:val="18"/>
                    </w:rPr>
                  </w:pPr>
                  <w:r>
                    <w:rPr>
                      <w:rFonts w:cs="Arial"/>
                      <w:color w:val="000000"/>
                      <w:szCs w:val="18"/>
                    </w:rPr>
                    <w:t>Supported additional beam switching time delay d for 480 kHz SCS</w:t>
                  </w:r>
                </w:p>
              </w:tc>
              <w:tc>
                <w:tcPr>
                  <w:tcW w:w="0" w:type="auto"/>
                  <w:shd w:val="clear" w:color="auto" w:fill="auto"/>
                </w:tcPr>
                <w:p w14:paraId="0CFA367A" w14:textId="77777777" w:rsidR="007C3555" w:rsidRDefault="007C3555">
                  <w:pPr>
                    <w:pStyle w:val="TAH"/>
                    <w:jc w:val="left"/>
                    <w:rPr>
                      <w:rFonts w:cs="Arial"/>
                      <w:b w:val="0"/>
                      <w:color w:val="000000"/>
                      <w:szCs w:val="18"/>
                    </w:rPr>
                  </w:pPr>
                </w:p>
              </w:tc>
              <w:tc>
                <w:tcPr>
                  <w:tcW w:w="0" w:type="auto"/>
                  <w:shd w:val="clear" w:color="auto" w:fill="auto"/>
                </w:tcPr>
                <w:p w14:paraId="76089513" w14:textId="77777777" w:rsidR="007C3555" w:rsidRDefault="007C3555">
                  <w:pPr>
                    <w:pStyle w:val="TAH"/>
                    <w:jc w:val="left"/>
                    <w:rPr>
                      <w:rFonts w:cs="Arial"/>
                      <w:b w:val="0"/>
                      <w:color w:val="000000"/>
                      <w:szCs w:val="18"/>
                    </w:rPr>
                  </w:pPr>
                </w:p>
              </w:tc>
              <w:tc>
                <w:tcPr>
                  <w:tcW w:w="0" w:type="auto"/>
                  <w:shd w:val="clear" w:color="auto" w:fill="auto"/>
                </w:tcPr>
                <w:p w14:paraId="424BE0EE" w14:textId="77777777" w:rsidR="007C3555" w:rsidRDefault="007C3555">
                  <w:pPr>
                    <w:pStyle w:val="TAH"/>
                    <w:jc w:val="left"/>
                    <w:rPr>
                      <w:rFonts w:eastAsia="Gulim" w:cs="Arial"/>
                      <w:b w:val="0"/>
                      <w:color w:val="000000"/>
                      <w:szCs w:val="18"/>
                    </w:rPr>
                  </w:pPr>
                </w:p>
              </w:tc>
              <w:tc>
                <w:tcPr>
                  <w:tcW w:w="0" w:type="auto"/>
                  <w:shd w:val="clear" w:color="auto" w:fill="auto"/>
                </w:tcPr>
                <w:p w14:paraId="7400DB02" w14:textId="77777777" w:rsidR="007C3555" w:rsidRDefault="007C3555">
                  <w:pPr>
                    <w:pStyle w:val="TAN"/>
                    <w:rPr>
                      <w:rFonts w:cs="Arial"/>
                      <w:szCs w:val="18"/>
                      <w:lang w:eastAsia="ja-JP"/>
                    </w:rPr>
                  </w:pPr>
                </w:p>
              </w:tc>
              <w:tc>
                <w:tcPr>
                  <w:tcW w:w="0" w:type="auto"/>
                  <w:shd w:val="clear" w:color="auto" w:fill="auto"/>
                </w:tcPr>
                <w:p w14:paraId="5FDEBFAE" w14:textId="77777777" w:rsidR="007C3555" w:rsidRDefault="00773911">
                  <w:pPr>
                    <w:pStyle w:val="TAN"/>
                    <w:rPr>
                      <w:rFonts w:eastAsia="Times New Roman" w:cs="Arial"/>
                      <w:color w:val="000000"/>
                      <w:szCs w:val="18"/>
                      <w:highlight w:val="yellow"/>
                      <w:lang w:eastAsia="zh-CN"/>
                    </w:rPr>
                  </w:pPr>
                  <w:ins w:id="234" w:author="Huawei" w:date="2021-12-31T18:17:00Z">
                    <w:r>
                      <w:rPr>
                        <w:rFonts w:eastAsia="Times New Roman" w:cs="Arial"/>
                        <w:color w:val="000000"/>
                        <w:szCs w:val="18"/>
                        <w:highlight w:val="yellow"/>
                        <w:lang w:eastAsia="zh-CN"/>
                      </w:rPr>
                      <w:t>Per UE</w:t>
                    </w:r>
                  </w:ins>
                </w:p>
              </w:tc>
              <w:tc>
                <w:tcPr>
                  <w:tcW w:w="0" w:type="auto"/>
                  <w:shd w:val="clear" w:color="auto" w:fill="auto"/>
                </w:tcPr>
                <w:p w14:paraId="7F6C5C09" w14:textId="77777777" w:rsidR="007C3555" w:rsidRDefault="007C3555">
                  <w:pPr>
                    <w:pStyle w:val="TAH"/>
                    <w:jc w:val="left"/>
                    <w:rPr>
                      <w:rFonts w:cs="Arial"/>
                      <w:b w:val="0"/>
                      <w:szCs w:val="18"/>
                    </w:rPr>
                  </w:pPr>
                </w:p>
              </w:tc>
              <w:tc>
                <w:tcPr>
                  <w:tcW w:w="0" w:type="auto"/>
                  <w:shd w:val="clear" w:color="auto" w:fill="auto"/>
                </w:tcPr>
                <w:p w14:paraId="7B13BFB3" w14:textId="77777777" w:rsidR="007C3555" w:rsidRDefault="007C3555">
                  <w:pPr>
                    <w:pStyle w:val="TAH"/>
                    <w:jc w:val="left"/>
                    <w:rPr>
                      <w:rFonts w:cs="Arial"/>
                      <w:b w:val="0"/>
                      <w:szCs w:val="18"/>
                    </w:rPr>
                  </w:pPr>
                </w:p>
              </w:tc>
              <w:tc>
                <w:tcPr>
                  <w:tcW w:w="0" w:type="auto"/>
                  <w:shd w:val="clear" w:color="auto" w:fill="auto"/>
                </w:tcPr>
                <w:p w14:paraId="3FAE2EBD" w14:textId="77777777" w:rsidR="007C3555" w:rsidRDefault="007C3555">
                  <w:pPr>
                    <w:pStyle w:val="TAH"/>
                    <w:jc w:val="left"/>
                    <w:rPr>
                      <w:rFonts w:cs="Arial"/>
                      <w:b w:val="0"/>
                      <w:szCs w:val="18"/>
                    </w:rPr>
                  </w:pPr>
                </w:p>
              </w:tc>
              <w:tc>
                <w:tcPr>
                  <w:tcW w:w="0" w:type="auto"/>
                  <w:shd w:val="clear" w:color="auto" w:fill="auto"/>
                </w:tcPr>
                <w:p w14:paraId="1843D41E" w14:textId="77777777" w:rsidR="007C3555" w:rsidRDefault="00773911">
                  <w:pPr>
                    <w:rPr>
                      <w:rFonts w:cs="Arial"/>
                      <w:color w:val="000000"/>
                      <w:szCs w:val="18"/>
                      <w:highlight w:val="yellow"/>
                    </w:rPr>
                  </w:pPr>
                  <w:r>
                    <w:rPr>
                      <w:rFonts w:cs="Arial"/>
                      <w:color w:val="000000"/>
                      <w:szCs w:val="18"/>
                    </w:rPr>
                    <w:t>Candidate value set: 56 or 112 symbols</w:t>
                  </w:r>
                </w:p>
              </w:tc>
              <w:tc>
                <w:tcPr>
                  <w:tcW w:w="0" w:type="auto"/>
                  <w:shd w:val="clear" w:color="auto" w:fill="auto"/>
                </w:tcPr>
                <w:p w14:paraId="7D2D3300" w14:textId="77777777" w:rsidR="007C3555" w:rsidRDefault="00773911">
                  <w:pPr>
                    <w:rPr>
                      <w:rFonts w:cs="Arial"/>
                      <w:color w:val="000000"/>
                      <w:szCs w:val="18"/>
                    </w:rPr>
                  </w:pPr>
                  <w:r>
                    <w:rPr>
                      <w:rFonts w:cs="Arial"/>
                      <w:color w:val="000000"/>
                      <w:szCs w:val="18"/>
                    </w:rPr>
                    <w:t xml:space="preserve">Optional with capability </w:t>
                  </w:r>
                  <w:proofErr w:type="spellStart"/>
                  <w:r>
                    <w:rPr>
                      <w:rFonts w:cs="Arial"/>
                      <w:color w:val="000000"/>
                      <w:szCs w:val="18"/>
                    </w:rPr>
                    <w:t>signalling</w:t>
                  </w:r>
                  <w:proofErr w:type="spellEnd"/>
                </w:p>
              </w:tc>
            </w:tr>
          </w:tbl>
          <w:p w14:paraId="0EB8813F" w14:textId="77777777" w:rsidR="007C3555" w:rsidRDefault="007C3555">
            <w:pPr>
              <w:spacing w:beforeLines="50" w:before="120"/>
              <w:jc w:val="left"/>
              <w:rPr>
                <w:rFonts w:ascii="Calibri" w:hAnsi="Calibri" w:cs="Calibri"/>
                <w:color w:val="000000"/>
              </w:rPr>
            </w:pPr>
          </w:p>
        </w:tc>
      </w:tr>
      <w:tr w:rsidR="007C3555" w14:paraId="4546680A" w14:textId="77777777">
        <w:tc>
          <w:tcPr>
            <w:tcW w:w="1818" w:type="dxa"/>
            <w:tcBorders>
              <w:top w:val="single" w:sz="4" w:space="0" w:color="auto"/>
              <w:left w:val="single" w:sz="4" w:space="0" w:color="auto"/>
              <w:bottom w:val="single" w:sz="4" w:space="0" w:color="auto"/>
              <w:right w:val="single" w:sz="4" w:space="0" w:color="auto"/>
            </w:tcBorders>
          </w:tcPr>
          <w:p w14:paraId="431EE15C"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2B8594C" w14:textId="77777777" w:rsidR="007C3555" w:rsidRDefault="007C3555">
            <w:pPr>
              <w:spacing w:beforeLines="50" w:before="120"/>
              <w:jc w:val="left"/>
              <w:rPr>
                <w:rFonts w:ascii="Calibri" w:hAnsi="Calibri" w:cs="Calibri"/>
                <w:color w:val="000000"/>
              </w:rPr>
            </w:pPr>
          </w:p>
        </w:tc>
      </w:tr>
      <w:tr w:rsidR="007C3555" w14:paraId="21079D15" w14:textId="77777777">
        <w:tc>
          <w:tcPr>
            <w:tcW w:w="1818" w:type="dxa"/>
            <w:tcBorders>
              <w:top w:val="single" w:sz="4" w:space="0" w:color="auto"/>
              <w:left w:val="single" w:sz="4" w:space="0" w:color="auto"/>
              <w:bottom w:val="single" w:sz="4" w:space="0" w:color="auto"/>
              <w:right w:val="single" w:sz="4" w:space="0" w:color="auto"/>
            </w:tcBorders>
          </w:tcPr>
          <w:p w14:paraId="391220A6"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77B520E" w14:textId="77777777" w:rsidR="007C3555" w:rsidRDefault="007C3555">
            <w:pPr>
              <w:spacing w:beforeLines="50" w:before="120"/>
              <w:jc w:val="left"/>
              <w:rPr>
                <w:rFonts w:ascii="Calibri" w:hAnsi="Calibri" w:cs="Calibri"/>
                <w:color w:val="000000"/>
              </w:rPr>
            </w:pPr>
          </w:p>
        </w:tc>
      </w:tr>
      <w:tr w:rsidR="007C3555" w14:paraId="6092EE0D" w14:textId="77777777">
        <w:tc>
          <w:tcPr>
            <w:tcW w:w="1818" w:type="dxa"/>
            <w:tcBorders>
              <w:top w:val="single" w:sz="4" w:space="0" w:color="auto"/>
              <w:left w:val="single" w:sz="4" w:space="0" w:color="auto"/>
              <w:bottom w:val="single" w:sz="4" w:space="0" w:color="auto"/>
              <w:right w:val="single" w:sz="4" w:space="0" w:color="auto"/>
            </w:tcBorders>
          </w:tcPr>
          <w:p w14:paraId="3C21F8BC"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E50106C" w14:textId="77777777" w:rsidR="007C3555" w:rsidRDefault="007C3555">
            <w:pPr>
              <w:spacing w:beforeLines="50" w:before="120"/>
              <w:jc w:val="left"/>
              <w:rPr>
                <w:rFonts w:ascii="Calibri" w:hAnsi="Calibri" w:cs="Calibri"/>
                <w:color w:val="000000"/>
              </w:rPr>
            </w:pPr>
          </w:p>
        </w:tc>
      </w:tr>
      <w:tr w:rsidR="007C3555" w14:paraId="4B0973C9" w14:textId="77777777">
        <w:tc>
          <w:tcPr>
            <w:tcW w:w="1818" w:type="dxa"/>
            <w:tcBorders>
              <w:top w:val="single" w:sz="4" w:space="0" w:color="auto"/>
              <w:left w:val="single" w:sz="4" w:space="0" w:color="auto"/>
              <w:bottom w:val="single" w:sz="4" w:space="0" w:color="auto"/>
              <w:right w:val="single" w:sz="4" w:space="0" w:color="auto"/>
            </w:tcBorders>
          </w:tcPr>
          <w:p w14:paraId="7FC35B6F" w14:textId="77777777" w:rsidR="007C3555" w:rsidRDefault="00773911">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497B50D" w14:textId="77777777" w:rsidR="007C3555" w:rsidRDefault="007C3555">
            <w:pPr>
              <w:spacing w:beforeLines="50" w:before="120"/>
              <w:jc w:val="left"/>
              <w:rPr>
                <w:rFonts w:ascii="Calibri" w:hAnsi="Calibri" w:cs="Calibri"/>
                <w:color w:val="000000"/>
              </w:rPr>
            </w:pPr>
          </w:p>
        </w:tc>
      </w:tr>
      <w:tr w:rsidR="007C3555" w14:paraId="4319B9A9" w14:textId="77777777">
        <w:tc>
          <w:tcPr>
            <w:tcW w:w="1818" w:type="dxa"/>
            <w:tcBorders>
              <w:top w:val="single" w:sz="4" w:space="0" w:color="auto"/>
              <w:left w:val="single" w:sz="4" w:space="0" w:color="auto"/>
              <w:bottom w:val="single" w:sz="4" w:space="0" w:color="auto"/>
              <w:right w:val="single" w:sz="4" w:space="0" w:color="auto"/>
            </w:tcBorders>
          </w:tcPr>
          <w:p w14:paraId="44ABCB79"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DA9B88D" w14:textId="77777777" w:rsidR="007C3555" w:rsidRDefault="007C3555">
            <w:pPr>
              <w:spacing w:beforeLines="50" w:before="120"/>
              <w:jc w:val="left"/>
              <w:rPr>
                <w:rFonts w:ascii="Calibri" w:hAnsi="Calibri" w:cs="Calibri"/>
                <w:color w:val="000000"/>
              </w:rPr>
            </w:pPr>
          </w:p>
        </w:tc>
      </w:tr>
      <w:tr w:rsidR="007C3555" w14:paraId="2AB4A62D" w14:textId="77777777">
        <w:tc>
          <w:tcPr>
            <w:tcW w:w="1818" w:type="dxa"/>
            <w:tcBorders>
              <w:top w:val="single" w:sz="4" w:space="0" w:color="auto"/>
              <w:left w:val="single" w:sz="4" w:space="0" w:color="auto"/>
              <w:bottom w:val="single" w:sz="4" w:space="0" w:color="auto"/>
              <w:right w:val="single" w:sz="4" w:space="0" w:color="auto"/>
            </w:tcBorders>
          </w:tcPr>
          <w:p w14:paraId="4CF46A53"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79FDB80" w14:textId="77777777" w:rsidR="007C3555" w:rsidRDefault="007C3555">
            <w:pPr>
              <w:spacing w:beforeLines="50" w:before="120"/>
              <w:jc w:val="left"/>
              <w:rPr>
                <w:rFonts w:ascii="Calibri" w:hAnsi="Calibri" w:cs="Calibri"/>
                <w:color w:val="000000"/>
              </w:rPr>
            </w:pPr>
          </w:p>
        </w:tc>
      </w:tr>
      <w:tr w:rsidR="007C3555" w14:paraId="1FAB3086" w14:textId="77777777">
        <w:tc>
          <w:tcPr>
            <w:tcW w:w="1818" w:type="dxa"/>
            <w:tcBorders>
              <w:top w:val="single" w:sz="4" w:space="0" w:color="auto"/>
              <w:left w:val="single" w:sz="4" w:space="0" w:color="auto"/>
              <w:bottom w:val="single" w:sz="4" w:space="0" w:color="auto"/>
              <w:right w:val="single" w:sz="4" w:space="0" w:color="auto"/>
            </w:tcBorders>
          </w:tcPr>
          <w:p w14:paraId="6F57DCAB"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8B98189" w14:textId="77777777" w:rsidR="007C3555" w:rsidRDefault="007C3555">
            <w:pPr>
              <w:spacing w:beforeLines="50" w:before="120"/>
              <w:jc w:val="left"/>
              <w:rPr>
                <w:rFonts w:ascii="Calibri" w:hAnsi="Calibri" w:cs="Calibri"/>
                <w:color w:val="000000"/>
              </w:rPr>
            </w:pPr>
          </w:p>
        </w:tc>
      </w:tr>
      <w:tr w:rsidR="007C3555" w14:paraId="3BF86E87" w14:textId="77777777">
        <w:tc>
          <w:tcPr>
            <w:tcW w:w="1818" w:type="dxa"/>
            <w:tcBorders>
              <w:top w:val="single" w:sz="4" w:space="0" w:color="auto"/>
              <w:left w:val="single" w:sz="4" w:space="0" w:color="auto"/>
              <w:bottom w:val="single" w:sz="4" w:space="0" w:color="auto"/>
              <w:right w:val="single" w:sz="4" w:space="0" w:color="auto"/>
            </w:tcBorders>
          </w:tcPr>
          <w:p w14:paraId="057150A9"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7301DE9" w14:textId="77777777" w:rsidR="007C3555" w:rsidRDefault="007C3555">
            <w:pPr>
              <w:spacing w:beforeLines="50" w:before="120"/>
              <w:jc w:val="left"/>
              <w:rPr>
                <w:rFonts w:ascii="Calibri" w:hAnsi="Calibri" w:cs="Calibri"/>
                <w:color w:val="000000"/>
              </w:rPr>
            </w:pPr>
          </w:p>
        </w:tc>
      </w:tr>
      <w:tr w:rsidR="007C3555" w14:paraId="5A39C871" w14:textId="77777777">
        <w:tc>
          <w:tcPr>
            <w:tcW w:w="1818" w:type="dxa"/>
            <w:tcBorders>
              <w:top w:val="single" w:sz="4" w:space="0" w:color="auto"/>
              <w:left w:val="single" w:sz="4" w:space="0" w:color="auto"/>
              <w:bottom w:val="single" w:sz="4" w:space="0" w:color="auto"/>
              <w:right w:val="single" w:sz="4" w:space="0" w:color="auto"/>
            </w:tcBorders>
          </w:tcPr>
          <w:p w14:paraId="44B506B0"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FCE5903" w14:textId="77777777" w:rsidR="007C3555" w:rsidRDefault="007C3555">
            <w:pPr>
              <w:spacing w:beforeLines="50" w:before="120"/>
              <w:jc w:val="left"/>
              <w:rPr>
                <w:rFonts w:ascii="Calibri" w:hAnsi="Calibri" w:cs="Calibri"/>
                <w:color w:val="000000"/>
              </w:rPr>
            </w:pPr>
          </w:p>
        </w:tc>
      </w:tr>
      <w:tr w:rsidR="007C3555" w14:paraId="4C78C75C" w14:textId="77777777">
        <w:tc>
          <w:tcPr>
            <w:tcW w:w="1818" w:type="dxa"/>
            <w:tcBorders>
              <w:top w:val="single" w:sz="4" w:space="0" w:color="auto"/>
              <w:left w:val="single" w:sz="4" w:space="0" w:color="auto"/>
              <w:bottom w:val="single" w:sz="4" w:space="0" w:color="auto"/>
              <w:right w:val="single" w:sz="4" w:space="0" w:color="auto"/>
            </w:tcBorders>
          </w:tcPr>
          <w:p w14:paraId="75CB76BB"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996E26A" w14:textId="77777777" w:rsidR="007C3555" w:rsidRDefault="007C3555">
            <w:pPr>
              <w:spacing w:beforeLines="50" w:before="120"/>
              <w:jc w:val="left"/>
              <w:rPr>
                <w:rFonts w:ascii="Calibri" w:hAnsi="Calibri" w:cs="Calibri"/>
                <w:color w:val="000000"/>
              </w:rPr>
            </w:pPr>
          </w:p>
        </w:tc>
      </w:tr>
      <w:tr w:rsidR="007C3555" w14:paraId="7FBB4AC8" w14:textId="77777777">
        <w:tc>
          <w:tcPr>
            <w:tcW w:w="1818" w:type="dxa"/>
            <w:tcBorders>
              <w:top w:val="single" w:sz="4" w:space="0" w:color="auto"/>
              <w:left w:val="single" w:sz="4" w:space="0" w:color="auto"/>
              <w:bottom w:val="single" w:sz="4" w:space="0" w:color="auto"/>
              <w:right w:val="single" w:sz="4" w:space="0" w:color="auto"/>
            </w:tcBorders>
          </w:tcPr>
          <w:p w14:paraId="5084FFDE"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958D39F" w14:textId="77777777" w:rsidR="007C3555" w:rsidRDefault="007C3555">
            <w:pPr>
              <w:spacing w:beforeLines="50" w:before="120"/>
              <w:jc w:val="left"/>
              <w:rPr>
                <w:rFonts w:ascii="Calibri" w:hAnsi="Calibri" w:cs="Calibri"/>
                <w:color w:val="000000"/>
              </w:rPr>
            </w:pPr>
          </w:p>
        </w:tc>
      </w:tr>
      <w:tr w:rsidR="007C3555" w14:paraId="71D207EA" w14:textId="77777777">
        <w:tc>
          <w:tcPr>
            <w:tcW w:w="1818" w:type="dxa"/>
            <w:tcBorders>
              <w:top w:val="single" w:sz="4" w:space="0" w:color="auto"/>
              <w:left w:val="single" w:sz="4" w:space="0" w:color="auto"/>
              <w:bottom w:val="single" w:sz="4" w:space="0" w:color="auto"/>
              <w:right w:val="single" w:sz="4" w:space="0" w:color="auto"/>
            </w:tcBorders>
          </w:tcPr>
          <w:p w14:paraId="4F30DA8F" w14:textId="77777777" w:rsidR="007C3555" w:rsidRDefault="00773911">
            <w:pPr>
              <w:jc w:val="left"/>
              <w:rPr>
                <w:rFonts w:cs="Arial"/>
                <w:sz w:val="16"/>
                <w:szCs w:val="16"/>
              </w:rPr>
            </w:pPr>
            <w:r>
              <w:rPr>
                <w:rFonts w:cs="Arial"/>
                <w:sz w:val="16"/>
                <w:szCs w:val="16"/>
              </w:rPr>
              <w:lastRenderedPageBreak/>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03D7C30" w14:textId="77777777" w:rsidR="007C3555" w:rsidRDefault="007C3555">
            <w:pPr>
              <w:spacing w:beforeLines="50" w:before="120"/>
              <w:jc w:val="left"/>
              <w:rPr>
                <w:rFonts w:ascii="Calibri" w:hAnsi="Calibri" w:cs="Calibri"/>
                <w:color w:val="000000"/>
              </w:rPr>
            </w:pPr>
          </w:p>
        </w:tc>
      </w:tr>
    </w:tbl>
    <w:p w14:paraId="21868AFB" w14:textId="77777777" w:rsidR="007C3555" w:rsidRDefault="007C3555">
      <w:pPr>
        <w:pStyle w:val="maintext"/>
        <w:ind w:firstLineChars="90" w:firstLine="180"/>
        <w:rPr>
          <w:rFonts w:ascii="Calibri" w:hAnsi="Calibri" w:cs="Arial"/>
        </w:rPr>
      </w:pPr>
    </w:p>
    <w:p w14:paraId="418E731C" w14:textId="77777777" w:rsidR="007C3555" w:rsidRDefault="007C3555">
      <w:pPr>
        <w:pStyle w:val="maintext"/>
        <w:ind w:firstLineChars="90" w:firstLine="180"/>
        <w:rPr>
          <w:rFonts w:ascii="Calibri" w:hAnsi="Calibri" w:cs="Arial"/>
        </w:rPr>
      </w:pPr>
    </w:p>
    <w:p w14:paraId="10E2CE4B" w14:textId="77777777" w:rsidR="007C3555" w:rsidRDefault="00773911">
      <w:pPr>
        <w:pStyle w:val="maintext"/>
        <w:ind w:firstLineChars="90" w:firstLine="180"/>
        <w:rPr>
          <w:rFonts w:ascii="Calibri" w:hAnsi="Calibri" w:cs="Arial"/>
          <w:b/>
        </w:rPr>
      </w:pPr>
      <w:r>
        <w:rPr>
          <w:rFonts w:ascii="Calibri" w:hAnsi="Calibri" w:cs="Arial"/>
          <w:b/>
        </w:rPr>
        <w:t xml:space="preserve">New FGs </w:t>
      </w:r>
    </w:p>
    <w:p w14:paraId="6810D3E8" w14:textId="77777777" w:rsidR="007C3555" w:rsidRDefault="007C3555">
      <w:pPr>
        <w:pStyle w:val="maintext"/>
        <w:ind w:firstLineChars="90" w:firstLine="180"/>
        <w:rPr>
          <w:rFonts w:ascii="Calibri" w:hAnsi="Calibri" w:cs="Arial"/>
          <w: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5"/>
        <w:gridCol w:w="20453"/>
      </w:tblGrid>
      <w:tr w:rsidR="007C3555" w14:paraId="34B3C8E7"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689E621E"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1F26F5E3"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3F4DDBA6" w14:textId="77777777">
        <w:tc>
          <w:tcPr>
            <w:tcW w:w="1818" w:type="dxa"/>
            <w:tcBorders>
              <w:top w:val="single" w:sz="4" w:space="0" w:color="auto"/>
              <w:left w:val="single" w:sz="4" w:space="0" w:color="auto"/>
              <w:bottom w:val="single" w:sz="4" w:space="0" w:color="auto"/>
              <w:right w:val="single" w:sz="4" w:space="0" w:color="auto"/>
            </w:tcBorders>
          </w:tcPr>
          <w:p w14:paraId="702F0BAC" w14:textId="77777777" w:rsidR="007C3555" w:rsidRDefault="00773911">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 MERGEFORMAT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7DFC9CE" w14:textId="77777777" w:rsidR="007C3555" w:rsidRDefault="007C3555">
            <w:pPr>
              <w:spacing w:beforeLines="50" w:before="120"/>
              <w:jc w:val="left"/>
              <w:rPr>
                <w:rFonts w:ascii="Calibri" w:hAnsi="Calibri" w:cs="Calibri"/>
                <w:color w:val="000000"/>
              </w:rPr>
            </w:pPr>
          </w:p>
        </w:tc>
      </w:tr>
      <w:tr w:rsidR="007C3555" w14:paraId="67B56915" w14:textId="77777777">
        <w:tc>
          <w:tcPr>
            <w:tcW w:w="1818" w:type="dxa"/>
            <w:tcBorders>
              <w:top w:val="single" w:sz="4" w:space="0" w:color="auto"/>
              <w:left w:val="single" w:sz="4" w:space="0" w:color="auto"/>
              <w:bottom w:val="single" w:sz="4" w:space="0" w:color="auto"/>
              <w:right w:val="single" w:sz="4" w:space="0" w:color="auto"/>
            </w:tcBorders>
          </w:tcPr>
          <w:p w14:paraId="28F033CA"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 MERGEFORMAT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1FFA6F9" w14:textId="77777777" w:rsidR="007C3555" w:rsidRDefault="007C3555">
            <w:pPr>
              <w:spacing w:beforeLines="50" w:before="120"/>
              <w:jc w:val="left"/>
              <w:rPr>
                <w:rFonts w:ascii="Calibri" w:hAnsi="Calibri" w:cs="Calibri"/>
                <w:color w:val="000000"/>
              </w:rPr>
            </w:pPr>
          </w:p>
        </w:tc>
      </w:tr>
      <w:tr w:rsidR="007C3555" w14:paraId="3BD45BEC" w14:textId="77777777">
        <w:tc>
          <w:tcPr>
            <w:tcW w:w="1818" w:type="dxa"/>
            <w:tcBorders>
              <w:top w:val="single" w:sz="4" w:space="0" w:color="auto"/>
              <w:left w:val="single" w:sz="4" w:space="0" w:color="auto"/>
              <w:bottom w:val="single" w:sz="4" w:space="0" w:color="auto"/>
              <w:right w:val="single" w:sz="4" w:space="0" w:color="auto"/>
            </w:tcBorders>
          </w:tcPr>
          <w:p w14:paraId="358D4789"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 MERGEFORMAT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7FE24BF" w14:textId="77777777" w:rsidR="007C3555" w:rsidRDefault="007C3555">
            <w:pPr>
              <w:spacing w:beforeLines="50" w:before="120"/>
              <w:jc w:val="left"/>
              <w:rPr>
                <w:rFonts w:ascii="Calibri" w:hAnsi="Calibri" w:cs="Calibri"/>
                <w:color w:val="000000"/>
              </w:rPr>
            </w:pPr>
          </w:p>
        </w:tc>
      </w:tr>
      <w:tr w:rsidR="007C3555" w14:paraId="31B541BF" w14:textId="77777777">
        <w:tc>
          <w:tcPr>
            <w:tcW w:w="1818" w:type="dxa"/>
            <w:tcBorders>
              <w:top w:val="single" w:sz="4" w:space="0" w:color="auto"/>
              <w:left w:val="single" w:sz="4" w:space="0" w:color="auto"/>
              <w:bottom w:val="single" w:sz="4" w:space="0" w:color="auto"/>
              <w:right w:val="single" w:sz="4" w:space="0" w:color="auto"/>
            </w:tcBorders>
          </w:tcPr>
          <w:p w14:paraId="5CD750D6"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 MERGEFORMAT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B45155B"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Moreover, we believe additional FG(s) need to be defined for HARQ-ACK bundling. We believe it should be associated with the support of multi-PDSCH scheduling. Since separate FG is defined multi-PDSCH scheduling per SCS, the FG for HARQ-ACK bundling may also have to be defined per SCS. Another issue is whether to have a unified FG for both Type 1 and Type 2 HARQ-ACK codebook. We are open for this issue. Based on that, we suggest adding the following. </w:t>
            </w:r>
            <w:r>
              <w:rPr>
                <w:rFonts w:ascii="Calibri" w:hAnsi="Calibri" w:cs="Calibri" w:hint="eastAsia"/>
                <w:color w:val="000000"/>
              </w:rPr>
              <w:t>N</w:t>
            </w:r>
            <w:r>
              <w:rPr>
                <w:rFonts w:ascii="Calibri" w:hAnsi="Calibri" w:cs="Calibri"/>
                <w:color w:val="000000"/>
              </w:rPr>
              <w:t xml:space="preserve">ote that we are also fine with merging FG24-11 and FG24-11a, FG24-12 and FG24-12a, and FG24-13 and FG24-13a (i.e., having single capability for each SCS on HARQ-ACK bundling).  </w:t>
            </w:r>
          </w:p>
          <w:p w14:paraId="34512850" w14:textId="77777777" w:rsidR="007C3555" w:rsidRDefault="007C3555">
            <w:pPr>
              <w:spacing w:beforeLines="50" w:before="120"/>
              <w:jc w:val="left"/>
              <w:rPr>
                <w:rFonts w:ascii="Calibri" w:hAnsi="Calibri" w:cs="Calibri"/>
                <w:color w:val="000000"/>
              </w:rPr>
            </w:pPr>
          </w:p>
          <w:p w14:paraId="28846041" w14:textId="77777777" w:rsidR="007C3555" w:rsidRDefault="00773911">
            <w:pPr>
              <w:spacing w:beforeLines="50" w:before="120"/>
              <w:jc w:val="left"/>
              <w:rPr>
                <w:rFonts w:ascii="Calibri" w:hAnsi="Calibri" w:cs="Calibri"/>
                <w:b/>
                <w:iCs/>
                <w:color w:val="000000"/>
              </w:rPr>
            </w:pPr>
            <w:r>
              <w:rPr>
                <w:rFonts w:ascii="Calibri" w:hAnsi="Calibri" w:cs="Calibri" w:hint="eastAsia"/>
                <w:b/>
                <w:iCs/>
                <w:color w:val="000000"/>
              </w:rPr>
              <w:t xml:space="preserve">Proposal: </w:t>
            </w:r>
            <w:r>
              <w:rPr>
                <w:rFonts w:ascii="Calibri" w:hAnsi="Calibri" w:cs="Calibri"/>
                <w:b/>
                <w:iCs/>
                <w:color w:val="000000"/>
              </w:rPr>
              <w:t>Add new FGs for HARQ-ACK bundling, e.g., as in Table 2.2-2</w:t>
            </w:r>
          </w:p>
          <w:p w14:paraId="796D5342" w14:textId="77777777" w:rsidR="007C3555" w:rsidRDefault="00773911">
            <w:pPr>
              <w:numPr>
                <w:ilvl w:val="0"/>
                <w:numId w:val="15"/>
              </w:numPr>
              <w:spacing w:beforeLines="50" w:before="120"/>
              <w:jc w:val="left"/>
              <w:rPr>
                <w:rFonts w:ascii="Calibri" w:hAnsi="Calibri" w:cs="Calibri"/>
                <w:b/>
                <w:iCs/>
                <w:color w:val="000000"/>
              </w:rPr>
            </w:pPr>
            <w:r>
              <w:rPr>
                <w:rFonts w:ascii="Calibri" w:hAnsi="Calibri" w:cs="Calibri"/>
                <w:b/>
                <w:iCs/>
                <w:color w:val="000000"/>
              </w:rPr>
              <w:t>It should be per SCS</w:t>
            </w:r>
          </w:p>
          <w:p w14:paraId="72200D46" w14:textId="77777777" w:rsidR="007C3555" w:rsidRDefault="00773911">
            <w:pPr>
              <w:numPr>
                <w:ilvl w:val="0"/>
                <w:numId w:val="15"/>
              </w:numPr>
              <w:spacing w:beforeLines="50" w:before="120"/>
              <w:jc w:val="left"/>
              <w:rPr>
                <w:rFonts w:ascii="Calibri" w:hAnsi="Calibri" w:cs="Calibri"/>
                <w:b/>
                <w:iCs/>
                <w:color w:val="000000"/>
              </w:rPr>
            </w:pPr>
            <w:r>
              <w:rPr>
                <w:rFonts w:ascii="Calibri" w:hAnsi="Calibri" w:cs="Calibri"/>
                <w:b/>
                <w:iCs/>
                <w:color w:val="000000"/>
              </w:rPr>
              <w:t>It can be per type of HARQ-ACK codebook</w:t>
            </w:r>
          </w:p>
          <w:p w14:paraId="52AA31D6" w14:textId="77777777" w:rsidR="007C3555" w:rsidRDefault="00773911">
            <w:pPr>
              <w:jc w:val="center"/>
              <w:rPr>
                <w:rFonts w:eastAsia="MS Mincho"/>
                <w:lang w:eastAsia="ja-JP"/>
              </w:rPr>
            </w:pPr>
            <w:r>
              <w:rPr>
                <w:rFonts w:eastAsia="MS Mincho" w:hint="eastAsia"/>
                <w:lang w:eastAsia="ja-JP"/>
              </w:rPr>
              <w:t>T</w:t>
            </w:r>
            <w:r>
              <w:rPr>
                <w:rFonts w:eastAsia="MS Mincho"/>
                <w:lang w:eastAsia="ja-JP"/>
              </w:rPr>
              <w:t>able 2.2-2: The proposed additional FGs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0"/>
              <w:gridCol w:w="702"/>
              <w:gridCol w:w="5883"/>
              <w:gridCol w:w="6366"/>
              <w:gridCol w:w="619"/>
              <w:gridCol w:w="222"/>
              <w:gridCol w:w="222"/>
              <w:gridCol w:w="222"/>
              <w:gridCol w:w="852"/>
              <w:gridCol w:w="222"/>
              <w:gridCol w:w="222"/>
              <w:gridCol w:w="222"/>
              <w:gridCol w:w="222"/>
              <w:gridCol w:w="2311"/>
            </w:tblGrid>
            <w:tr w:rsidR="007C3555" w14:paraId="3D938124"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646BEE0" w14:textId="77777777" w:rsidR="007C3555" w:rsidRDefault="00773911">
                  <w:pPr>
                    <w:keepNext/>
                    <w:keepLines/>
                    <w:rPr>
                      <w:rFonts w:eastAsia="宋体" w:cs="Arial"/>
                      <w:color w:val="000000"/>
                      <w:sz w:val="18"/>
                      <w:szCs w:val="18"/>
                    </w:rPr>
                  </w:pPr>
                  <w:bookmarkStart w:id="235" w:name="_Hlk93163339"/>
                  <w:r>
                    <w:rPr>
                      <w:rFonts w:eastAsia="宋体" w:cs="Arial"/>
                      <w:color w:val="000000"/>
                      <w:sz w:val="18"/>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31572F0" w14:textId="77777777" w:rsidR="007C3555" w:rsidRDefault="00773911">
                  <w:pPr>
                    <w:keepNext/>
                    <w:keepLines/>
                    <w:rPr>
                      <w:rFonts w:cs="Arial"/>
                      <w:color w:val="000000"/>
                      <w:sz w:val="18"/>
                      <w:szCs w:val="18"/>
                      <w:lang w:eastAsia="ja-JP"/>
                    </w:rPr>
                  </w:pPr>
                  <w:r>
                    <w:rPr>
                      <w:rFonts w:eastAsia="宋体" w:cs="Arial"/>
                      <w:color w:val="000000"/>
                      <w:sz w:val="18"/>
                      <w:szCs w:val="18"/>
                    </w:rPr>
                    <w:t>24-</w:t>
                  </w:r>
                  <w:r>
                    <w:rPr>
                      <w:rFonts w:cs="Arial" w:hint="eastAsia"/>
                      <w:color w:val="000000"/>
                      <w:sz w:val="18"/>
                      <w:szCs w:val="18"/>
                      <w:lang w:eastAsia="ja-JP"/>
                    </w:rPr>
                    <w:t>1</w:t>
                  </w:r>
                  <w:r>
                    <w:rPr>
                      <w:rFonts w:cs="Arial"/>
                      <w:color w:val="000000"/>
                      <w:sz w:val="18"/>
                      <w:szCs w:val="18"/>
                      <w:lang w:eastAsia="ja-JP"/>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E739AE" w14:textId="77777777" w:rsidR="007C3555" w:rsidRDefault="00773911">
                  <w:pPr>
                    <w:keepNext/>
                    <w:keepLines/>
                    <w:rPr>
                      <w:rFonts w:eastAsia="宋体" w:cs="Arial"/>
                      <w:color w:val="000000"/>
                      <w:sz w:val="18"/>
                      <w:szCs w:val="18"/>
                    </w:rPr>
                  </w:pPr>
                  <w:r>
                    <w:rPr>
                      <w:rFonts w:eastAsia="宋体" w:cs="Arial"/>
                      <w:color w:val="000000"/>
                      <w:sz w:val="18"/>
                      <w:szCs w:val="18"/>
                    </w:rPr>
                    <w:t>HARQ-ACK bundling for Type 1 HARQ codebook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9C8F8B" w14:textId="77777777" w:rsidR="007C3555" w:rsidRDefault="00773911">
                  <w:pPr>
                    <w:keepNext/>
                    <w:keepLines/>
                    <w:rPr>
                      <w:rFonts w:eastAsia="宋体" w:cs="Arial"/>
                      <w:color w:val="000000"/>
                      <w:sz w:val="18"/>
                      <w:szCs w:val="18"/>
                    </w:rPr>
                  </w:pPr>
                  <w:r>
                    <w:rPr>
                      <w:rFonts w:eastAsia="宋体" w:cs="Arial"/>
                      <w:color w:val="000000"/>
                      <w:sz w:val="18"/>
                      <w:szCs w:val="18"/>
                    </w:rPr>
                    <w:t>Support HARQ-ACK bundling for Type 1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3B9E57" w14:textId="77777777" w:rsidR="007C3555" w:rsidRDefault="00773911">
                  <w:pPr>
                    <w:keepNext/>
                    <w:keepLines/>
                    <w:rPr>
                      <w:rFonts w:cs="Arial"/>
                      <w:color w:val="000000"/>
                      <w:sz w:val="18"/>
                      <w:szCs w:val="18"/>
                      <w:lang w:eastAsia="ja-JP"/>
                    </w:rPr>
                  </w:pPr>
                  <w:r>
                    <w:rPr>
                      <w:rFonts w:cs="Arial" w:hint="eastAsia"/>
                      <w:color w:val="000000"/>
                      <w:sz w:val="18"/>
                      <w:szCs w:val="18"/>
                      <w:lang w:eastAsia="ja-JP"/>
                    </w:rPr>
                    <w:t>2</w:t>
                  </w:r>
                  <w:r>
                    <w:rPr>
                      <w:rFonts w:cs="Arial"/>
                      <w:color w:val="000000"/>
                      <w:sz w:val="18"/>
                      <w:szCs w:val="18"/>
                      <w:lang w:eastAsia="ja-JP"/>
                    </w:rPr>
                    <w:t>4-1d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8363717" w14:textId="77777777" w:rsidR="007C3555" w:rsidRDefault="007C3555">
                  <w:pPr>
                    <w:keepNext/>
                    <w:keepLines/>
                    <w:rPr>
                      <w:rFonts w:eastAsia="宋体"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EC2BC6" w14:textId="77777777" w:rsidR="007C3555" w:rsidRDefault="007C3555">
                  <w:pPr>
                    <w:keepNext/>
                    <w:keepLines/>
                    <w:rPr>
                      <w:rFonts w:eastAsia="宋体"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9580A2B" w14:textId="77777777" w:rsidR="007C3555" w:rsidRDefault="007C3555">
                  <w:pPr>
                    <w:keepNext/>
                    <w:keepLines/>
                    <w:rPr>
                      <w:rFonts w:eastAsia="宋体"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18AF927" w14:textId="77777777" w:rsidR="007C3555" w:rsidRDefault="00773911">
                  <w:pPr>
                    <w:keepNext/>
                    <w:keepLines/>
                    <w:rPr>
                      <w:rFonts w:cs="Arial"/>
                      <w:color w:val="000000"/>
                      <w:sz w:val="18"/>
                      <w:szCs w:val="18"/>
                      <w:lang w:eastAsia="ja-JP"/>
                    </w:rPr>
                  </w:pPr>
                  <w:r>
                    <w:rPr>
                      <w:rFonts w:cs="Arial"/>
                      <w:color w:val="000000"/>
                      <w:sz w:val="18"/>
                      <w:szCs w:val="18"/>
                      <w:lang w:eastAsia="ja-JP"/>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B85055D" w14:textId="77777777" w:rsidR="007C3555" w:rsidRDefault="007C3555">
                  <w:pPr>
                    <w:keepNext/>
                    <w:keepLines/>
                    <w:rPr>
                      <w:rFonts w:eastAsia="宋体"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92BA377" w14:textId="77777777" w:rsidR="007C3555" w:rsidRDefault="007C3555">
                  <w:pPr>
                    <w:keepNext/>
                    <w:keepLines/>
                    <w:rPr>
                      <w:rFonts w:eastAsia="宋体"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2AEE9C" w14:textId="77777777" w:rsidR="007C3555" w:rsidRDefault="007C3555">
                  <w:pPr>
                    <w:keepNext/>
                    <w:keepLines/>
                    <w:rPr>
                      <w:rFonts w:eastAsia="宋体"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C10C377" w14:textId="77777777" w:rsidR="007C3555" w:rsidRDefault="007C3555">
                  <w:pPr>
                    <w:keepNext/>
                    <w:keepLines/>
                    <w:rPr>
                      <w:rFonts w:eastAsia="宋体"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A27A28A" w14:textId="77777777" w:rsidR="007C3555" w:rsidRDefault="00773911">
                  <w:pPr>
                    <w:keepNext/>
                    <w:keepLines/>
                    <w:rPr>
                      <w:rFonts w:eastAsia="宋体" w:cs="Arial"/>
                      <w:color w:val="000000"/>
                      <w:sz w:val="18"/>
                      <w:szCs w:val="18"/>
                    </w:rPr>
                  </w:pPr>
                  <w:r>
                    <w:rPr>
                      <w:rFonts w:eastAsia="宋体" w:cs="Arial"/>
                      <w:color w:val="000000"/>
                      <w:sz w:val="18"/>
                      <w:szCs w:val="18"/>
                    </w:rPr>
                    <w:t xml:space="preserve">Optional with capability </w:t>
                  </w:r>
                  <w:proofErr w:type="spellStart"/>
                  <w:r>
                    <w:rPr>
                      <w:rFonts w:eastAsia="宋体" w:cs="Arial"/>
                      <w:color w:val="000000"/>
                      <w:sz w:val="18"/>
                      <w:szCs w:val="18"/>
                    </w:rPr>
                    <w:t>signalling</w:t>
                  </w:r>
                  <w:proofErr w:type="spellEnd"/>
                </w:p>
              </w:tc>
            </w:tr>
            <w:tr w:rsidR="007C3555" w14:paraId="1C270695"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ECE2954" w14:textId="77777777" w:rsidR="007C3555" w:rsidRDefault="00773911">
                  <w:pPr>
                    <w:keepNext/>
                    <w:keepLines/>
                    <w:rPr>
                      <w:rFonts w:eastAsia="宋体" w:cs="Arial"/>
                      <w:color w:val="000000"/>
                      <w:sz w:val="18"/>
                      <w:szCs w:val="18"/>
                    </w:rPr>
                  </w:pPr>
                  <w:r>
                    <w:rPr>
                      <w:rFonts w:eastAsia="宋体" w:cs="Arial"/>
                      <w:color w:val="000000"/>
                      <w:sz w:val="18"/>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61460E5" w14:textId="77777777" w:rsidR="007C3555" w:rsidRDefault="00773911">
                  <w:pPr>
                    <w:keepNext/>
                    <w:keepLines/>
                    <w:rPr>
                      <w:rFonts w:eastAsia="宋体" w:cs="Arial"/>
                      <w:color w:val="000000"/>
                      <w:sz w:val="18"/>
                      <w:szCs w:val="18"/>
                    </w:rPr>
                  </w:pPr>
                  <w:r>
                    <w:rPr>
                      <w:rFonts w:eastAsia="宋体" w:cs="Arial"/>
                      <w:color w:val="000000"/>
                      <w:sz w:val="18"/>
                      <w:szCs w:val="18"/>
                    </w:rPr>
                    <w:t>24-</w:t>
                  </w:r>
                  <w:r>
                    <w:rPr>
                      <w:rFonts w:cs="Arial" w:hint="eastAsia"/>
                      <w:color w:val="000000"/>
                      <w:sz w:val="18"/>
                      <w:szCs w:val="18"/>
                      <w:lang w:eastAsia="ja-JP"/>
                    </w:rPr>
                    <w:t>1</w:t>
                  </w:r>
                  <w:r>
                    <w:rPr>
                      <w:rFonts w:cs="Arial"/>
                      <w:color w:val="000000"/>
                      <w:sz w:val="18"/>
                      <w:szCs w:val="18"/>
                      <w:lang w:eastAsia="ja-JP"/>
                    </w:rPr>
                    <w:t>1a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6D601D0" w14:textId="77777777" w:rsidR="007C3555" w:rsidRDefault="00773911">
                  <w:pPr>
                    <w:keepNext/>
                    <w:keepLines/>
                    <w:rPr>
                      <w:rFonts w:eastAsia="宋体" w:cs="Arial"/>
                      <w:color w:val="000000"/>
                      <w:sz w:val="18"/>
                      <w:szCs w:val="18"/>
                    </w:rPr>
                  </w:pPr>
                  <w:r>
                    <w:rPr>
                      <w:rFonts w:eastAsia="宋体" w:cs="Arial"/>
                      <w:color w:val="000000"/>
                      <w:sz w:val="18"/>
                      <w:szCs w:val="18"/>
                    </w:rPr>
                    <w:t>HARQ-ACK bundling for Type 2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10737D" w14:textId="77777777" w:rsidR="007C3555" w:rsidRDefault="00773911">
                  <w:pPr>
                    <w:keepNext/>
                    <w:keepLines/>
                    <w:rPr>
                      <w:rFonts w:eastAsia="宋体" w:cs="Arial"/>
                      <w:color w:val="000000"/>
                      <w:sz w:val="18"/>
                      <w:szCs w:val="18"/>
                    </w:rPr>
                  </w:pPr>
                  <w:r>
                    <w:rPr>
                      <w:rFonts w:eastAsia="宋体" w:cs="Arial"/>
                      <w:color w:val="000000"/>
                      <w:sz w:val="18"/>
                      <w:szCs w:val="18"/>
                    </w:rPr>
                    <w:t>Support HARQ-ACK bundling for Type 2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12B3DAE" w14:textId="77777777" w:rsidR="007C3555" w:rsidRDefault="00773911">
                  <w:pPr>
                    <w:keepNext/>
                    <w:keepLines/>
                    <w:rPr>
                      <w:rFonts w:cs="Arial"/>
                      <w:color w:val="000000"/>
                      <w:sz w:val="18"/>
                      <w:szCs w:val="18"/>
                      <w:lang w:eastAsia="ja-JP"/>
                    </w:rPr>
                  </w:pPr>
                  <w:r>
                    <w:rPr>
                      <w:rFonts w:cs="Arial" w:hint="eastAsia"/>
                      <w:color w:val="000000"/>
                      <w:sz w:val="18"/>
                      <w:szCs w:val="18"/>
                      <w:lang w:eastAsia="ja-JP"/>
                    </w:rPr>
                    <w:t>2</w:t>
                  </w:r>
                  <w:r>
                    <w:rPr>
                      <w:rFonts w:cs="Arial"/>
                      <w:color w:val="000000"/>
                      <w:sz w:val="18"/>
                      <w:szCs w:val="18"/>
                      <w:lang w:eastAsia="ja-JP"/>
                    </w:rPr>
                    <w:t>4-1d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2EA09B0" w14:textId="77777777" w:rsidR="007C3555" w:rsidRDefault="007C3555">
                  <w:pPr>
                    <w:keepNext/>
                    <w:keepLines/>
                    <w:rPr>
                      <w:rFonts w:eastAsia="宋体"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8277BC" w14:textId="77777777" w:rsidR="007C3555" w:rsidRDefault="007C3555">
                  <w:pPr>
                    <w:keepNext/>
                    <w:keepLines/>
                    <w:rPr>
                      <w:rFonts w:eastAsia="宋体"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38361F" w14:textId="77777777" w:rsidR="007C3555" w:rsidRDefault="007C3555">
                  <w:pPr>
                    <w:keepNext/>
                    <w:keepLines/>
                    <w:rPr>
                      <w:rFonts w:eastAsia="宋体"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E812066" w14:textId="77777777" w:rsidR="007C3555" w:rsidRDefault="00773911">
                  <w:pPr>
                    <w:keepNext/>
                    <w:keepLines/>
                    <w:rPr>
                      <w:rFonts w:cs="Arial"/>
                      <w:color w:val="000000"/>
                      <w:sz w:val="18"/>
                      <w:szCs w:val="18"/>
                      <w:lang w:eastAsia="ja-JP"/>
                    </w:rPr>
                  </w:pPr>
                  <w:r>
                    <w:rPr>
                      <w:rFonts w:cs="Arial"/>
                      <w:color w:val="000000"/>
                      <w:sz w:val="18"/>
                      <w:szCs w:val="18"/>
                      <w:lang w:eastAsia="ja-JP"/>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AC4BA6E" w14:textId="77777777" w:rsidR="007C3555" w:rsidRDefault="007C3555">
                  <w:pPr>
                    <w:keepNext/>
                    <w:keepLines/>
                    <w:rPr>
                      <w:rFonts w:eastAsia="宋体"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30CB7A" w14:textId="77777777" w:rsidR="007C3555" w:rsidRDefault="007C3555">
                  <w:pPr>
                    <w:keepNext/>
                    <w:keepLines/>
                    <w:rPr>
                      <w:rFonts w:eastAsia="宋体"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FAE607" w14:textId="77777777" w:rsidR="007C3555" w:rsidRDefault="007C3555">
                  <w:pPr>
                    <w:keepNext/>
                    <w:keepLines/>
                    <w:rPr>
                      <w:rFonts w:eastAsia="宋体"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E578B29" w14:textId="77777777" w:rsidR="007C3555" w:rsidRDefault="007C3555">
                  <w:pPr>
                    <w:keepNext/>
                    <w:keepLines/>
                    <w:rPr>
                      <w:rFonts w:eastAsia="宋体"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F827DF6" w14:textId="77777777" w:rsidR="007C3555" w:rsidRDefault="00773911">
                  <w:pPr>
                    <w:keepNext/>
                    <w:keepLines/>
                    <w:rPr>
                      <w:rFonts w:eastAsia="宋体" w:cs="Arial"/>
                      <w:color w:val="000000"/>
                      <w:sz w:val="18"/>
                      <w:szCs w:val="18"/>
                    </w:rPr>
                  </w:pPr>
                  <w:r>
                    <w:rPr>
                      <w:rFonts w:eastAsia="宋体" w:cs="Arial"/>
                      <w:color w:val="000000"/>
                      <w:sz w:val="18"/>
                      <w:szCs w:val="18"/>
                    </w:rPr>
                    <w:t xml:space="preserve">Optional with capability </w:t>
                  </w:r>
                  <w:proofErr w:type="spellStart"/>
                  <w:r>
                    <w:rPr>
                      <w:rFonts w:eastAsia="宋体" w:cs="Arial"/>
                      <w:color w:val="000000"/>
                      <w:sz w:val="18"/>
                      <w:szCs w:val="18"/>
                    </w:rPr>
                    <w:t>signalling</w:t>
                  </w:r>
                  <w:proofErr w:type="spellEnd"/>
                </w:p>
              </w:tc>
            </w:tr>
            <w:tr w:rsidR="007C3555" w14:paraId="29EDB45E"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0344F28" w14:textId="77777777" w:rsidR="007C3555" w:rsidRDefault="00773911">
                  <w:pPr>
                    <w:keepNext/>
                    <w:keepLines/>
                    <w:rPr>
                      <w:rFonts w:eastAsia="宋体" w:cs="Arial"/>
                      <w:color w:val="000000"/>
                      <w:sz w:val="18"/>
                      <w:szCs w:val="18"/>
                    </w:rPr>
                  </w:pPr>
                  <w:r>
                    <w:rPr>
                      <w:rFonts w:eastAsia="宋体" w:cs="Arial"/>
                      <w:color w:val="000000"/>
                      <w:sz w:val="18"/>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1CD80E2" w14:textId="77777777" w:rsidR="007C3555" w:rsidRDefault="00773911">
                  <w:pPr>
                    <w:keepNext/>
                    <w:keepLines/>
                    <w:rPr>
                      <w:rFonts w:eastAsia="宋体" w:cs="Arial"/>
                      <w:color w:val="000000"/>
                      <w:sz w:val="18"/>
                      <w:szCs w:val="18"/>
                    </w:rPr>
                  </w:pPr>
                  <w:r>
                    <w:rPr>
                      <w:rFonts w:eastAsia="宋体" w:cs="Arial"/>
                      <w:color w:val="000000"/>
                      <w:sz w:val="18"/>
                      <w:szCs w:val="18"/>
                    </w:rPr>
                    <w:t>24-</w:t>
                  </w:r>
                  <w:r>
                    <w:rPr>
                      <w:rFonts w:cs="Arial" w:hint="eastAsia"/>
                      <w:color w:val="000000"/>
                      <w:sz w:val="18"/>
                      <w:szCs w:val="18"/>
                      <w:lang w:eastAsia="ja-JP"/>
                    </w:rPr>
                    <w:t>1</w:t>
                  </w:r>
                  <w:r>
                    <w:rPr>
                      <w:rFonts w:cs="Arial"/>
                      <w:color w:val="000000"/>
                      <w:sz w:val="18"/>
                      <w:szCs w:val="18"/>
                      <w:lang w:eastAsia="ja-JP"/>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D61F4B" w14:textId="77777777" w:rsidR="007C3555" w:rsidRDefault="00773911">
                  <w:pPr>
                    <w:keepNext/>
                    <w:keepLines/>
                    <w:rPr>
                      <w:rFonts w:eastAsia="宋体" w:cs="Arial"/>
                      <w:color w:val="000000"/>
                      <w:sz w:val="18"/>
                      <w:szCs w:val="18"/>
                    </w:rPr>
                  </w:pPr>
                  <w:r>
                    <w:rPr>
                      <w:rFonts w:eastAsia="宋体" w:cs="Arial"/>
                      <w:color w:val="000000"/>
                      <w:sz w:val="18"/>
                      <w:szCs w:val="18"/>
                    </w:rPr>
                    <w:t>HARQ-ACK bundling for Type 1 HARQ codebook for multi-PDSCH scheduling for 480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87B34C6" w14:textId="77777777" w:rsidR="007C3555" w:rsidRDefault="00773911">
                  <w:pPr>
                    <w:keepNext/>
                    <w:keepLines/>
                    <w:rPr>
                      <w:rFonts w:eastAsia="宋体" w:cs="Arial"/>
                      <w:color w:val="000000"/>
                      <w:sz w:val="18"/>
                      <w:szCs w:val="18"/>
                    </w:rPr>
                  </w:pPr>
                  <w:r>
                    <w:rPr>
                      <w:rFonts w:eastAsia="宋体" w:cs="Arial"/>
                      <w:color w:val="000000"/>
                      <w:sz w:val="18"/>
                      <w:szCs w:val="18"/>
                    </w:rPr>
                    <w:t>Support HARQ-ACK bundling for Type 1 HARQ codebook for multi-PDSCH scheduling for 480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A45011" w14:textId="77777777" w:rsidR="007C3555" w:rsidRDefault="00773911">
                  <w:pPr>
                    <w:keepNext/>
                    <w:keepLines/>
                    <w:rPr>
                      <w:rFonts w:cs="Arial"/>
                      <w:color w:val="000000"/>
                      <w:sz w:val="18"/>
                      <w:szCs w:val="18"/>
                      <w:lang w:eastAsia="ja-JP"/>
                    </w:rPr>
                  </w:pPr>
                  <w:r>
                    <w:rPr>
                      <w:rFonts w:cs="Arial" w:hint="eastAsia"/>
                      <w:color w:val="000000"/>
                      <w:sz w:val="18"/>
                      <w:szCs w:val="18"/>
                      <w:lang w:eastAsia="ja-JP"/>
                    </w:rPr>
                    <w:t>2</w:t>
                  </w:r>
                  <w:r>
                    <w:rPr>
                      <w:rFonts w:cs="Arial"/>
                      <w:color w:val="000000"/>
                      <w:sz w:val="18"/>
                      <w:szCs w:val="18"/>
                      <w:lang w:eastAsia="ja-JP"/>
                    </w:rPr>
                    <w:t>4-4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FA08899" w14:textId="77777777" w:rsidR="007C3555" w:rsidRDefault="007C3555">
                  <w:pPr>
                    <w:keepNext/>
                    <w:keepLines/>
                    <w:rPr>
                      <w:rFonts w:eastAsia="宋体"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A5290E" w14:textId="77777777" w:rsidR="007C3555" w:rsidRDefault="007C3555">
                  <w:pPr>
                    <w:keepNext/>
                    <w:keepLines/>
                    <w:rPr>
                      <w:rFonts w:eastAsia="宋体"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24BEE6" w14:textId="77777777" w:rsidR="007C3555" w:rsidRDefault="007C3555">
                  <w:pPr>
                    <w:keepNext/>
                    <w:keepLines/>
                    <w:rPr>
                      <w:rFonts w:eastAsia="宋体"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BC5BF8" w14:textId="77777777" w:rsidR="007C3555" w:rsidRDefault="00773911">
                  <w:pPr>
                    <w:keepNext/>
                    <w:keepLines/>
                    <w:rPr>
                      <w:rFonts w:cs="Arial"/>
                      <w:color w:val="000000"/>
                      <w:sz w:val="18"/>
                      <w:szCs w:val="18"/>
                      <w:lang w:eastAsia="ja-JP"/>
                    </w:rPr>
                  </w:pPr>
                  <w:r>
                    <w:rPr>
                      <w:rFonts w:cs="Arial"/>
                      <w:color w:val="000000"/>
                      <w:sz w:val="18"/>
                      <w:szCs w:val="18"/>
                      <w:lang w:eastAsia="ja-JP"/>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020E77A" w14:textId="77777777" w:rsidR="007C3555" w:rsidRDefault="007C3555">
                  <w:pPr>
                    <w:keepNext/>
                    <w:keepLines/>
                    <w:rPr>
                      <w:rFonts w:eastAsia="宋体"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95CF780" w14:textId="77777777" w:rsidR="007C3555" w:rsidRDefault="007C3555">
                  <w:pPr>
                    <w:keepNext/>
                    <w:keepLines/>
                    <w:rPr>
                      <w:rFonts w:eastAsia="宋体"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E8FF4F0" w14:textId="77777777" w:rsidR="007C3555" w:rsidRDefault="007C3555">
                  <w:pPr>
                    <w:keepNext/>
                    <w:keepLines/>
                    <w:rPr>
                      <w:rFonts w:eastAsia="宋体"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B49CBC" w14:textId="77777777" w:rsidR="007C3555" w:rsidRDefault="007C3555">
                  <w:pPr>
                    <w:keepNext/>
                    <w:keepLines/>
                    <w:rPr>
                      <w:rFonts w:eastAsia="宋体"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2EDDABF" w14:textId="77777777" w:rsidR="007C3555" w:rsidRDefault="00773911">
                  <w:pPr>
                    <w:keepNext/>
                    <w:keepLines/>
                    <w:rPr>
                      <w:rFonts w:eastAsia="宋体" w:cs="Arial"/>
                      <w:color w:val="000000"/>
                      <w:sz w:val="18"/>
                      <w:szCs w:val="18"/>
                    </w:rPr>
                  </w:pPr>
                  <w:r>
                    <w:rPr>
                      <w:rFonts w:eastAsia="宋体" w:cs="Arial"/>
                      <w:color w:val="000000"/>
                      <w:sz w:val="18"/>
                      <w:szCs w:val="18"/>
                    </w:rPr>
                    <w:t xml:space="preserve">Optional with capability </w:t>
                  </w:r>
                  <w:proofErr w:type="spellStart"/>
                  <w:r>
                    <w:rPr>
                      <w:rFonts w:eastAsia="宋体" w:cs="Arial"/>
                      <w:color w:val="000000"/>
                      <w:sz w:val="18"/>
                      <w:szCs w:val="18"/>
                    </w:rPr>
                    <w:t>signalling</w:t>
                  </w:r>
                  <w:proofErr w:type="spellEnd"/>
                </w:p>
              </w:tc>
            </w:tr>
            <w:tr w:rsidR="007C3555" w14:paraId="18A24CDF"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F2D520B" w14:textId="77777777" w:rsidR="007C3555" w:rsidRDefault="00773911">
                  <w:pPr>
                    <w:keepNext/>
                    <w:keepLines/>
                    <w:rPr>
                      <w:rFonts w:eastAsia="宋体" w:cs="Arial"/>
                      <w:color w:val="000000"/>
                      <w:sz w:val="18"/>
                      <w:szCs w:val="18"/>
                    </w:rPr>
                  </w:pPr>
                  <w:r>
                    <w:rPr>
                      <w:rFonts w:eastAsia="宋体" w:cs="Arial"/>
                      <w:color w:val="000000"/>
                      <w:sz w:val="18"/>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B125F2" w14:textId="77777777" w:rsidR="007C3555" w:rsidRDefault="00773911">
                  <w:pPr>
                    <w:keepNext/>
                    <w:keepLines/>
                    <w:rPr>
                      <w:rFonts w:eastAsia="宋体" w:cs="Arial"/>
                      <w:color w:val="000000"/>
                      <w:sz w:val="18"/>
                      <w:szCs w:val="18"/>
                    </w:rPr>
                  </w:pPr>
                  <w:r>
                    <w:rPr>
                      <w:rFonts w:eastAsia="宋体" w:cs="Arial"/>
                      <w:color w:val="000000"/>
                      <w:sz w:val="18"/>
                      <w:szCs w:val="18"/>
                    </w:rPr>
                    <w:t>24-</w:t>
                  </w:r>
                  <w:r>
                    <w:rPr>
                      <w:rFonts w:cs="Arial" w:hint="eastAsia"/>
                      <w:color w:val="000000"/>
                      <w:sz w:val="18"/>
                      <w:szCs w:val="18"/>
                      <w:lang w:eastAsia="ja-JP"/>
                    </w:rPr>
                    <w:t>1</w:t>
                  </w:r>
                  <w:r>
                    <w:rPr>
                      <w:rFonts w:cs="Arial"/>
                      <w:color w:val="000000"/>
                      <w:sz w:val="18"/>
                      <w:szCs w:val="18"/>
                      <w:lang w:eastAsia="ja-JP"/>
                    </w:rPr>
                    <w:t>2a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09865D" w14:textId="77777777" w:rsidR="007C3555" w:rsidRDefault="00773911">
                  <w:pPr>
                    <w:keepNext/>
                    <w:keepLines/>
                    <w:rPr>
                      <w:rFonts w:eastAsia="宋体" w:cs="Arial"/>
                      <w:color w:val="000000"/>
                      <w:sz w:val="18"/>
                      <w:szCs w:val="18"/>
                    </w:rPr>
                  </w:pPr>
                  <w:r>
                    <w:rPr>
                      <w:rFonts w:eastAsia="宋体" w:cs="Arial"/>
                      <w:color w:val="000000"/>
                      <w:sz w:val="18"/>
                      <w:szCs w:val="18"/>
                    </w:rPr>
                    <w:t>HARQ-ACK bundling for Type 2 HARQ codebook for multi-PDSCH scheduling for 480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746246" w14:textId="77777777" w:rsidR="007C3555" w:rsidRDefault="00773911">
                  <w:pPr>
                    <w:keepNext/>
                    <w:keepLines/>
                    <w:rPr>
                      <w:rFonts w:eastAsia="宋体" w:cs="Arial"/>
                      <w:color w:val="000000"/>
                      <w:sz w:val="18"/>
                      <w:szCs w:val="18"/>
                    </w:rPr>
                  </w:pPr>
                  <w:r>
                    <w:rPr>
                      <w:rFonts w:eastAsia="宋体" w:cs="Arial"/>
                      <w:color w:val="000000"/>
                      <w:sz w:val="18"/>
                      <w:szCs w:val="18"/>
                    </w:rPr>
                    <w:t>Support HARQ-ACK bundling for Type 2 HARQ codebook for multi-PDSCH scheduling for 480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AEACBA7" w14:textId="77777777" w:rsidR="007C3555" w:rsidRDefault="00773911">
                  <w:pPr>
                    <w:keepNext/>
                    <w:keepLines/>
                    <w:rPr>
                      <w:rFonts w:cs="Arial"/>
                      <w:color w:val="000000"/>
                      <w:sz w:val="18"/>
                      <w:szCs w:val="18"/>
                      <w:lang w:eastAsia="ja-JP"/>
                    </w:rPr>
                  </w:pPr>
                  <w:r>
                    <w:rPr>
                      <w:rFonts w:cs="Arial" w:hint="eastAsia"/>
                      <w:color w:val="000000"/>
                      <w:sz w:val="18"/>
                      <w:szCs w:val="18"/>
                      <w:lang w:eastAsia="ja-JP"/>
                    </w:rPr>
                    <w:t>2</w:t>
                  </w:r>
                  <w:r>
                    <w:rPr>
                      <w:rFonts w:cs="Arial"/>
                      <w:color w:val="000000"/>
                      <w:sz w:val="18"/>
                      <w:szCs w:val="18"/>
                      <w:lang w:eastAsia="ja-JP"/>
                    </w:rPr>
                    <w:t>4-4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93B6A8" w14:textId="77777777" w:rsidR="007C3555" w:rsidRDefault="007C3555">
                  <w:pPr>
                    <w:keepNext/>
                    <w:keepLines/>
                    <w:rPr>
                      <w:rFonts w:eastAsia="宋体"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D347F0" w14:textId="77777777" w:rsidR="007C3555" w:rsidRDefault="007C3555">
                  <w:pPr>
                    <w:keepNext/>
                    <w:keepLines/>
                    <w:rPr>
                      <w:rFonts w:eastAsia="宋体"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7B943C" w14:textId="77777777" w:rsidR="007C3555" w:rsidRDefault="007C3555">
                  <w:pPr>
                    <w:keepNext/>
                    <w:keepLines/>
                    <w:rPr>
                      <w:rFonts w:eastAsia="宋体"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4F297AB" w14:textId="77777777" w:rsidR="007C3555" w:rsidRDefault="00773911">
                  <w:pPr>
                    <w:keepNext/>
                    <w:keepLines/>
                    <w:rPr>
                      <w:rFonts w:cs="Arial"/>
                      <w:color w:val="000000"/>
                      <w:sz w:val="18"/>
                      <w:szCs w:val="18"/>
                      <w:lang w:eastAsia="ja-JP"/>
                    </w:rPr>
                  </w:pPr>
                  <w:r>
                    <w:rPr>
                      <w:rFonts w:cs="Arial"/>
                      <w:color w:val="000000"/>
                      <w:sz w:val="18"/>
                      <w:szCs w:val="18"/>
                      <w:lang w:eastAsia="ja-JP"/>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B134BF" w14:textId="77777777" w:rsidR="007C3555" w:rsidRDefault="007C3555">
                  <w:pPr>
                    <w:keepNext/>
                    <w:keepLines/>
                    <w:rPr>
                      <w:rFonts w:eastAsia="宋体"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E412AA6" w14:textId="77777777" w:rsidR="007C3555" w:rsidRDefault="007C3555">
                  <w:pPr>
                    <w:keepNext/>
                    <w:keepLines/>
                    <w:rPr>
                      <w:rFonts w:eastAsia="宋体"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50E0309" w14:textId="77777777" w:rsidR="007C3555" w:rsidRDefault="007C3555">
                  <w:pPr>
                    <w:keepNext/>
                    <w:keepLines/>
                    <w:rPr>
                      <w:rFonts w:eastAsia="宋体"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5975D4B" w14:textId="77777777" w:rsidR="007C3555" w:rsidRDefault="007C3555">
                  <w:pPr>
                    <w:keepNext/>
                    <w:keepLines/>
                    <w:rPr>
                      <w:rFonts w:eastAsia="宋体"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AE2C4BC" w14:textId="77777777" w:rsidR="007C3555" w:rsidRDefault="00773911">
                  <w:pPr>
                    <w:keepNext/>
                    <w:keepLines/>
                    <w:rPr>
                      <w:rFonts w:eastAsia="宋体" w:cs="Arial"/>
                      <w:color w:val="000000"/>
                      <w:sz w:val="18"/>
                      <w:szCs w:val="18"/>
                    </w:rPr>
                  </w:pPr>
                  <w:r>
                    <w:rPr>
                      <w:rFonts w:eastAsia="宋体" w:cs="Arial"/>
                      <w:color w:val="000000"/>
                      <w:sz w:val="18"/>
                      <w:szCs w:val="18"/>
                    </w:rPr>
                    <w:t xml:space="preserve">Optional with capability </w:t>
                  </w:r>
                  <w:proofErr w:type="spellStart"/>
                  <w:r>
                    <w:rPr>
                      <w:rFonts w:eastAsia="宋体" w:cs="Arial"/>
                      <w:color w:val="000000"/>
                      <w:sz w:val="18"/>
                      <w:szCs w:val="18"/>
                    </w:rPr>
                    <w:t>signalling</w:t>
                  </w:r>
                  <w:proofErr w:type="spellEnd"/>
                </w:p>
              </w:tc>
            </w:tr>
            <w:tr w:rsidR="007C3555" w14:paraId="6047929A"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56BC222" w14:textId="77777777" w:rsidR="007C3555" w:rsidRDefault="00773911">
                  <w:pPr>
                    <w:keepNext/>
                    <w:keepLines/>
                    <w:rPr>
                      <w:rFonts w:eastAsia="宋体" w:cs="Arial"/>
                      <w:color w:val="000000"/>
                      <w:sz w:val="18"/>
                      <w:szCs w:val="18"/>
                    </w:rPr>
                  </w:pPr>
                  <w:r>
                    <w:rPr>
                      <w:rFonts w:eastAsia="宋体" w:cs="Arial"/>
                      <w:color w:val="000000"/>
                      <w:sz w:val="18"/>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20351E4" w14:textId="77777777" w:rsidR="007C3555" w:rsidRDefault="00773911">
                  <w:pPr>
                    <w:keepNext/>
                    <w:keepLines/>
                    <w:rPr>
                      <w:rFonts w:eastAsia="宋体" w:cs="Arial"/>
                      <w:color w:val="000000"/>
                      <w:sz w:val="18"/>
                      <w:szCs w:val="18"/>
                    </w:rPr>
                  </w:pPr>
                  <w:r>
                    <w:rPr>
                      <w:rFonts w:eastAsia="宋体" w:cs="Arial"/>
                      <w:color w:val="000000"/>
                      <w:sz w:val="18"/>
                      <w:szCs w:val="18"/>
                    </w:rPr>
                    <w:t>24-</w:t>
                  </w:r>
                  <w:r>
                    <w:rPr>
                      <w:rFonts w:cs="Arial" w:hint="eastAsia"/>
                      <w:color w:val="000000"/>
                      <w:sz w:val="18"/>
                      <w:szCs w:val="18"/>
                      <w:lang w:eastAsia="ja-JP"/>
                    </w:rPr>
                    <w:t>1</w:t>
                  </w:r>
                  <w:r>
                    <w:rPr>
                      <w:rFonts w:cs="Arial"/>
                      <w:color w:val="000000"/>
                      <w:sz w:val="18"/>
                      <w:szCs w:val="18"/>
                      <w:lang w:eastAsia="ja-JP"/>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46972DE" w14:textId="77777777" w:rsidR="007C3555" w:rsidRDefault="00773911">
                  <w:pPr>
                    <w:keepNext/>
                    <w:keepLines/>
                    <w:rPr>
                      <w:rFonts w:eastAsia="宋体" w:cs="Arial"/>
                      <w:color w:val="000000"/>
                      <w:sz w:val="18"/>
                      <w:szCs w:val="18"/>
                    </w:rPr>
                  </w:pPr>
                  <w:r>
                    <w:rPr>
                      <w:rFonts w:eastAsia="宋体" w:cs="Arial"/>
                      <w:color w:val="000000"/>
                      <w:sz w:val="18"/>
                      <w:szCs w:val="18"/>
                    </w:rPr>
                    <w:t>HARQ-ACK bundling for Type 1 HARQ codebook for multi-PDSCH scheduling for 960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C687CBA" w14:textId="77777777" w:rsidR="007C3555" w:rsidRDefault="00773911">
                  <w:pPr>
                    <w:keepNext/>
                    <w:keepLines/>
                    <w:rPr>
                      <w:rFonts w:eastAsia="宋体" w:cs="Arial"/>
                      <w:color w:val="000000"/>
                      <w:sz w:val="18"/>
                      <w:szCs w:val="18"/>
                    </w:rPr>
                  </w:pPr>
                  <w:r>
                    <w:rPr>
                      <w:rFonts w:eastAsia="宋体" w:cs="Arial"/>
                      <w:color w:val="000000"/>
                      <w:sz w:val="18"/>
                      <w:szCs w:val="18"/>
                    </w:rPr>
                    <w:t>Support HARQ-ACK bundling for Type 1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F85A962" w14:textId="77777777" w:rsidR="007C3555" w:rsidRDefault="00773911">
                  <w:pPr>
                    <w:keepNext/>
                    <w:keepLines/>
                    <w:rPr>
                      <w:rFonts w:cs="Arial"/>
                      <w:color w:val="000000"/>
                      <w:sz w:val="18"/>
                      <w:szCs w:val="18"/>
                      <w:lang w:eastAsia="ja-JP"/>
                    </w:rPr>
                  </w:pPr>
                  <w:r>
                    <w:rPr>
                      <w:rFonts w:cs="Arial" w:hint="eastAsia"/>
                      <w:color w:val="000000"/>
                      <w:sz w:val="18"/>
                      <w:szCs w:val="18"/>
                      <w:lang w:eastAsia="ja-JP"/>
                    </w:rPr>
                    <w:t>2</w:t>
                  </w:r>
                  <w:r>
                    <w:rPr>
                      <w:rFonts w:cs="Arial"/>
                      <w:color w:val="000000"/>
                      <w:sz w:val="18"/>
                      <w:szCs w:val="18"/>
                      <w:lang w:eastAsia="ja-JP"/>
                    </w:rPr>
                    <w:t>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5C00F2E" w14:textId="77777777" w:rsidR="007C3555" w:rsidRDefault="007C3555">
                  <w:pPr>
                    <w:keepNext/>
                    <w:keepLines/>
                    <w:rPr>
                      <w:rFonts w:eastAsia="宋体"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4135E35" w14:textId="77777777" w:rsidR="007C3555" w:rsidRDefault="007C3555">
                  <w:pPr>
                    <w:keepNext/>
                    <w:keepLines/>
                    <w:rPr>
                      <w:rFonts w:eastAsia="宋体"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611F2E4" w14:textId="77777777" w:rsidR="007C3555" w:rsidRDefault="007C3555">
                  <w:pPr>
                    <w:keepNext/>
                    <w:keepLines/>
                    <w:rPr>
                      <w:rFonts w:eastAsia="宋体"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9FF44A" w14:textId="77777777" w:rsidR="007C3555" w:rsidRDefault="00773911">
                  <w:pPr>
                    <w:keepNext/>
                    <w:keepLines/>
                    <w:rPr>
                      <w:rFonts w:cs="Arial"/>
                      <w:color w:val="000000"/>
                      <w:sz w:val="18"/>
                      <w:szCs w:val="18"/>
                      <w:lang w:eastAsia="ja-JP"/>
                    </w:rPr>
                  </w:pPr>
                  <w:r>
                    <w:rPr>
                      <w:rFonts w:cs="Arial"/>
                      <w:color w:val="000000"/>
                      <w:sz w:val="18"/>
                      <w:szCs w:val="18"/>
                      <w:lang w:eastAsia="ja-JP"/>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6B7E18" w14:textId="77777777" w:rsidR="007C3555" w:rsidRDefault="007C3555">
                  <w:pPr>
                    <w:keepNext/>
                    <w:keepLines/>
                    <w:rPr>
                      <w:rFonts w:eastAsia="宋体"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ED135F0" w14:textId="77777777" w:rsidR="007C3555" w:rsidRDefault="007C3555">
                  <w:pPr>
                    <w:keepNext/>
                    <w:keepLines/>
                    <w:rPr>
                      <w:rFonts w:eastAsia="宋体"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0EFC26" w14:textId="77777777" w:rsidR="007C3555" w:rsidRDefault="007C3555">
                  <w:pPr>
                    <w:keepNext/>
                    <w:keepLines/>
                    <w:rPr>
                      <w:rFonts w:eastAsia="宋体"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EC0DFA" w14:textId="77777777" w:rsidR="007C3555" w:rsidRDefault="007C3555">
                  <w:pPr>
                    <w:keepNext/>
                    <w:keepLines/>
                    <w:rPr>
                      <w:rFonts w:eastAsia="宋体"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2E1174D" w14:textId="77777777" w:rsidR="007C3555" w:rsidRDefault="00773911">
                  <w:pPr>
                    <w:keepNext/>
                    <w:keepLines/>
                    <w:rPr>
                      <w:rFonts w:eastAsia="宋体" w:cs="Arial"/>
                      <w:color w:val="000000"/>
                      <w:sz w:val="18"/>
                      <w:szCs w:val="18"/>
                    </w:rPr>
                  </w:pPr>
                  <w:r>
                    <w:rPr>
                      <w:rFonts w:eastAsia="宋体" w:cs="Arial"/>
                      <w:color w:val="000000"/>
                      <w:sz w:val="18"/>
                      <w:szCs w:val="18"/>
                    </w:rPr>
                    <w:t xml:space="preserve">Optional with capability </w:t>
                  </w:r>
                  <w:proofErr w:type="spellStart"/>
                  <w:r>
                    <w:rPr>
                      <w:rFonts w:eastAsia="宋体" w:cs="Arial"/>
                      <w:color w:val="000000"/>
                      <w:sz w:val="18"/>
                      <w:szCs w:val="18"/>
                    </w:rPr>
                    <w:t>signalling</w:t>
                  </w:r>
                  <w:proofErr w:type="spellEnd"/>
                </w:p>
              </w:tc>
            </w:tr>
            <w:tr w:rsidR="007C3555" w14:paraId="475F7A67"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4D00F8A" w14:textId="77777777" w:rsidR="007C3555" w:rsidRDefault="00773911">
                  <w:pPr>
                    <w:keepNext/>
                    <w:keepLines/>
                    <w:rPr>
                      <w:rFonts w:eastAsia="宋体" w:cs="Arial"/>
                      <w:color w:val="000000"/>
                      <w:sz w:val="18"/>
                      <w:szCs w:val="18"/>
                    </w:rPr>
                  </w:pPr>
                  <w:r>
                    <w:rPr>
                      <w:rFonts w:eastAsia="宋体" w:cs="Arial"/>
                      <w:color w:val="000000"/>
                      <w:sz w:val="18"/>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F0E2B2" w14:textId="77777777" w:rsidR="007C3555" w:rsidRDefault="00773911">
                  <w:pPr>
                    <w:keepNext/>
                    <w:keepLines/>
                    <w:rPr>
                      <w:rFonts w:eastAsia="宋体" w:cs="Arial"/>
                      <w:color w:val="000000"/>
                      <w:sz w:val="18"/>
                      <w:szCs w:val="18"/>
                    </w:rPr>
                  </w:pPr>
                  <w:r>
                    <w:rPr>
                      <w:rFonts w:eastAsia="宋体" w:cs="Arial"/>
                      <w:color w:val="000000"/>
                      <w:sz w:val="18"/>
                      <w:szCs w:val="18"/>
                    </w:rPr>
                    <w:t>24-</w:t>
                  </w:r>
                  <w:r>
                    <w:rPr>
                      <w:rFonts w:cs="Arial" w:hint="eastAsia"/>
                      <w:color w:val="000000"/>
                      <w:sz w:val="18"/>
                      <w:szCs w:val="18"/>
                      <w:lang w:eastAsia="ja-JP"/>
                    </w:rPr>
                    <w:t>1</w:t>
                  </w:r>
                  <w:r>
                    <w:rPr>
                      <w:rFonts w:cs="Arial"/>
                      <w:color w:val="000000"/>
                      <w:sz w:val="18"/>
                      <w:szCs w:val="18"/>
                      <w:lang w:eastAsia="ja-JP"/>
                    </w:rPr>
                    <w:t>3a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0359E08" w14:textId="77777777" w:rsidR="007C3555" w:rsidRDefault="00773911">
                  <w:pPr>
                    <w:keepNext/>
                    <w:keepLines/>
                    <w:rPr>
                      <w:rFonts w:eastAsia="宋体" w:cs="Arial"/>
                      <w:color w:val="000000"/>
                      <w:sz w:val="18"/>
                      <w:szCs w:val="18"/>
                    </w:rPr>
                  </w:pPr>
                  <w:r>
                    <w:rPr>
                      <w:rFonts w:eastAsia="宋体" w:cs="Arial"/>
                      <w:color w:val="000000"/>
                      <w:sz w:val="18"/>
                      <w:szCs w:val="18"/>
                    </w:rPr>
                    <w:t>HARQ-ACK bundling for Type 2 HARQ codebook for multi-PDSCH scheduling for 960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FC6ACE" w14:textId="77777777" w:rsidR="007C3555" w:rsidRDefault="00773911">
                  <w:pPr>
                    <w:keepNext/>
                    <w:keepLines/>
                    <w:rPr>
                      <w:rFonts w:eastAsia="宋体" w:cs="Arial"/>
                      <w:color w:val="000000"/>
                      <w:sz w:val="18"/>
                      <w:szCs w:val="18"/>
                    </w:rPr>
                  </w:pPr>
                  <w:r>
                    <w:rPr>
                      <w:rFonts w:eastAsia="宋体" w:cs="Arial"/>
                      <w:color w:val="000000"/>
                      <w:sz w:val="18"/>
                      <w:szCs w:val="18"/>
                    </w:rPr>
                    <w:t>Support HARQ-ACK bundling for Type 2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59A28C4" w14:textId="77777777" w:rsidR="007C3555" w:rsidRDefault="00773911">
                  <w:pPr>
                    <w:keepNext/>
                    <w:keepLines/>
                    <w:rPr>
                      <w:rFonts w:cs="Arial"/>
                      <w:color w:val="000000"/>
                      <w:sz w:val="18"/>
                      <w:szCs w:val="18"/>
                      <w:lang w:eastAsia="ja-JP"/>
                    </w:rPr>
                  </w:pPr>
                  <w:r>
                    <w:rPr>
                      <w:rFonts w:cs="Arial" w:hint="eastAsia"/>
                      <w:color w:val="000000"/>
                      <w:sz w:val="18"/>
                      <w:szCs w:val="18"/>
                      <w:lang w:eastAsia="ja-JP"/>
                    </w:rPr>
                    <w:t>2</w:t>
                  </w:r>
                  <w:r>
                    <w:rPr>
                      <w:rFonts w:cs="Arial"/>
                      <w:color w:val="000000"/>
                      <w:sz w:val="18"/>
                      <w:szCs w:val="18"/>
                      <w:lang w:eastAsia="ja-JP"/>
                    </w:rPr>
                    <w:t>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1ACF6E" w14:textId="77777777" w:rsidR="007C3555" w:rsidRDefault="007C3555">
                  <w:pPr>
                    <w:keepNext/>
                    <w:keepLines/>
                    <w:rPr>
                      <w:rFonts w:eastAsia="宋体"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D947BD7" w14:textId="77777777" w:rsidR="007C3555" w:rsidRDefault="007C3555">
                  <w:pPr>
                    <w:keepNext/>
                    <w:keepLines/>
                    <w:rPr>
                      <w:rFonts w:eastAsia="宋体"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45FA884" w14:textId="77777777" w:rsidR="007C3555" w:rsidRDefault="007C3555">
                  <w:pPr>
                    <w:keepNext/>
                    <w:keepLines/>
                    <w:rPr>
                      <w:rFonts w:eastAsia="宋体"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4D0BFBF" w14:textId="77777777" w:rsidR="007C3555" w:rsidRDefault="00773911">
                  <w:pPr>
                    <w:keepNext/>
                    <w:keepLines/>
                    <w:rPr>
                      <w:rFonts w:cs="Arial"/>
                      <w:color w:val="000000"/>
                      <w:sz w:val="18"/>
                      <w:szCs w:val="18"/>
                      <w:lang w:eastAsia="ja-JP"/>
                    </w:rPr>
                  </w:pPr>
                  <w:r>
                    <w:rPr>
                      <w:rFonts w:cs="Arial"/>
                      <w:color w:val="000000"/>
                      <w:sz w:val="18"/>
                      <w:szCs w:val="18"/>
                      <w:lang w:eastAsia="ja-JP"/>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58DC87" w14:textId="77777777" w:rsidR="007C3555" w:rsidRDefault="007C3555">
                  <w:pPr>
                    <w:keepNext/>
                    <w:keepLines/>
                    <w:rPr>
                      <w:rFonts w:eastAsia="宋体"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710EE3A" w14:textId="77777777" w:rsidR="007C3555" w:rsidRDefault="007C3555">
                  <w:pPr>
                    <w:keepNext/>
                    <w:keepLines/>
                    <w:rPr>
                      <w:rFonts w:eastAsia="宋体"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F8FEFF9" w14:textId="77777777" w:rsidR="007C3555" w:rsidRDefault="007C3555">
                  <w:pPr>
                    <w:keepNext/>
                    <w:keepLines/>
                    <w:rPr>
                      <w:rFonts w:eastAsia="宋体"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FF6198A" w14:textId="77777777" w:rsidR="007C3555" w:rsidRDefault="007C3555">
                  <w:pPr>
                    <w:keepNext/>
                    <w:keepLines/>
                    <w:rPr>
                      <w:rFonts w:eastAsia="宋体"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F3ECD87" w14:textId="77777777" w:rsidR="007C3555" w:rsidRDefault="00773911">
                  <w:pPr>
                    <w:keepNext/>
                    <w:keepLines/>
                    <w:rPr>
                      <w:rFonts w:eastAsia="宋体" w:cs="Arial"/>
                      <w:color w:val="000000"/>
                      <w:sz w:val="18"/>
                      <w:szCs w:val="18"/>
                    </w:rPr>
                  </w:pPr>
                  <w:r>
                    <w:rPr>
                      <w:rFonts w:eastAsia="宋体" w:cs="Arial"/>
                      <w:color w:val="000000"/>
                      <w:sz w:val="18"/>
                      <w:szCs w:val="18"/>
                    </w:rPr>
                    <w:t xml:space="preserve">Optional with capability </w:t>
                  </w:r>
                  <w:proofErr w:type="spellStart"/>
                  <w:r>
                    <w:rPr>
                      <w:rFonts w:eastAsia="宋体" w:cs="Arial"/>
                      <w:color w:val="000000"/>
                      <w:sz w:val="18"/>
                      <w:szCs w:val="18"/>
                    </w:rPr>
                    <w:t>signalling</w:t>
                  </w:r>
                  <w:proofErr w:type="spellEnd"/>
                </w:p>
              </w:tc>
            </w:tr>
            <w:bookmarkEnd w:id="235"/>
          </w:tbl>
          <w:p w14:paraId="34E78A66" w14:textId="77777777" w:rsidR="007C3555" w:rsidRDefault="007C3555">
            <w:pPr>
              <w:spacing w:beforeLines="50" w:before="120"/>
              <w:jc w:val="left"/>
              <w:rPr>
                <w:rFonts w:ascii="Calibri" w:hAnsi="Calibri" w:cs="Calibri"/>
                <w:color w:val="000000"/>
              </w:rPr>
            </w:pPr>
          </w:p>
        </w:tc>
      </w:tr>
      <w:tr w:rsidR="007C3555" w14:paraId="66C4538E" w14:textId="77777777">
        <w:tc>
          <w:tcPr>
            <w:tcW w:w="1818" w:type="dxa"/>
            <w:tcBorders>
              <w:top w:val="single" w:sz="4" w:space="0" w:color="auto"/>
              <w:left w:val="single" w:sz="4" w:space="0" w:color="auto"/>
              <w:bottom w:val="single" w:sz="4" w:space="0" w:color="auto"/>
              <w:right w:val="single" w:sz="4" w:space="0" w:color="auto"/>
            </w:tcBorders>
          </w:tcPr>
          <w:p w14:paraId="11A81C4C" w14:textId="77777777" w:rsidR="007C3555" w:rsidRDefault="00773911">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 MERGEFORMAT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9525643" w14:textId="77777777" w:rsidR="007C3555" w:rsidRDefault="007C3555">
            <w:pPr>
              <w:spacing w:beforeLines="50" w:before="120"/>
              <w:jc w:val="left"/>
              <w:rPr>
                <w:rFonts w:ascii="Calibri" w:hAnsi="Calibri" w:cs="Calibri"/>
                <w:color w:val="000000"/>
              </w:rPr>
            </w:pPr>
          </w:p>
        </w:tc>
      </w:tr>
      <w:tr w:rsidR="007C3555" w14:paraId="409F1FE7" w14:textId="77777777">
        <w:tc>
          <w:tcPr>
            <w:tcW w:w="1818" w:type="dxa"/>
            <w:tcBorders>
              <w:top w:val="single" w:sz="4" w:space="0" w:color="auto"/>
              <w:left w:val="single" w:sz="4" w:space="0" w:color="auto"/>
              <w:bottom w:val="single" w:sz="4" w:space="0" w:color="auto"/>
              <w:right w:val="single" w:sz="4" w:space="0" w:color="auto"/>
            </w:tcBorders>
          </w:tcPr>
          <w:p w14:paraId="14C65B4F"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 MERGEFORMAT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8A9AEAF" w14:textId="77777777" w:rsidR="007C3555" w:rsidRDefault="007C3555">
            <w:pPr>
              <w:spacing w:beforeLines="50" w:before="120"/>
              <w:jc w:val="left"/>
              <w:rPr>
                <w:rFonts w:ascii="Calibri" w:hAnsi="Calibri" w:cs="Calibri"/>
                <w:color w:val="000000"/>
              </w:rPr>
            </w:pPr>
          </w:p>
        </w:tc>
      </w:tr>
      <w:tr w:rsidR="007C3555" w14:paraId="61DCEA56" w14:textId="77777777">
        <w:tc>
          <w:tcPr>
            <w:tcW w:w="1818" w:type="dxa"/>
            <w:tcBorders>
              <w:top w:val="single" w:sz="4" w:space="0" w:color="auto"/>
              <w:left w:val="single" w:sz="4" w:space="0" w:color="auto"/>
              <w:bottom w:val="single" w:sz="4" w:space="0" w:color="auto"/>
              <w:right w:val="single" w:sz="4" w:space="0" w:color="auto"/>
            </w:tcBorders>
          </w:tcPr>
          <w:p w14:paraId="3397C0D4"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 MERGEFORMAT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FCD4BAC" w14:textId="77777777" w:rsidR="007C3555" w:rsidRDefault="007C3555">
            <w:pPr>
              <w:spacing w:beforeLines="50" w:before="120"/>
              <w:jc w:val="left"/>
              <w:rPr>
                <w:rFonts w:ascii="Calibri" w:hAnsi="Calibri" w:cs="Calibri"/>
                <w:color w:val="000000"/>
              </w:rPr>
            </w:pPr>
          </w:p>
        </w:tc>
      </w:tr>
      <w:tr w:rsidR="007C3555" w14:paraId="5B5C310A" w14:textId="77777777">
        <w:tc>
          <w:tcPr>
            <w:tcW w:w="1818" w:type="dxa"/>
            <w:tcBorders>
              <w:top w:val="single" w:sz="4" w:space="0" w:color="auto"/>
              <w:left w:val="single" w:sz="4" w:space="0" w:color="auto"/>
              <w:bottom w:val="single" w:sz="4" w:space="0" w:color="auto"/>
              <w:right w:val="single" w:sz="4" w:space="0" w:color="auto"/>
            </w:tcBorders>
          </w:tcPr>
          <w:p w14:paraId="7316D1CF"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 MERGEFORMAT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D7BF9F8" w14:textId="77777777" w:rsidR="007C3555" w:rsidRDefault="00773911">
            <w:pPr>
              <w:rPr>
                <w:rFonts w:ascii="Calibri" w:hAnsi="Calibri" w:cs="Calibri"/>
              </w:rPr>
            </w:pPr>
            <w:r>
              <w:rPr>
                <w:rFonts w:ascii="Calibri" w:hAnsi="Calibri" w:cs="Calibri"/>
              </w:rPr>
              <w:t xml:space="preserve">During the discussions in previous RAN1 meeting, it was acknowledged that some UEs may need certain time to switch their beam especially for SCS 480 kHz/960 kHz as the corresponding CP duration may not be enough for absorbing uncertainties during transient time of the beam switching. For this purpose, an optional UE capability </w:t>
            </w:r>
            <w:proofErr w:type="spellStart"/>
            <w:r>
              <w:rPr>
                <w:rFonts w:ascii="Calibri" w:hAnsi="Calibri" w:cs="Calibri"/>
              </w:rPr>
              <w:t>signalling</w:t>
            </w:r>
            <w:proofErr w:type="spellEnd"/>
            <w:r>
              <w:rPr>
                <w:rFonts w:ascii="Calibri" w:hAnsi="Calibri" w:cs="Calibri"/>
              </w:rPr>
              <w:t xml:space="preserve"> is proposed in order to indicate a gap of 1 OFDM symbol (at least) for UE beam switching.</w:t>
            </w:r>
          </w:p>
          <w:tbl>
            <w:tblPr>
              <w:tblW w:w="9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3"/>
              <w:gridCol w:w="1165"/>
              <w:gridCol w:w="3448"/>
              <w:gridCol w:w="1099"/>
              <w:gridCol w:w="1080"/>
              <w:gridCol w:w="1195"/>
              <w:gridCol w:w="1242"/>
            </w:tblGrid>
            <w:tr w:rsidR="007C3555" w14:paraId="18FAC8C9" w14:textId="77777777">
              <w:trPr>
                <w:trHeight w:val="10"/>
              </w:trPr>
              <w:tc>
                <w:tcPr>
                  <w:tcW w:w="673" w:type="dxa"/>
                  <w:tcBorders>
                    <w:top w:val="single" w:sz="4" w:space="0" w:color="auto"/>
                    <w:left w:val="single" w:sz="4" w:space="0" w:color="auto"/>
                    <w:bottom w:val="single" w:sz="4" w:space="0" w:color="auto"/>
                    <w:right w:val="single" w:sz="4" w:space="0" w:color="auto"/>
                  </w:tcBorders>
                  <w:shd w:val="clear" w:color="auto" w:fill="auto"/>
                </w:tcPr>
                <w:p w14:paraId="28317E08" w14:textId="77777777" w:rsidR="007C3555" w:rsidRDefault="00773911">
                  <w:pPr>
                    <w:pStyle w:val="TAL"/>
                    <w:keepNext w:val="0"/>
                    <w:keepLines w:val="0"/>
                    <w:rPr>
                      <w:rFonts w:ascii="Calibri" w:hAnsi="Calibri" w:cs="Calibri"/>
                      <w:color w:val="000000"/>
                      <w:sz w:val="20"/>
                    </w:rPr>
                  </w:pPr>
                  <w:r>
                    <w:rPr>
                      <w:rFonts w:ascii="Calibri" w:hAnsi="Calibri" w:cs="Calibri"/>
                      <w:color w:val="000000"/>
                      <w:sz w:val="20"/>
                      <w:highlight w:val="yellow"/>
                    </w:rPr>
                    <w:t>24-11</w:t>
                  </w:r>
                </w:p>
              </w:tc>
              <w:tc>
                <w:tcPr>
                  <w:tcW w:w="1165" w:type="dxa"/>
                  <w:tcBorders>
                    <w:top w:val="single" w:sz="4" w:space="0" w:color="auto"/>
                    <w:left w:val="single" w:sz="4" w:space="0" w:color="auto"/>
                    <w:bottom w:val="single" w:sz="4" w:space="0" w:color="auto"/>
                    <w:right w:val="single" w:sz="4" w:space="0" w:color="auto"/>
                  </w:tcBorders>
                  <w:shd w:val="clear" w:color="auto" w:fill="auto"/>
                </w:tcPr>
                <w:p w14:paraId="0DBCB1B5" w14:textId="77777777" w:rsidR="007C3555" w:rsidRDefault="00773911">
                  <w:pPr>
                    <w:pStyle w:val="TAL"/>
                    <w:keepNext w:val="0"/>
                    <w:keepLines w:val="0"/>
                    <w:rPr>
                      <w:rFonts w:ascii="Calibri" w:hAnsi="Calibri" w:cs="Calibri"/>
                      <w:color w:val="000000"/>
                      <w:sz w:val="20"/>
                      <w:lang w:eastAsia="zh-CN"/>
                    </w:rPr>
                  </w:pPr>
                  <w:r>
                    <w:rPr>
                      <w:rFonts w:ascii="Calibri" w:hAnsi="Calibri" w:cs="Calibri"/>
                      <w:color w:val="000000"/>
                      <w:sz w:val="20"/>
                      <w:lang w:eastAsia="zh-CN"/>
                    </w:rPr>
                    <w:t>Time gap for UE beam switching</w:t>
                  </w:r>
                </w:p>
              </w:tc>
              <w:tc>
                <w:tcPr>
                  <w:tcW w:w="3448" w:type="dxa"/>
                  <w:tcBorders>
                    <w:top w:val="single" w:sz="4" w:space="0" w:color="auto"/>
                    <w:left w:val="single" w:sz="4" w:space="0" w:color="auto"/>
                    <w:bottom w:val="single" w:sz="4" w:space="0" w:color="auto"/>
                    <w:right w:val="single" w:sz="4" w:space="0" w:color="auto"/>
                  </w:tcBorders>
                  <w:shd w:val="clear" w:color="auto" w:fill="auto"/>
                </w:tcPr>
                <w:p w14:paraId="1AFA1418" w14:textId="77777777" w:rsidR="007C3555" w:rsidRDefault="00773911">
                  <w:pPr>
                    <w:snapToGrid w:val="0"/>
                    <w:contextualSpacing/>
                    <w:rPr>
                      <w:rFonts w:ascii="Calibri" w:hAnsi="Calibri" w:cs="Calibri"/>
                      <w:color w:val="000000"/>
                    </w:rPr>
                  </w:pPr>
                  <w:r>
                    <w:rPr>
                      <w:rFonts w:ascii="Calibri" w:hAnsi="Calibri" w:cs="Calibri"/>
                      <w:color w:val="000000"/>
                    </w:rPr>
                    <w:t>A time gap of 1 OFDM symbol for UE beam switching for 480 kHz/960 kHz</w:t>
                  </w:r>
                </w:p>
              </w:tc>
              <w:tc>
                <w:tcPr>
                  <w:tcW w:w="1099" w:type="dxa"/>
                  <w:tcBorders>
                    <w:top w:val="single" w:sz="4" w:space="0" w:color="auto"/>
                    <w:left w:val="single" w:sz="4" w:space="0" w:color="auto"/>
                    <w:bottom w:val="single" w:sz="4" w:space="0" w:color="auto"/>
                    <w:right w:val="single" w:sz="4" w:space="0" w:color="auto"/>
                  </w:tcBorders>
                  <w:shd w:val="clear" w:color="auto" w:fill="auto"/>
                </w:tcPr>
                <w:p w14:paraId="06E19E0F" w14:textId="77777777" w:rsidR="007C3555" w:rsidRDefault="007C3555">
                  <w:pPr>
                    <w:pStyle w:val="TAL"/>
                    <w:keepNext w:val="0"/>
                    <w:keepLines w:val="0"/>
                    <w:rPr>
                      <w:rFonts w:ascii="Calibri" w:hAnsi="Calibri" w:cs="Calibri"/>
                      <w:color w:val="000000"/>
                      <w:sz w:val="20"/>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187967EA" w14:textId="77777777" w:rsidR="007C3555" w:rsidRDefault="007C3555">
                  <w:pPr>
                    <w:pStyle w:val="TAL"/>
                    <w:keepNext w:val="0"/>
                    <w:keepLines w:val="0"/>
                    <w:rPr>
                      <w:rFonts w:ascii="Calibri" w:hAnsi="Calibri" w:cs="Calibri"/>
                      <w:color w:val="000000"/>
                      <w:sz w:val="20"/>
                      <w:highlight w:val="yellow"/>
                    </w:rPr>
                  </w:pPr>
                </w:p>
              </w:tc>
              <w:tc>
                <w:tcPr>
                  <w:tcW w:w="1195" w:type="dxa"/>
                  <w:tcBorders>
                    <w:top w:val="single" w:sz="4" w:space="0" w:color="auto"/>
                    <w:left w:val="single" w:sz="4" w:space="0" w:color="auto"/>
                    <w:bottom w:val="single" w:sz="4" w:space="0" w:color="auto"/>
                    <w:right w:val="single" w:sz="4" w:space="0" w:color="auto"/>
                  </w:tcBorders>
                  <w:shd w:val="clear" w:color="auto" w:fill="auto"/>
                </w:tcPr>
                <w:p w14:paraId="049433E9" w14:textId="77777777" w:rsidR="007C3555" w:rsidRDefault="007C3555">
                  <w:pPr>
                    <w:pStyle w:val="B1"/>
                    <w:spacing w:after="0"/>
                    <w:ind w:left="0" w:firstLine="0"/>
                    <w:rPr>
                      <w:rFonts w:ascii="Calibri" w:hAnsi="Calibri" w:cs="Calibri"/>
                      <w:color w:val="000000"/>
                    </w:rPr>
                  </w:pP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44981217" w14:textId="77777777" w:rsidR="007C3555" w:rsidRDefault="00773911">
                  <w:pPr>
                    <w:pStyle w:val="TAL"/>
                    <w:keepNext w:val="0"/>
                    <w:keepLines w:val="0"/>
                    <w:rPr>
                      <w:rFonts w:ascii="Calibri" w:hAnsi="Calibri" w:cs="Calibri"/>
                      <w:color w:val="000000"/>
                      <w:sz w:val="20"/>
                    </w:rPr>
                  </w:pPr>
                  <w:r>
                    <w:rPr>
                      <w:rFonts w:ascii="Calibri" w:hAnsi="Calibri" w:cs="Calibri"/>
                      <w:color w:val="000000"/>
                      <w:sz w:val="20"/>
                    </w:rPr>
                    <w:t>Optional with capability signalling</w:t>
                  </w:r>
                </w:p>
              </w:tc>
            </w:tr>
          </w:tbl>
          <w:p w14:paraId="67F584FC" w14:textId="77777777" w:rsidR="007C3555" w:rsidRDefault="007C3555">
            <w:pPr>
              <w:rPr>
                <w:rFonts w:ascii="Calibri" w:hAnsi="Calibri" w:cs="Calibri"/>
              </w:rPr>
            </w:pPr>
          </w:p>
          <w:p w14:paraId="50FB99B4" w14:textId="77777777" w:rsidR="007C3555" w:rsidRDefault="00773911">
            <w:pPr>
              <w:spacing w:before="240" w:after="0"/>
              <w:rPr>
                <w:rFonts w:ascii="Calibri" w:hAnsi="Calibri" w:cs="Calibri"/>
                <w:b/>
              </w:rPr>
            </w:pPr>
            <w:r>
              <w:rPr>
                <w:rFonts w:ascii="Calibri" w:hAnsi="Calibri" w:cs="Calibri"/>
                <w:b/>
              </w:rPr>
              <w:t>Proposal:</w:t>
            </w:r>
          </w:p>
          <w:p w14:paraId="5F446648" w14:textId="77777777" w:rsidR="007C3555" w:rsidRDefault="00773911">
            <w:pPr>
              <w:pStyle w:val="afe"/>
              <w:numPr>
                <w:ilvl w:val="0"/>
                <w:numId w:val="22"/>
              </w:numPr>
              <w:overflowPunct w:val="0"/>
              <w:autoSpaceDE w:val="0"/>
              <w:autoSpaceDN w:val="0"/>
              <w:adjustRightInd w:val="0"/>
              <w:spacing w:before="0" w:after="180"/>
              <w:textAlignment w:val="baseline"/>
              <w:rPr>
                <w:rFonts w:ascii="Calibri" w:hAnsi="Calibri" w:cs="Calibri"/>
              </w:rPr>
            </w:pPr>
            <w:r>
              <w:rPr>
                <w:rFonts w:ascii="Calibri" w:hAnsi="Calibri" w:cs="Calibri"/>
              </w:rPr>
              <w:lastRenderedPageBreak/>
              <w:t>Add new optional with capability signaling feature “time gap for UE beam switching” with following description</w:t>
            </w:r>
          </w:p>
          <w:p w14:paraId="5E14B477" w14:textId="77777777" w:rsidR="007C3555" w:rsidRDefault="00773911">
            <w:pPr>
              <w:pStyle w:val="afe"/>
              <w:numPr>
                <w:ilvl w:val="1"/>
                <w:numId w:val="22"/>
              </w:numPr>
              <w:overflowPunct w:val="0"/>
              <w:autoSpaceDE w:val="0"/>
              <w:autoSpaceDN w:val="0"/>
              <w:adjustRightInd w:val="0"/>
              <w:spacing w:before="0" w:after="180"/>
              <w:textAlignment w:val="baseline"/>
              <w:rPr>
                <w:rFonts w:ascii="Calibri" w:hAnsi="Calibri" w:cs="Calibri"/>
              </w:rPr>
            </w:pPr>
            <w:r>
              <w:rPr>
                <w:rFonts w:ascii="Calibri" w:hAnsi="Calibri" w:cs="Calibri"/>
              </w:rPr>
              <w:t xml:space="preserve"> A time gap of 1 OFDM symbol for UE beam switching for 480 kHz/960 kHz</w:t>
            </w:r>
          </w:p>
        </w:tc>
      </w:tr>
      <w:tr w:rsidR="007C3555" w14:paraId="44F2FC22" w14:textId="77777777">
        <w:tc>
          <w:tcPr>
            <w:tcW w:w="1818" w:type="dxa"/>
            <w:tcBorders>
              <w:top w:val="single" w:sz="4" w:space="0" w:color="auto"/>
              <w:left w:val="single" w:sz="4" w:space="0" w:color="auto"/>
              <w:bottom w:val="single" w:sz="4" w:space="0" w:color="auto"/>
              <w:right w:val="single" w:sz="4" w:space="0" w:color="auto"/>
            </w:tcBorders>
          </w:tcPr>
          <w:p w14:paraId="7AD2377A" w14:textId="77777777" w:rsidR="007C3555" w:rsidRDefault="00773911">
            <w:pPr>
              <w:jc w:val="left"/>
              <w:rPr>
                <w:rFonts w:cs="Arial"/>
                <w:sz w:val="16"/>
                <w:szCs w:val="16"/>
              </w:rPr>
            </w:pPr>
            <w:r>
              <w:rPr>
                <w:rFonts w:cs="Arial"/>
                <w:sz w:val="16"/>
                <w:szCs w:val="16"/>
              </w:rPr>
              <w:lastRenderedPageBreak/>
              <w:t xml:space="preserve">Ericsson </w:t>
            </w:r>
            <w:r>
              <w:rPr>
                <w:rFonts w:cs="Arial"/>
                <w:sz w:val="16"/>
                <w:szCs w:val="16"/>
              </w:rPr>
              <w:fldChar w:fldCharType="begin"/>
            </w:r>
            <w:r>
              <w:rPr>
                <w:rFonts w:cs="Arial"/>
                <w:sz w:val="16"/>
                <w:szCs w:val="16"/>
              </w:rPr>
              <w:instrText xml:space="preserve"> REF _Ref92813995 \r \h  \* MERGEFORMAT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DA74445" w14:textId="77777777" w:rsidR="007C3555" w:rsidRDefault="007C3555">
            <w:pPr>
              <w:spacing w:beforeLines="50" w:before="120"/>
              <w:jc w:val="left"/>
              <w:rPr>
                <w:rFonts w:ascii="Calibri" w:hAnsi="Calibri" w:cs="Calibri"/>
                <w:color w:val="000000"/>
              </w:rPr>
            </w:pPr>
          </w:p>
        </w:tc>
      </w:tr>
      <w:tr w:rsidR="007C3555" w14:paraId="69A87CE1" w14:textId="77777777">
        <w:tc>
          <w:tcPr>
            <w:tcW w:w="1818" w:type="dxa"/>
            <w:tcBorders>
              <w:top w:val="single" w:sz="4" w:space="0" w:color="auto"/>
              <w:left w:val="single" w:sz="4" w:space="0" w:color="auto"/>
              <w:bottom w:val="single" w:sz="4" w:space="0" w:color="auto"/>
              <w:right w:val="single" w:sz="4" w:space="0" w:color="auto"/>
            </w:tcBorders>
          </w:tcPr>
          <w:p w14:paraId="38BF81F0"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 MERGEFORMAT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5E8A902" w14:textId="77777777" w:rsidR="007C3555" w:rsidRDefault="007C3555">
            <w:pPr>
              <w:spacing w:beforeLines="50" w:before="120"/>
              <w:jc w:val="left"/>
              <w:rPr>
                <w:rFonts w:ascii="Calibri" w:hAnsi="Calibri" w:cs="Calibri"/>
                <w:color w:val="000000"/>
              </w:rPr>
            </w:pPr>
          </w:p>
        </w:tc>
      </w:tr>
      <w:tr w:rsidR="007C3555" w14:paraId="292B8401" w14:textId="77777777">
        <w:tc>
          <w:tcPr>
            <w:tcW w:w="1818" w:type="dxa"/>
            <w:tcBorders>
              <w:top w:val="single" w:sz="4" w:space="0" w:color="auto"/>
              <w:left w:val="single" w:sz="4" w:space="0" w:color="auto"/>
              <w:bottom w:val="single" w:sz="4" w:space="0" w:color="auto"/>
              <w:right w:val="single" w:sz="4" w:space="0" w:color="auto"/>
            </w:tcBorders>
          </w:tcPr>
          <w:p w14:paraId="7FCBA4B1"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 MERGEFORMAT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27A1C27" w14:textId="77777777" w:rsidR="007C3555" w:rsidRDefault="00773911">
            <w:pPr>
              <w:rPr>
                <w:rFonts w:ascii="Calibri" w:hAnsi="Calibri"/>
              </w:rPr>
            </w:pPr>
            <w:r>
              <w:rPr>
                <w:rFonts w:ascii="Calibri" w:hAnsi="Calibri"/>
              </w:rPr>
              <w:t>In RAN1 #106bis e meeting, the following agreement regarding m-TRP multi-PDSCH scheduling reception is achieved.</w:t>
            </w:r>
          </w:p>
          <w:p w14:paraId="6196D5C3" w14:textId="77777777" w:rsidR="007C3555" w:rsidRDefault="007C3555">
            <w:pPr>
              <w:rPr>
                <w:rFonts w:ascii="Calibri" w:eastAsia="Calibri" w:hAnsi="Calibri" w:cs="Calibri"/>
              </w:rPr>
            </w:pPr>
          </w:p>
          <w:p w14:paraId="7293929F" w14:textId="77777777" w:rsidR="007C3555" w:rsidRDefault="00773911">
            <w:pPr>
              <w:rPr>
                <w:rFonts w:ascii="Calibri" w:hAnsi="Calibri" w:cs="Times"/>
                <w:iCs/>
              </w:rPr>
            </w:pPr>
            <w:r>
              <w:rPr>
                <w:rFonts w:ascii="Calibri" w:hAnsi="Calibri" w:cs="Times"/>
                <w:iCs/>
                <w:highlight w:val="green"/>
              </w:rPr>
              <w:t>Agreement:</w:t>
            </w:r>
          </w:p>
          <w:p w14:paraId="226CD679" w14:textId="77777777" w:rsidR="007C3555" w:rsidRDefault="00773911">
            <w:pPr>
              <w:spacing w:line="252" w:lineRule="auto"/>
              <w:rPr>
                <w:rFonts w:ascii="Calibri" w:eastAsia="Calibri" w:hAnsi="Calibri"/>
              </w:rPr>
            </w:pPr>
            <w:r>
              <w:rPr>
                <w:rFonts w:ascii="Calibri" w:hAnsi="Calibri"/>
              </w:rPr>
              <w:t>The working assumption in RAN1#106-e is confirmed with the following update:</w:t>
            </w:r>
          </w:p>
          <w:p w14:paraId="446CAB69" w14:textId="77777777" w:rsidR="007C3555" w:rsidRDefault="00773911">
            <w:pPr>
              <w:spacing w:line="252" w:lineRule="auto"/>
              <w:rPr>
                <w:rFonts w:ascii="Calibri" w:hAnsi="Calibri"/>
              </w:rPr>
            </w:pPr>
            <w:r>
              <w:rPr>
                <w:rFonts w:ascii="Calibri" w:hAnsi="Calibri"/>
              </w:rPr>
              <w:t>For multi-PDSCH scheduling for multi-TRPs, support a single DCI field ‘Transmission Configuration Indication’ as in Rel-16 TCI state indication mechanism for multi-TRPs</w:t>
            </w:r>
          </w:p>
          <w:p w14:paraId="17F8B19D" w14:textId="77777777" w:rsidR="007C3555" w:rsidRDefault="00773911">
            <w:pPr>
              <w:numPr>
                <w:ilvl w:val="0"/>
                <w:numId w:val="34"/>
              </w:numPr>
              <w:spacing w:before="0" w:after="0" w:line="252" w:lineRule="auto"/>
              <w:jc w:val="left"/>
              <w:rPr>
                <w:rFonts w:ascii="Calibri" w:hAnsi="Calibri"/>
              </w:rPr>
            </w:pPr>
            <w:r>
              <w:rPr>
                <w:rFonts w:ascii="Calibri" w:hAnsi="Calibri"/>
              </w:rPr>
              <w:t>The single DCI field ‘Transmission Configuration Indication’ indicates one or two TCI states associated with a code point for single DCI based multi-TRP mechanism</w:t>
            </w:r>
          </w:p>
          <w:p w14:paraId="3AC29F0A" w14:textId="77777777" w:rsidR="007C3555" w:rsidRDefault="00773911">
            <w:pPr>
              <w:numPr>
                <w:ilvl w:val="1"/>
                <w:numId w:val="34"/>
              </w:numPr>
              <w:spacing w:before="0" w:after="0" w:line="252" w:lineRule="auto"/>
              <w:jc w:val="left"/>
              <w:rPr>
                <w:rFonts w:ascii="Calibri" w:hAnsi="Calibri"/>
                <w:color w:val="FF0000"/>
              </w:rPr>
            </w:pPr>
            <w:r>
              <w:rPr>
                <w:rFonts w:ascii="Calibri" w:hAnsi="Calibri"/>
                <w:color w:val="FF0000"/>
              </w:rPr>
              <w:t>When two TCI states are indicated, reuse Rel-16 association rules to apply the two TCI states for each PDSCH scheduled by a multi-PDSCH scheduling DCI</w:t>
            </w:r>
          </w:p>
          <w:p w14:paraId="575C15A7" w14:textId="77777777" w:rsidR="007C3555" w:rsidRDefault="00773911">
            <w:pPr>
              <w:numPr>
                <w:ilvl w:val="0"/>
                <w:numId w:val="34"/>
              </w:numPr>
              <w:spacing w:before="0" w:after="0" w:line="252" w:lineRule="auto"/>
              <w:jc w:val="left"/>
              <w:rPr>
                <w:rFonts w:ascii="Calibri" w:hAnsi="Calibri"/>
              </w:rPr>
            </w:pPr>
            <w:r>
              <w:rPr>
                <w:rFonts w:ascii="Calibri" w:hAnsi="Calibri"/>
              </w:rPr>
              <w:t>The single DCI field ‘Transmission Configuration Indication’ indicates only one TCI state associated with a code point for multi-DCI based multi-TRP mechanism</w:t>
            </w:r>
          </w:p>
          <w:p w14:paraId="02B78B67" w14:textId="77777777" w:rsidR="007C3555" w:rsidRDefault="00773911">
            <w:pPr>
              <w:numPr>
                <w:ilvl w:val="0"/>
                <w:numId w:val="34"/>
              </w:numPr>
              <w:spacing w:before="0" w:after="0" w:line="252" w:lineRule="auto"/>
              <w:jc w:val="left"/>
              <w:rPr>
                <w:rFonts w:ascii="Calibri" w:hAnsi="Calibri"/>
              </w:rPr>
            </w:pPr>
            <w:r>
              <w:rPr>
                <w:rFonts w:ascii="Calibri" w:hAnsi="Calibri"/>
              </w:rPr>
              <w:t>Reuse Rel-16 RRC configuration and MAC CE activation/deactivation methods for the one or two TCI states</w:t>
            </w:r>
          </w:p>
          <w:p w14:paraId="566B98D4" w14:textId="77777777" w:rsidR="007C3555" w:rsidRDefault="00773911">
            <w:pPr>
              <w:numPr>
                <w:ilvl w:val="0"/>
                <w:numId w:val="34"/>
              </w:numPr>
              <w:spacing w:before="0" w:after="0" w:line="252" w:lineRule="auto"/>
              <w:jc w:val="left"/>
              <w:rPr>
                <w:rFonts w:ascii="Calibri" w:hAnsi="Calibri" w:cs="Calibri"/>
                <w:strike/>
                <w:color w:val="FF0000"/>
              </w:rPr>
            </w:pPr>
            <w:r>
              <w:rPr>
                <w:rFonts w:ascii="Calibri" w:hAnsi="Calibri"/>
                <w:strike/>
                <w:color w:val="FF0000"/>
              </w:rPr>
              <w:t>FFS: Details of multiple TCI state association with multiple PDSCHs</w:t>
            </w:r>
          </w:p>
          <w:p w14:paraId="78D2CF83" w14:textId="77777777" w:rsidR="007C3555" w:rsidRDefault="00773911">
            <w:pPr>
              <w:numPr>
                <w:ilvl w:val="0"/>
                <w:numId w:val="34"/>
              </w:numPr>
              <w:spacing w:before="0" w:after="0" w:line="252" w:lineRule="auto"/>
              <w:jc w:val="left"/>
              <w:rPr>
                <w:rFonts w:ascii="Calibri" w:hAnsi="Calibri"/>
                <w:strike/>
                <w:color w:val="FF0000"/>
              </w:rPr>
            </w:pPr>
            <w:r>
              <w:rPr>
                <w:rFonts w:ascii="Calibri" w:hAnsi="Calibri"/>
                <w:color w:val="FF0000"/>
              </w:rPr>
              <w:t xml:space="preserve">Within the TDRA table for multi-PDSCH scheduling, the UE does not expect to be configured with the higher layer parameter </w:t>
            </w:r>
            <w:proofErr w:type="spellStart"/>
            <w:r>
              <w:rPr>
                <w:rFonts w:ascii="Calibri" w:hAnsi="Calibri"/>
                <w:color w:val="FF0000"/>
              </w:rPr>
              <w:t>repetitionNumber</w:t>
            </w:r>
            <w:proofErr w:type="spellEnd"/>
          </w:p>
          <w:p w14:paraId="4A6FC4E8" w14:textId="77777777" w:rsidR="007C3555" w:rsidRDefault="007C3555">
            <w:pPr>
              <w:rPr>
                <w:rFonts w:ascii="Calibri" w:hAnsi="Calibri"/>
              </w:rPr>
            </w:pPr>
          </w:p>
          <w:p w14:paraId="3CE1DCE9" w14:textId="77777777" w:rsidR="007C3555" w:rsidRDefault="00773911">
            <w:pPr>
              <w:rPr>
                <w:rFonts w:ascii="Calibri" w:hAnsi="Calibri"/>
              </w:rPr>
            </w:pPr>
            <w:r>
              <w:rPr>
                <w:rFonts w:ascii="Calibri" w:hAnsi="Calibri"/>
              </w:rPr>
              <w:t>To allow UE to support m-TRP single-PDSCH scheduling and only s-TRP multi-PDSCH scheduling, we suggest to introduce additional FGs for m-TRP multi-PDSCH scheduling.</w:t>
            </w:r>
          </w:p>
          <w:p w14:paraId="3FE4AE50" w14:textId="77777777" w:rsidR="007C3555" w:rsidRDefault="00773911">
            <w:pPr>
              <w:pStyle w:val="a3"/>
              <w:jc w:val="both"/>
              <w:rPr>
                <w:rFonts w:ascii="Calibri" w:hAnsi="Calibri"/>
                <w:sz w:val="20"/>
              </w:rPr>
            </w:pPr>
            <w:bookmarkStart w:id="236" w:name="_Ref87010034"/>
            <w:r>
              <w:rPr>
                <w:rFonts w:ascii="Calibri" w:hAnsi="Calibri"/>
                <w:sz w:val="20"/>
              </w:rPr>
              <w:t>Proposal</w:t>
            </w:r>
            <w:r>
              <w:rPr>
                <w:rFonts w:ascii="Calibri" w:hAnsi="Calibri"/>
                <w:b w:val="0"/>
                <w:sz w:val="20"/>
              </w:rPr>
              <w:t xml:space="preserve">: </w:t>
            </w:r>
            <w:r>
              <w:rPr>
                <w:rFonts w:ascii="Calibri" w:hAnsi="Calibri"/>
                <w:sz w:val="20"/>
              </w:rPr>
              <w:t>Add FGs for m-TRP multi-PDSCH scheduling as follows:</w:t>
            </w:r>
            <w:bookmarkEnd w:id="236"/>
          </w:p>
          <w:p w14:paraId="42FFFA78" w14:textId="77777777" w:rsidR="007C3555" w:rsidRDefault="00773911">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4"/>
              <w:gridCol w:w="687"/>
              <w:gridCol w:w="6467"/>
              <w:gridCol w:w="8546"/>
              <w:gridCol w:w="616"/>
              <w:gridCol w:w="1907"/>
            </w:tblGrid>
            <w:tr w:rsidR="007C3555" w14:paraId="118A056D"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7138AB67" w14:textId="77777777" w:rsidR="007C3555" w:rsidRDefault="00773911">
                  <w:pPr>
                    <w:pStyle w:val="TAH"/>
                    <w:rPr>
                      <w:rFonts w:cs="Arial"/>
                      <w:szCs w:val="18"/>
                    </w:rPr>
                  </w:pPr>
                  <w:r>
                    <w:rPr>
                      <w:rFonts w:cs="Arial"/>
                      <w:szCs w:val="18"/>
                    </w:rPr>
                    <w:t>Features</w:t>
                  </w:r>
                </w:p>
              </w:tc>
              <w:tc>
                <w:tcPr>
                  <w:tcW w:w="0" w:type="auto"/>
                  <w:tcBorders>
                    <w:top w:val="single" w:sz="4" w:space="0" w:color="auto"/>
                    <w:left w:val="single" w:sz="4" w:space="0" w:color="auto"/>
                    <w:bottom w:val="single" w:sz="4" w:space="0" w:color="auto"/>
                    <w:right w:val="single" w:sz="4" w:space="0" w:color="auto"/>
                  </w:tcBorders>
                </w:tcPr>
                <w:p w14:paraId="26147825" w14:textId="77777777" w:rsidR="007C3555" w:rsidRDefault="00773911">
                  <w:pPr>
                    <w:pStyle w:val="TAH"/>
                    <w:rPr>
                      <w:rFonts w:cs="Arial"/>
                      <w:szCs w:val="18"/>
                    </w:rPr>
                  </w:pPr>
                  <w:r>
                    <w:rPr>
                      <w:rFonts w:cs="Arial"/>
                      <w:szCs w:val="18"/>
                    </w:rPr>
                    <w:t>Index</w:t>
                  </w:r>
                </w:p>
              </w:tc>
              <w:tc>
                <w:tcPr>
                  <w:tcW w:w="0" w:type="auto"/>
                  <w:tcBorders>
                    <w:top w:val="single" w:sz="4" w:space="0" w:color="auto"/>
                    <w:left w:val="single" w:sz="4" w:space="0" w:color="auto"/>
                    <w:bottom w:val="single" w:sz="4" w:space="0" w:color="auto"/>
                    <w:right w:val="single" w:sz="4" w:space="0" w:color="auto"/>
                  </w:tcBorders>
                </w:tcPr>
                <w:p w14:paraId="7A51E24E" w14:textId="77777777" w:rsidR="007C3555" w:rsidRDefault="00773911">
                  <w:pPr>
                    <w:pStyle w:val="TAH"/>
                    <w:rPr>
                      <w:rFonts w:cs="Arial"/>
                      <w:szCs w:val="18"/>
                    </w:rPr>
                  </w:pPr>
                  <w:r>
                    <w:rPr>
                      <w:rFonts w:cs="Arial"/>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3263B363" w14:textId="77777777" w:rsidR="007C3555" w:rsidRDefault="00773911">
                  <w:pPr>
                    <w:pStyle w:val="TAH"/>
                    <w:rPr>
                      <w:rFonts w:cs="Arial"/>
                      <w:szCs w:val="18"/>
                    </w:rPr>
                  </w:pPr>
                  <w:r>
                    <w:rPr>
                      <w:rFonts w:cs="Arial"/>
                      <w:szCs w:val="18"/>
                    </w:rPr>
                    <w:t>Components</w:t>
                  </w:r>
                </w:p>
              </w:tc>
              <w:tc>
                <w:tcPr>
                  <w:tcW w:w="0" w:type="auto"/>
                  <w:tcBorders>
                    <w:top w:val="single" w:sz="4" w:space="0" w:color="auto"/>
                    <w:left w:val="single" w:sz="4" w:space="0" w:color="auto"/>
                    <w:bottom w:val="single" w:sz="4" w:space="0" w:color="auto"/>
                    <w:right w:val="single" w:sz="4" w:space="0" w:color="auto"/>
                  </w:tcBorders>
                </w:tcPr>
                <w:p w14:paraId="35E5A9EB" w14:textId="77777777" w:rsidR="007C3555" w:rsidRDefault="00773911">
                  <w:pPr>
                    <w:pStyle w:val="TAH"/>
                    <w:rPr>
                      <w:rFonts w:cs="Arial"/>
                      <w:szCs w:val="18"/>
                    </w:rPr>
                  </w:pPr>
                  <w:r>
                    <w:rPr>
                      <w:rFonts w:cs="Arial"/>
                      <w:szCs w:val="18"/>
                    </w:rPr>
                    <w:t>Note</w:t>
                  </w:r>
                </w:p>
              </w:tc>
              <w:tc>
                <w:tcPr>
                  <w:tcW w:w="0" w:type="auto"/>
                  <w:tcBorders>
                    <w:top w:val="single" w:sz="4" w:space="0" w:color="auto"/>
                    <w:left w:val="single" w:sz="4" w:space="0" w:color="auto"/>
                    <w:bottom w:val="single" w:sz="4" w:space="0" w:color="auto"/>
                    <w:right w:val="single" w:sz="4" w:space="0" w:color="auto"/>
                  </w:tcBorders>
                </w:tcPr>
                <w:p w14:paraId="46B464C0" w14:textId="77777777" w:rsidR="007C3555" w:rsidRDefault="00773911">
                  <w:pPr>
                    <w:pStyle w:val="TAH"/>
                    <w:rPr>
                      <w:rFonts w:cs="Arial"/>
                      <w:szCs w:val="18"/>
                    </w:rPr>
                  </w:pPr>
                  <w:r>
                    <w:rPr>
                      <w:rFonts w:cs="Arial"/>
                      <w:szCs w:val="18"/>
                    </w:rPr>
                    <w:t>Mandatory/Optional</w:t>
                  </w:r>
                </w:p>
              </w:tc>
            </w:tr>
            <w:tr w:rsidR="007C3555" w14:paraId="4609BD7A"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6FEDABF"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2A1ABB69" w14:textId="77777777" w:rsidR="007C3555" w:rsidRDefault="00773911">
                  <w:pPr>
                    <w:pStyle w:val="TAL"/>
                    <w:rPr>
                      <w:rFonts w:cs="Arial"/>
                      <w:color w:val="FF0000"/>
                      <w:szCs w:val="18"/>
                    </w:rPr>
                  </w:pPr>
                  <w:r>
                    <w:rPr>
                      <w:rFonts w:cs="Arial"/>
                      <w:color w:val="FF0000"/>
                      <w:szCs w:val="18"/>
                    </w:rPr>
                    <w:t>24-1g</w:t>
                  </w:r>
                </w:p>
              </w:tc>
              <w:tc>
                <w:tcPr>
                  <w:tcW w:w="0" w:type="auto"/>
                  <w:tcBorders>
                    <w:top w:val="single" w:sz="4" w:space="0" w:color="auto"/>
                    <w:left w:val="single" w:sz="4" w:space="0" w:color="auto"/>
                    <w:bottom w:val="single" w:sz="4" w:space="0" w:color="auto"/>
                    <w:right w:val="single" w:sz="4" w:space="0" w:color="auto"/>
                  </w:tcBorders>
                </w:tcPr>
                <w:p w14:paraId="5E9485E2" w14:textId="77777777" w:rsidR="007C3555" w:rsidRDefault="00773911">
                  <w:pPr>
                    <w:pStyle w:val="TAL"/>
                    <w:rPr>
                      <w:rFonts w:eastAsia="宋体" w:cs="Arial"/>
                      <w:color w:val="FF0000"/>
                      <w:szCs w:val="18"/>
                      <w:lang w:eastAsia="zh-CN"/>
                    </w:rPr>
                  </w:pPr>
                  <w:r>
                    <w:rPr>
                      <w:rFonts w:eastAsia="宋体" w:cs="Arial"/>
                      <w:color w:val="FF0000"/>
                      <w:szCs w:val="18"/>
                      <w:lang w:eastAsia="zh-CN"/>
                    </w:rPr>
                    <w:t xml:space="preserve">Single-DCI based SDM </w:t>
                  </w:r>
                  <w:proofErr w:type="gramStart"/>
                  <w:r>
                    <w:rPr>
                      <w:rFonts w:eastAsia="宋体" w:cs="Arial"/>
                      <w:color w:val="FF0000"/>
                      <w:szCs w:val="18"/>
                      <w:lang w:eastAsia="zh-CN"/>
                    </w:rPr>
                    <w:t>scheme  multi</w:t>
                  </w:r>
                  <w:proofErr w:type="gramEnd"/>
                  <w:r>
                    <w:rPr>
                      <w:rFonts w:eastAsia="宋体" w:cs="Arial"/>
                      <w:color w:val="FF0000"/>
                      <w:szCs w:val="18"/>
                      <w:lang w:eastAsia="zh-CN"/>
                    </w:rPr>
                    <w:t>-PDSCH DL grant for 120 kHz SCS in FR2-2</w:t>
                  </w:r>
                </w:p>
              </w:tc>
              <w:tc>
                <w:tcPr>
                  <w:tcW w:w="0" w:type="auto"/>
                  <w:tcBorders>
                    <w:top w:val="single" w:sz="4" w:space="0" w:color="auto"/>
                    <w:left w:val="single" w:sz="4" w:space="0" w:color="auto"/>
                    <w:bottom w:val="single" w:sz="4" w:space="0" w:color="auto"/>
                    <w:right w:val="single" w:sz="4" w:space="0" w:color="auto"/>
                  </w:tcBorders>
                </w:tcPr>
                <w:p w14:paraId="02E107AC" w14:textId="77777777" w:rsidR="007C3555" w:rsidRDefault="00773911">
                  <w:pPr>
                    <w:pStyle w:val="afe"/>
                    <w:numPr>
                      <w:ilvl w:val="0"/>
                      <w:numId w:val="35"/>
                    </w:numPr>
                    <w:spacing w:before="0" w:after="180"/>
                    <w:contextualSpacing w:val="0"/>
                    <w:jc w:val="left"/>
                    <w:rPr>
                      <w:rFonts w:cs="Arial"/>
                      <w:color w:val="FF0000"/>
                      <w:sz w:val="18"/>
                      <w:szCs w:val="18"/>
                    </w:rPr>
                  </w:pPr>
                  <w:r>
                    <w:rPr>
                      <w:rFonts w:cs="Arial"/>
                      <w:color w:val="FF0000"/>
                      <w:sz w:val="18"/>
                      <w:szCs w:val="18"/>
                    </w:rPr>
                    <w:t xml:space="preserve">Support of single-DCI based SDM scheme for multi-PDSCH scheduling </w:t>
                  </w:r>
                  <w:r>
                    <w:rPr>
                      <w:rFonts w:eastAsia="宋体" w:cs="Arial"/>
                      <w:color w:val="FF0000"/>
                      <w:sz w:val="18"/>
                      <w:szCs w:val="18"/>
                      <w:lang w:eastAsia="zh-CN"/>
                    </w:rPr>
                    <w:t xml:space="preserve">for 120kHz SCS in FR2-2 </w:t>
                  </w:r>
                </w:p>
              </w:tc>
              <w:tc>
                <w:tcPr>
                  <w:tcW w:w="0" w:type="auto"/>
                  <w:tcBorders>
                    <w:top w:val="single" w:sz="4" w:space="0" w:color="auto"/>
                    <w:left w:val="single" w:sz="4" w:space="0" w:color="auto"/>
                    <w:bottom w:val="single" w:sz="4" w:space="0" w:color="auto"/>
                    <w:right w:val="single" w:sz="4" w:space="0" w:color="auto"/>
                  </w:tcBorders>
                </w:tcPr>
                <w:p w14:paraId="0DEFF96D" w14:textId="77777777" w:rsidR="007C3555" w:rsidRDefault="007C3555">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4A4076F5" w14:textId="77777777" w:rsidR="007C3555" w:rsidRDefault="00773911">
                  <w:pPr>
                    <w:pStyle w:val="TAL"/>
                    <w:rPr>
                      <w:rFonts w:cs="Arial"/>
                      <w:color w:val="FF0000"/>
                      <w:szCs w:val="18"/>
                    </w:rPr>
                  </w:pPr>
                  <w:r>
                    <w:rPr>
                      <w:rFonts w:cs="Arial"/>
                      <w:color w:val="FF0000"/>
                      <w:szCs w:val="18"/>
                    </w:rPr>
                    <w:t>Optional</w:t>
                  </w:r>
                  <w:r>
                    <w:rPr>
                      <w:rFonts w:cs="Arial"/>
                      <w:color w:val="FF0000"/>
                      <w:szCs w:val="18"/>
                    </w:rPr>
                    <w:br/>
                  </w:r>
                </w:p>
                <w:p w14:paraId="262073DD" w14:textId="77777777" w:rsidR="007C3555" w:rsidRDefault="007C3555">
                  <w:pPr>
                    <w:pStyle w:val="TAL"/>
                    <w:rPr>
                      <w:rFonts w:cs="Arial"/>
                      <w:color w:val="FF0000"/>
                      <w:szCs w:val="18"/>
                    </w:rPr>
                  </w:pPr>
                </w:p>
              </w:tc>
            </w:tr>
            <w:tr w:rsidR="007C3555" w14:paraId="5DFFB617"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EB6C323"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44692368" w14:textId="77777777" w:rsidR="007C3555" w:rsidRDefault="00773911">
                  <w:pPr>
                    <w:pStyle w:val="TAL"/>
                    <w:rPr>
                      <w:rFonts w:cs="Arial"/>
                      <w:color w:val="FF0000"/>
                      <w:szCs w:val="18"/>
                    </w:rPr>
                  </w:pPr>
                  <w:r>
                    <w:rPr>
                      <w:rFonts w:cs="Arial"/>
                      <w:color w:val="FF0000"/>
                      <w:szCs w:val="18"/>
                    </w:rPr>
                    <w:t>24-4g</w:t>
                  </w:r>
                </w:p>
              </w:tc>
              <w:tc>
                <w:tcPr>
                  <w:tcW w:w="0" w:type="auto"/>
                  <w:tcBorders>
                    <w:top w:val="single" w:sz="4" w:space="0" w:color="auto"/>
                    <w:left w:val="single" w:sz="4" w:space="0" w:color="auto"/>
                    <w:bottom w:val="single" w:sz="4" w:space="0" w:color="auto"/>
                    <w:right w:val="single" w:sz="4" w:space="0" w:color="auto"/>
                  </w:tcBorders>
                </w:tcPr>
                <w:p w14:paraId="108012D8" w14:textId="77777777" w:rsidR="007C3555" w:rsidRDefault="00773911">
                  <w:pPr>
                    <w:pStyle w:val="TAL"/>
                    <w:rPr>
                      <w:rFonts w:eastAsia="宋体" w:cs="Arial"/>
                      <w:color w:val="FF0000"/>
                      <w:szCs w:val="18"/>
                      <w:lang w:eastAsia="zh-CN"/>
                    </w:rPr>
                  </w:pPr>
                  <w:r>
                    <w:rPr>
                      <w:rFonts w:eastAsia="宋体" w:cs="Arial"/>
                      <w:color w:val="FF0000"/>
                      <w:szCs w:val="18"/>
                      <w:lang w:eastAsia="zh-CN"/>
                    </w:rPr>
                    <w:t xml:space="preserve">Single-DCI based SDM </w:t>
                  </w:r>
                  <w:proofErr w:type="gramStart"/>
                  <w:r>
                    <w:rPr>
                      <w:rFonts w:eastAsia="宋体" w:cs="Arial"/>
                      <w:color w:val="FF0000"/>
                      <w:szCs w:val="18"/>
                      <w:lang w:eastAsia="zh-CN"/>
                    </w:rPr>
                    <w:t>scheme  multi</w:t>
                  </w:r>
                  <w:proofErr w:type="gramEnd"/>
                  <w:r>
                    <w:rPr>
                      <w:rFonts w:eastAsia="宋体" w:cs="Arial"/>
                      <w:color w:val="FF0000"/>
                      <w:szCs w:val="18"/>
                      <w:lang w:eastAsia="zh-CN"/>
                    </w:rPr>
                    <w:t>-PDSCH DL grant for 480kHz SCS in FR2-2</w:t>
                  </w:r>
                </w:p>
              </w:tc>
              <w:tc>
                <w:tcPr>
                  <w:tcW w:w="0" w:type="auto"/>
                  <w:tcBorders>
                    <w:top w:val="single" w:sz="4" w:space="0" w:color="auto"/>
                    <w:left w:val="single" w:sz="4" w:space="0" w:color="auto"/>
                    <w:bottom w:val="single" w:sz="4" w:space="0" w:color="auto"/>
                    <w:right w:val="single" w:sz="4" w:space="0" w:color="auto"/>
                  </w:tcBorders>
                </w:tcPr>
                <w:p w14:paraId="1C5F9594" w14:textId="77777777" w:rsidR="007C3555" w:rsidRDefault="00773911">
                  <w:pPr>
                    <w:pStyle w:val="afe"/>
                    <w:numPr>
                      <w:ilvl w:val="0"/>
                      <w:numId w:val="36"/>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SDM scheme for multi-PDSCH scheduling </w:t>
                  </w:r>
                  <w:r>
                    <w:rPr>
                      <w:rFonts w:eastAsia="宋体" w:cs="Arial"/>
                      <w:color w:val="FF0000"/>
                      <w:sz w:val="18"/>
                      <w:szCs w:val="18"/>
                      <w:lang w:eastAsia="zh-CN"/>
                    </w:rPr>
                    <w:t>for 480kHz SCS in FR2-2</w:t>
                  </w:r>
                </w:p>
              </w:tc>
              <w:tc>
                <w:tcPr>
                  <w:tcW w:w="0" w:type="auto"/>
                  <w:tcBorders>
                    <w:top w:val="single" w:sz="4" w:space="0" w:color="auto"/>
                    <w:left w:val="single" w:sz="4" w:space="0" w:color="auto"/>
                    <w:bottom w:val="single" w:sz="4" w:space="0" w:color="auto"/>
                    <w:right w:val="single" w:sz="4" w:space="0" w:color="auto"/>
                  </w:tcBorders>
                </w:tcPr>
                <w:p w14:paraId="19FA0F95" w14:textId="77777777" w:rsidR="007C3555" w:rsidRDefault="007C3555">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29347F2D" w14:textId="77777777" w:rsidR="007C3555" w:rsidRDefault="00773911">
                  <w:pPr>
                    <w:pStyle w:val="TAL"/>
                    <w:rPr>
                      <w:rFonts w:cs="Arial"/>
                      <w:color w:val="FF0000"/>
                      <w:szCs w:val="18"/>
                    </w:rPr>
                  </w:pPr>
                  <w:r>
                    <w:rPr>
                      <w:rFonts w:cs="Arial"/>
                      <w:color w:val="FF0000"/>
                      <w:szCs w:val="18"/>
                    </w:rPr>
                    <w:t>Optional</w:t>
                  </w:r>
                </w:p>
              </w:tc>
            </w:tr>
            <w:tr w:rsidR="007C3555" w14:paraId="528A2950"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5F97AE8"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3EECD4FF" w14:textId="77777777" w:rsidR="007C3555" w:rsidRDefault="00773911">
                  <w:pPr>
                    <w:pStyle w:val="TAL"/>
                    <w:rPr>
                      <w:rFonts w:cs="Arial"/>
                      <w:color w:val="FF0000"/>
                      <w:szCs w:val="18"/>
                    </w:rPr>
                  </w:pPr>
                  <w:r>
                    <w:rPr>
                      <w:rFonts w:cs="Arial"/>
                      <w:color w:val="FF0000"/>
                      <w:szCs w:val="18"/>
                    </w:rPr>
                    <w:t>24-5g</w:t>
                  </w:r>
                </w:p>
              </w:tc>
              <w:tc>
                <w:tcPr>
                  <w:tcW w:w="0" w:type="auto"/>
                  <w:tcBorders>
                    <w:top w:val="single" w:sz="4" w:space="0" w:color="auto"/>
                    <w:left w:val="single" w:sz="4" w:space="0" w:color="auto"/>
                    <w:bottom w:val="single" w:sz="4" w:space="0" w:color="auto"/>
                    <w:right w:val="single" w:sz="4" w:space="0" w:color="auto"/>
                  </w:tcBorders>
                </w:tcPr>
                <w:p w14:paraId="1EB415C0" w14:textId="77777777" w:rsidR="007C3555" w:rsidRDefault="00773911">
                  <w:pPr>
                    <w:pStyle w:val="TAL"/>
                    <w:rPr>
                      <w:rFonts w:eastAsia="宋体" w:cs="Arial"/>
                      <w:color w:val="FF0000"/>
                      <w:szCs w:val="18"/>
                      <w:lang w:eastAsia="zh-CN"/>
                    </w:rPr>
                  </w:pPr>
                  <w:r>
                    <w:rPr>
                      <w:rFonts w:eastAsia="宋体" w:cs="Arial"/>
                      <w:color w:val="FF0000"/>
                      <w:szCs w:val="18"/>
                      <w:lang w:eastAsia="zh-CN"/>
                    </w:rPr>
                    <w:t xml:space="preserve">Single-DCI based SDM </w:t>
                  </w:r>
                  <w:proofErr w:type="gramStart"/>
                  <w:r>
                    <w:rPr>
                      <w:rFonts w:eastAsia="宋体" w:cs="Arial"/>
                      <w:color w:val="FF0000"/>
                      <w:szCs w:val="18"/>
                      <w:lang w:eastAsia="zh-CN"/>
                    </w:rPr>
                    <w:t>scheme  multi</w:t>
                  </w:r>
                  <w:proofErr w:type="gramEnd"/>
                  <w:r>
                    <w:rPr>
                      <w:rFonts w:eastAsia="宋体" w:cs="Arial"/>
                      <w:color w:val="FF0000"/>
                      <w:szCs w:val="18"/>
                      <w:lang w:eastAsia="zh-CN"/>
                    </w:rPr>
                    <w:t>-PDSCH DL grant for 960kHz SCS in FR2-2</w:t>
                  </w:r>
                </w:p>
              </w:tc>
              <w:tc>
                <w:tcPr>
                  <w:tcW w:w="0" w:type="auto"/>
                  <w:tcBorders>
                    <w:top w:val="single" w:sz="4" w:space="0" w:color="auto"/>
                    <w:left w:val="single" w:sz="4" w:space="0" w:color="auto"/>
                    <w:bottom w:val="single" w:sz="4" w:space="0" w:color="auto"/>
                    <w:right w:val="single" w:sz="4" w:space="0" w:color="auto"/>
                  </w:tcBorders>
                </w:tcPr>
                <w:p w14:paraId="7DB33BCA" w14:textId="77777777" w:rsidR="007C3555" w:rsidRDefault="00773911">
                  <w:pPr>
                    <w:pStyle w:val="afe"/>
                    <w:numPr>
                      <w:ilvl w:val="0"/>
                      <w:numId w:val="37"/>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SDM scheme for multi-PDSCH scheduling </w:t>
                  </w:r>
                  <w:r>
                    <w:rPr>
                      <w:rFonts w:eastAsia="宋体" w:cs="Arial"/>
                      <w:color w:val="FF0000"/>
                      <w:sz w:val="18"/>
                      <w:szCs w:val="18"/>
                      <w:lang w:eastAsia="zh-CN"/>
                    </w:rPr>
                    <w:t>for 960kHz SCS in FR2-2</w:t>
                  </w:r>
                </w:p>
              </w:tc>
              <w:tc>
                <w:tcPr>
                  <w:tcW w:w="0" w:type="auto"/>
                  <w:tcBorders>
                    <w:top w:val="single" w:sz="4" w:space="0" w:color="auto"/>
                    <w:left w:val="single" w:sz="4" w:space="0" w:color="auto"/>
                    <w:bottom w:val="single" w:sz="4" w:space="0" w:color="auto"/>
                    <w:right w:val="single" w:sz="4" w:space="0" w:color="auto"/>
                  </w:tcBorders>
                </w:tcPr>
                <w:p w14:paraId="6009BACD" w14:textId="77777777" w:rsidR="007C3555" w:rsidRDefault="007C3555">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70504594" w14:textId="77777777" w:rsidR="007C3555" w:rsidRDefault="00773911">
                  <w:pPr>
                    <w:pStyle w:val="TAL"/>
                    <w:rPr>
                      <w:rFonts w:cs="Arial"/>
                      <w:color w:val="FF0000"/>
                      <w:szCs w:val="18"/>
                    </w:rPr>
                  </w:pPr>
                  <w:r>
                    <w:rPr>
                      <w:rFonts w:cs="Arial"/>
                      <w:color w:val="FF0000"/>
                      <w:szCs w:val="18"/>
                    </w:rPr>
                    <w:t>Optional</w:t>
                  </w:r>
                </w:p>
              </w:tc>
            </w:tr>
            <w:tr w:rsidR="007C3555" w14:paraId="7D958CAA"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95FC74B"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0A6D4AF0" w14:textId="77777777" w:rsidR="007C3555" w:rsidRDefault="00773911">
                  <w:pPr>
                    <w:pStyle w:val="TAL"/>
                    <w:rPr>
                      <w:rFonts w:cs="Arial"/>
                      <w:color w:val="FF0000"/>
                      <w:szCs w:val="18"/>
                    </w:rPr>
                  </w:pPr>
                  <w:r>
                    <w:rPr>
                      <w:rFonts w:cs="Arial"/>
                      <w:color w:val="FF0000"/>
                      <w:szCs w:val="18"/>
                    </w:rPr>
                    <w:t>24-1h</w:t>
                  </w:r>
                </w:p>
              </w:tc>
              <w:tc>
                <w:tcPr>
                  <w:tcW w:w="0" w:type="auto"/>
                  <w:tcBorders>
                    <w:top w:val="single" w:sz="4" w:space="0" w:color="auto"/>
                    <w:left w:val="single" w:sz="4" w:space="0" w:color="auto"/>
                    <w:bottom w:val="single" w:sz="4" w:space="0" w:color="auto"/>
                    <w:right w:val="single" w:sz="4" w:space="0" w:color="auto"/>
                  </w:tcBorders>
                </w:tcPr>
                <w:p w14:paraId="1DE07FA1" w14:textId="77777777" w:rsidR="007C3555" w:rsidRDefault="00773911">
                  <w:pPr>
                    <w:pStyle w:val="TAL"/>
                    <w:rPr>
                      <w:rFonts w:eastAsia="宋体" w:cs="Arial"/>
                      <w:color w:val="FF0000"/>
                      <w:szCs w:val="18"/>
                      <w:lang w:eastAsia="zh-CN"/>
                    </w:rPr>
                  </w:pPr>
                  <w:r>
                    <w:rPr>
                      <w:rFonts w:eastAsia="宋体" w:cs="Arial"/>
                      <w:color w:val="FF0000"/>
                      <w:szCs w:val="18"/>
                      <w:lang w:eastAsia="zh-CN"/>
                    </w:rPr>
                    <w:t xml:space="preserve">Single-DCI based </w:t>
                  </w:r>
                  <w:proofErr w:type="spellStart"/>
                  <w:r>
                    <w:rPr>
                      <w:rFonts w:eastAsia="宋体" w:cs="Arial"/>
                      <w:color w:val="FF0000"/>
                      <w:szCs w:val="18"/>
                      <w:lang w:eastAsia="zh-CN"/>
                    </w:rPr>
                    <w:t>FDMSchemeA</w:t>
                  </w:r>
                  <w:proofErr w:type="spellEnd"/>
                  <w:r>
                    <w:rPr>
                      <w:rFonts w:eastAsia="宋体" w:cs="Arial"/>
                      <w:color w:val="FF0000"/>
                      <w:szCs w:val="18"/>
                      <w:lang w:eastAsia="zh-CN"/>
                    </w:rPr>
                    <w:t xml:space="preserve"> multi-PDSCH DL grant for 120 kHz SCS in FR2-2</w:t>
                  </w:r>
                </w:p>
              </w:tc>
              <w:tc>
                <w:tcPr>
                  <w:tcW w:w="0" w:type="auto"/>
                  <w:tcBorders>
                    <w:top w:val="single" w:sz="4" w:space="0" w:color="auto"/>
                    <w:left w:val="single" w:sz="4" w:space="0" w:color="auto"/>
                    <w:bottom w:val="single" w:sz="4" w:space="0" w:color="auto"/>
                    <w:right w:val="single" w:sz="4" w:space="0" w:color="auto"/>
                  </w:tcBorders>
                </w:tcPr>
                <w:p w14:paraId="488CFDEF" w14:textId="77777777" w:rsidR="007C3555" w:rsidRDefault="00773911">
                  <w:pPr>
                    <w:pStyle w:val="afe"/>
                    <w:numPr>
                      <w:ilvl w:val="0"/>
                      <w:numId w:val="38"/>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w:t>
                  </w:r>
                  <w:proofErr w:type="spellStart"/>
                  <w:r>
                    <w:rPr>
                      <w:rFonts w:cs="Arial"/>
                      <w:color w:val="FF0000"/>
                      <w:sz w:val="18"/>
                      <w:szCs w:val="18"/>
                    </w:rPr>
                    <w:t>FDMSchemeA</w:t>
                  </w:r>
                  <w:proofErr w:type="spellEnd"/>
                  <w:r>
                    <w:rPr>
                      <w:rFonts w:cs="Arial"/>
                      <w:color w:val="FF0000"/>
                      <w:sz w:val="18"/>
                      <w:szCs w:val="18"/>
                    </w:rPr>
                    <w:t xml:space="preserve"> scheme for multi-PDSCH scheduling </w:t>
                  </w:r>
                  <w:r>
                    <w:rPr>
                      <w:rFonts w:eastAsia="宋体" w:cs="Arial"/>
                      <w:color w:val="FF0000"/>
                      <w:sz w:val="18"/>
                      <w:szCs w:val="18"/>
                      <w:lang w:eastAsia="zh-CN"/>
                    </w:rPr>
                    <w:t xml:space="preserve">for 120kHz SCS in FR2-2 </w:t>
                  </w:r>
                </w:p>
              </w:tc>
              <w:tc>
                <w:tcPr>
                  <w:tcW w:w="0" w:type="auto"/>
                  <w:tcBorders>
                    <w:top w:val="single" w:sz="4" w:space="0" w:color="auto"/>
                    <w:left w:val="single" w:sz="4" w:space="0" w:color="auto"/>
                    <w:bottom w:val="single" w:sz="4" w:space="0" w:color="auto"/>
                    <w:right w:val="single" w:sz="4" w:space="0" w:color="auto"/>
                  </w:tcBorders>
                </w:tcPr>
                <w:p w14:paraId="63F68760" w14:textId="77777777" w:rsidR="007C3555" w:rsidRDefault="007C3555">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03B447A5" w14:textId="77777777" w:rsidR="007C3555" w:rsidRDefault="00773911">
                  <w:pPr>
                    <w:pStyle w:val="TAL"/>
                    <w:rPr>
                      <w:rFonts w:cs="Arial"/>
                      <w:color w:val="FF0000"/>
                      <w:szCs w:val="18"/>
                    </w:rPr>
                  </w:pPr>
                  <w:r>
                    <w:rPr>
                      <w:rFonts w:cs="Arial"/>
                      <w:color w:val="FF0000"/>
                      <w:szCs w:val="18"/>
                    </w:rPr>
                    <w:t>Optional</w:t>
                  </w:r>
                  <w:r>
                    <w:rPr>
                      <w:rFonts w:cs="Arial"/>
                      <w:color w:val="FF0000"/>
                      <w:szCs w:val="18"/>
                    </w:rPr>
                    <w:br/>
                  </w:r>
                </w:p>
                <w:p w14:paraId="362D2948" w14:textId="77777777" w:rsidR="007C3555" w:rsidRDefault="007C3555">
                  <w:pPr>
                    <w:pStyle w:val="TAL"/>
                    <w:rPr>
                      <w:rFonts w:cs="Arial"/>
                      <w:color w:val="FF0000"/>
                      <w:szCs w:val="18"/>
                    </w:rPr>
                  </w:pPr>
                </w:p>
              </w:tc>
            </w:tr>
            <w:tr w:rsidR="007C3555" w14:paraId="50024ED5"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D4249F8"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231CA4CF" w14:textId="77777777" w:rsidR="007C3555" w:rsidRDefault="00773911">
                  <w:pPr>
                    <w:pStyle w:val="TAL"/>
                    <w:rPr>
                      <w:rFonts w:cs="Arial"/>
                      <w:color w:val="FF0000"/>
                      <w:szCs w:val="18"/>
                    </w:rPr>
                  </w:pPr>
                  <w:r>
                    <w:rPr>
                      <w:rFonts w:cs="Arial"/>
                      <w:color w:val="FF0000"/>
                      <w:szCs w:val="18"/>
                    </w:rPr>
                    <w:t>24-4h</w:t>
                  </w:r>
                </w:p>
              </w:tc>
              <w:tc>
                <w:tcPr>
                  <w:tcW w:w="0" w:type="auto"/>
                  <w:tcBorders>
                    <w:top w:val="single" w:sz="4" w:space="0" w:color="auto"/>
                    <w:left w:val="single" w:sz="4" w:space="0" w:color="auto"/>
                    <w:bottom w:val="single" w:sz="4" w:space="0" w:color="auto"/>
                    <w:right w:val="single" w:sz="4" w:space="0" w:color="auto"/>
                  </w:tcBorders>
                </w:tcPr>
                <w:p w14:paraId="1CEB5A77" w14:textId="77777777" w:rsidR="007C3555" w:rsidRDefault="00773911">
                  <w:pPr>
                    <w:pStyle w:val="TAL"/>
                    <w:rPr>
                      <w:rFonts w:eastAsia="宋体" w:cs="Arial"/>
                      <w:color w:val="FF0000"/>
                      <w:szCs w:val="18"/>
                      <w:lang w:eastAsia="zh-CN"/>
                    </w:rPr>
                  </w:pPr>
                  <w:r>
                    <w:rPr>
                      <w:rFonts w:eastAsia="宋体" w:cs="Arial"/>
                      <w:color w:val="FF0000"/>
                      <w:szCs w:val="18"/>
                      <w:lang w:eastAsia="zh-CN"/>
                    </w:rPr>
                    <w:t xml:space="preserve">Single-DCI based </w:t>
                  </w:r>
                  <w:proofErr w:type="spellStart"/>
                  <w:proofErr w:type="gramStart"/>
                  <w:r>
                    <w:rPr>
                      <w:rFonts w:eastAsia="宋体" w:cs="Arial"/>
                      <w:color w:val="FF0000"/>
                      <w:szCs w:val="18"/>
                      <w:lang w:eastAsia="zh-CN"/>
                    </w:rPr>
                    <w:t>FDMSchemeA</w:t>
                  </w:r>
                  <w:proofErr w:type="spellEnd"/>
                  <w:r>
                    <w:rPr>
                      <w:rFonts w:eastAsia="宋体" w:cs="Arial"/>
                      <w:color w:val="FF0000"/>
                      <w:szCs w:val="18"/>
                      <w:lang w:eastAsia="zh-CN"/>
                    </w:rPr>
                    <w:t xml:space="preserve">  multi</w:t>
                  </w:r>
                  <w:proofErr w:type="gramEnd"/>
                  <w:r>
                    <w:rPr>
                      <w:rFonts w:eastAsia="宋体" w:cs="Arial"/>
                      <w:color w:val="FF0000"/>
                      <w:szCs w:val="18"/>
                      <w:lang w:eastAsia="zh-CN"/>
                    </w:rPr>
                    <w:t>-PDSCH DL grant for 480kHz SCS in FR2-2</w:t>
                  </w:r>
                </w:p>
              </w:tc>
              <w:tc>
                <w:tcPr>
                  <w:tcW w:w="0" w:type="auto"/>
                  <w:tcBorders>
                    <w:top w:val="single" w:sz="4" w:space="0" w:color="auto"/>
                    <w:left w:val="single" w:sz="4" w:space="0" w:color="auto"/>
                    <w:bottom w:val="single" w:sz="4" w:space="0" w:color="auto"/>
                    <w:right w:val="single" w:sz="4" w:space="0" w:color="auto"/>
                  </w:tcBorders>
                </w:tcPr>
                <w:p w14:paraId="0BFA42BA" w14:textId="77777777" w:rsidR="007C3555" w:rsidRDefault="00773911">
                  <w:pPr>
                    <w:pStyle w:val="afe"/>
                    <w:numPr>
                      <w:ilvl w:val="0"/>
                      <w:numId w:val="39"/>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w:t>
                  </w:r>
                  <w:proofErr w:type="spellStart"/>
                  <w:r>
                    <w:rPr>
                      <w:rFonts w:eastAsia="宋体" w:cs="Arial"/>
                      <w:color w:val="FF0000"/>
                      <w:sz w:val="18"/>
                      <w:szCs w:val="18"/>
                      <w:lang w:eastAsia="zh-CN"/>
                    </w:rPr>
                    <w:t>FDMSchemeA</w:t>
                  </w:r>
                  <w:proofErr w:type="spellEnd"/>
                  <w:r>
                    <w:rPr>
                      <w:rFonts w:cs="Arial"/>
                      <w:color w:val="FF0000"/>
                      <w:sz w:val="18"/>
                      <w:szCs w:val="18"/>
                    </w:rPr>
                    <w:t xml:space="preserve"> scheme for multi-PDSCH scheduling </w:t>
                  </w:r>
                  <w:r>
                    <w:rPr>
                      <w:rFonts w:eastAsia="宋体" w:cs="Arial"/>
                      <w:color w:val="FF0000"/>
                      <w:sz w:val="18"/>
                      <w:szCs w:val="18"/>
                      <w:lang w:eastAsia="zh-CN"/>
                    </w:rPr>
                    <w:t>for 480kHz SCS in FR2-2</w:t>
                  </w:r>
                </w:p>
              </w:tc>
              <w:tc>
                <w:tcPr>
                  <w:tcW w:w="0" w:type="auto"/>
                  <w:tcBorders>
                    <w:top w:val="single" w:sz="4" w:space="0" w:color="auto"/>
                    <w:left w:val="single" w:sz="4" w:space="0" w:color="auto"/>
                    <w:bottom w:val="single" w:sz="4" w:space="0" w:color="auto"/>
                    <w:right w:val="single" w:sz="4" w:space="0" w:color="auto"/>
                  </w:tcBorders>
                </w:tcPr>
                <w:p w14:paraId="1ADE9597" w14:textId="77777777" w:rsidR="007C3555" w:rsidRDefault="007C3555">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681D8849" w14:textId="77777777" w:rsidR="007C3555" w:rsidRDefault="00773911">
                  <w:pPr>
                    <w:pStyle w:val="TAL"/>
                    <w:rPr>
                      <w:rFonts w:cs="Arial"/>
                      <w:color w:val="FF0000"/>
                      <w:szCs w:val="18"/>
                    </w:rPr>
                  </w:pPr>
                  <w:r>
                    <w:rPr>
                      <w:rFonts w:cs="Arial"/>
                      <w:color w:val="FF0000"/>
                      <w:szCs w:val="18"/>
                    </w:rPr>
                    <w:t>Optional</w:t>
                  </w:r>
                </w:p>
              </w:tc>
            </w:tr>
            <w:tr w:rsidR="007C3555" w14:paraId="6CED61BB"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39713F4"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55E5318F" w14:textId="77777777" w:rsidR="007C3555" w:rsidRDefault="00773911">
                  <w:pPr>
                    <w:pStyle w:val="TAL"/>
                    <w:rPr>
                      <w:rFonts w:cs="Arial"/>
                      <w:color w:val="FF0000"/>
                      <w:szCs w:val="18"/>
                    </w:rPr>
                  </w:pPr>
                  <w:r>
                    <w:rPr>
                      <w:rFonts w:cs="Arial"/>
                      <w:color w:val="FF0000"/>
                      <w:szCs w:val="18"/>
                    </w:rPr>
                    <w:t>24-5h</w:t>
                  </w:r>
                </w:p>
              </w:tc>
              <w:tc>
                <w:tcPr>
                  <w:tcW w:w="0" w:type="auto"/>
                  <w:tcBorders>
                    <w:top w:val="single" w:sz="4" w:space="0" w:color="auto"/>
                    <w:left w:val="single" w:sz="4" w:space="0" w:color="auto"/>
                    <w:bottom w:val="single" w:sz="4" w:space="0" w:color="auto"/>
                    <w:right w:val="single" w:sz="4" w:space="0" w:color="auto"/>
                  </w:tcBorders>
                </w:tcPr>
                <w:p w14:paraId="54AB2473" w14:textId="77777777" w:rsidR="007C3555" w:rsidRDefault="00773911">
                  <w:pPr>
                    <w:pStyle w:val="TAL"/>
                    <w:rPr>
                      <w:rFonts w:eastAsia="宋体" w:cs="Arial"/>
                      <w:color w:val="FF0000"/>
                      <w:szCs w:val="18"/>
                      <w:lang w:eastAsia="zh-CN"/>
                    </w:rPr>
                  </w:pPr>
                  <w:r>
                    <w:rPr>
                      <w:rFonts w:eastAsia="宋体" w:cs="Arial"/>
                      <w:color w:val="FF0000"/>
                      <w:szCs w:val="18"/>
                      <w:lang w:eastAsia="zh-CN"/>
                    </w:rPr>
                    <w:t xml:space="preserve">Single-DCI based </w:t>
                  </w:r>
                  <w:proofErr w:type="spellStart"/>
                  <w:proofErr w:type="gramStart"/>
                  <w:r>
                    <w:rPr>
                      <w:rFonts w:eastAsia="宋体" w:cs="Arial"/>
                      <w:color w:val="FF0000"/>
                      <w:szCs w:val="18"/>
                      <w:lang w:eastAsia="zh-CN"/>
                    </w:rPr>
                    <w:t>FDMSchemeA</w:t>
                  </w:r>
                  <w:proofErr w:type="spellEnd"/>
                  <w:r>
                    <w:rPr>
                      <w:rFonts w:eastAsia="宋体" w:cs="Arial"/>
                      <w:color w:val="FF0000"/>
                      <w:szCs w:val="18"/>
                      <w:lang w:eastAsia="zh-CN"/>
                    </w:rPr>
                    <w:t xml:space="preserve">  multi</w:t>
                  </w:r>
                  <w:proofErr w:type="gramEnd"/>
                  <w:r>
                    <w:rPr>
                      <w:rFonts w:eastAsia="宋体" w:cs="Arial"/>
                      <w:color w:val="FF0000"/>
                      <w:szCs w:val="18"/>
                      <w:lang w:eastAsia="zh-CN"/>
                    </w:rPr>
                    <w:t>-PDSCH DL grant for 960kHz SCS in FR2-2</w:t>
                  </w:r>
                </w:p>
              </w:tc>
              <w:tc>
                <w:tcPr>
                  <w:tcW w:w="0" w:type="auto"/>
                  <w:tcBorders>
                    <w:top w:val="single" w:sz="4" w:space="0" w:color="auto"/>
                    <w:left w:val="single" w:sz="4" w:space="0" w:color="auto"/>
                    <w:bottom w:val="single" w:sz="4" w:space="0" w:color="auto"/>
                    <w:right w:val="single" w:sz="4" w:space="0" w:color="auto"/>
                  </w:tcBorders>
                </w:tcPr>
                <w:p w14:paraId="44A22007" w14:textId="77777777" w:rsidR="007C3555" w:rsidRDefault="00773911">
                  <w:pPr>
                    <w:pStyle w:val="afe"/>
                    <w:numPr>
                      <w:ilvl w:val="0"/>
                      <w:numId w:val="40"/>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w:t>
                  </w:r>
                  <w:proofErr w:type="spellStart"/>
                  <w:r>
                    <w:rPr>
                      <w:rFonts w:eastAsia="宋体" w:cs="Arial"/>
                      <w:color w:val="FF0000"/>
                      <w:sz w:val="18"/>
                      <w:szCs w:val="18"/>
                      <w:lang w:eastAsia="zh-CN"/>
                    </w:rPr>
                    <w:t>FDMSchemeA</w:t>
                  </w:r>
                  <w:proofErr w:type="spellEnd"/>
                  <w:r>
                    <w:rPr>
                      <w:rFonts w:cs="Arial"/>
                      <w:color w:val="FF0000"/>
                      <w:sz w:val="18"/>
                      <w:szCs w:val="18"/>
                    </w:rPr>
                    <w:t xml:space="preserve"> scheme for multi-PDSCH scheduling </w:t>
                  </w:r>
                  <w:r>
                    <w:rPr>
                      <w:rFonts w:eastAsia="宋体" w:cs="Arial"/>
                      <w:color w:val="FF0000"/>
                      <w:sz w:val="18"/>
                      <w:szCs w:val="18"/>
                      <w:lang w:eastAsia="zh-CN"/>
                    </w:rPr>
                    <w:t>for 960kHz SCS in FR2-2</w:t>
                  </w:r>
                </w:p>
              </w:tc>
              <w:tc>
                <w:tcPr>
                  <w:tcW w:w="0" w:type="auto"/>
                  <w:tcBorders>
                    <w:top w:val="single" w:sz="4" w:space="0" w:color="auto"/>
                    <w:left w:val="single" w:sz="4" w:space="0" w:color="auto"/>
                    <w:bottom w:val="single" w:sz="4" w:space="0" w:color="auto"/>
                    <w:right w:val="single" w:sz="4" w:space="0" w:color="auto"/>
                  </w:tcBorders>
                </w:tcPr>
                <w:p w14:paraId="1AB374A0" w14:textId="77777777" w:rsidR="007C3555" w:rsidRDefault="007C3555">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718DEDEC" w14:textId="77777777" w:rsidR="007C3555" w:rsidRDefault="00773911">
                  <w:pPr>
                    <w:pStyle w:val="TAL"/>
                    <w:rPr>
                      <w:rFonts w:cs="Arial"/>
                      <w:color w:val="FF0000"/>
                      <w:szCs w:val="18"/>
                    </w:rPr>
                  </w:pPr>
                  <w:r>
                    <w:rPr>
                      <w:rFonts w:cs="Arial"/>
                      <w:color w:val="FF0000"/>
                      <w:szCs w:val="18"/>
                    </w:rPr>
                    <w:t>Optional</w:t>
                  </w:r>
                </w:p>
              </w:tc>
            </w:tr>
            <w:tr w:rsidR="007C3555" w14:paraId="418FC8BB"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9CB2B75"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324F1054" w14:textId="77777777" w:rsidR="007C3555" w:rsidRDefault="00773911">
                  <w:pPr>
                    <w:pStyle w:val="TAL"/>
                    <w:rPr>
                      <w:rFonts w:cs="Arial"/>
                      <w:color w:val="FF0000"/>
                      <w:szCs w:val="18"/>
                    </w:rPr>
                  </w:pPr>
                  <w:r>
                    <w:rPr>
                      <w:rFonts w:cs="Arial"/>
                      <w:color w:val="FF0000"/>
                      <w:szCs w:val="18"/>
                    </w:rPr>
                    <w:t>24-1i</w:t>
                  </w:r>
                </w:p>
              </w:tc>
              <w:tc>
                <w:tcPr>
                  <w:tcW w:w="0" w:type="auto"/>
                  <w:tcBorders>
                    <w:top w:val="single" w:sz="4" w:space="0" w:color="auto"/>
                    <w:left w:val="single" w:sz="4" w:space="0" w:color="auto"/>
                    <w:bottom w:val="single" w:sz="4" w:space="0" w:color="auto"/>
                    <w:right w:val="single" w:sz="4" w:space="0" w:color="auto"/>
                  </w:tcBorders>
                </w:tcPr>
                <w:p w14:paraId="1E3244C7" w14:textId="77777777" w:rsidR="007C3555" w:rsidRDefault="00773911">
                  <w:pPr>
                    <w:pStyle w:val="TAL"/>
                    <w:rPr>
                      <w:rFonts w:eastAsia="宋体" w:cs="Arial"/>
                      <w:color w:val="FF0000"/>
                      <w:szCs w:val="18"/>
                      <w:lang w:eastAsia="zh-CN"/>
                    </w:rPr>
                  </w:pPr>
                  <w:r>
                    <w:rPr>
                      <w:rFonts w:eastAsia="宋体" w:cs="Arial"/>
                      <w:color w:val="FF0000"/>
                      <w:szCs w:val="18"/>
                      <w:lang w:eastAsia="zh-CN"/>
                    </w:rPr>
                    <w:t xml:space="preserve">Single-DCI based </w:t>
                  </w:r>
                  <w:proofErr w:type="spellStart"/>
                  <w:proofErr w:type="gramStart"/>
                  <w:r>
                    <w:rPr>
                      <w:rFonts w:eastAsia="宋体" w:cs="Arial"/>
                      <w:color w:val="FF0000"/>
                      <w:szCs w:val="18"/>
                      <w:lang w:eastAsia="zh-CN"/>
                    </w:rPr>
                    <w:t>FDMSchemeB</w:t>
                  </w:r>
                  <w:proofErr w:type="spellEnd"/>
                  <w:r>
                    <w:rPr>
                      <w:rFonts w:eastAsia="宋体" w:cs="Arial"/>
                      <w:color w:val="FF0000"/>
                      <w:szCs w:val="18"/>
                      <w:lang w:eastAsia="zh-CN"/>
                    </w:rPr>
                    <w:t xml:space="preserve">  multi</w:t>
                  </w:r>
                  <w:proofErr w:type="gramEnd"/>
                  <w:r>
                    <w:rPr>
                      <w:rFonts w:eastAsia="宋体" w:cs="Arial"/>
                      <w:color w:val="FF0000"/>
                      <w:szCs w:val="18"/>
                      <w:lang w:eastAsia="zh-CN"/>
                    </w:rPr>
                    <w:t>-PDSCH DL grant for 120 kHz SCS in FR2-2</w:t>
                  </w:r>
                </w:p>
              </w:tc>
              <w:tc>
                <w:tcPr>
                  <w:tcW w:w="0" w:type="auto"/>
                  <w:tcBorders>
                    <w:top w:val="single" w:sz="4" w:space="0" w:color="auto"/>
                    <w:left w:val="single" w:sz="4" w:space="0" w:color="auto"/>
                    <w:bottom w:val="single" w:sz="4" w:space="0" w:color="auto"/>
                    <w:right w:val="single" w:sz="4" w:space="0" w:color="auto"/>
                  </w:tcBorders>
                </w:tcPr>
                <w:p w14:paraId="09854D1B" w14:textId="77777777" w:rsidR="007C3555" w:rsidRDefault="00773911">
                  <w:pPr>
                    <w:pStyle w:val="afe"/>
                    <w:numPr>
                      <w:ilvl w:val="0"/>
                      <w:numId w:val="41"/>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w:t>
                  </w:r>
                  <w:proofErr w:type="spellStart"/>
                  <w:r>
                    <w:rPr>
                      <w:rFonts w:cs="Arial"/>
                      <w:color w:val="FF0000"/>
                      <w:sz w:val="18"/>
                      <w:szCs w:val="18"/>
                    </w:rPr>
                    <w:t>FDMSchemeB</w:t>
                  </w:r>
                  <w:proofErr w:type="spellEnd"/>
                  <w:r>
                    <w:rPr>
                      <w:rFonts w:cs="Arial"/>
                      <w:color w:val="FF0000"/>
                      <w:sz w:val="18"/>
                      <w:szCs w:val="18"/>
                    </w:rPr>
                    <w:t xml:space="preserve"> scheme for multi-PDSCH scheduling </w:t>
                  </w:r>
                  <w:r>
                    <w:rPr>
                      <w:rFonts w:eastAsia="宋体" w:cs="Arial"/>
                      <w:color w:val="FF0000"/>
                      <w:sz w:val="18"/>
                      <w:szCs w:val="18"/>
                      <w:lang w:eastAsia="zh-CN"/>
                    </w:rPr>
                    <w:t xml:space="preserve">for 120kHz SCS in FR2-2 </w:t>
                  </w:r>
                </w:p>
              </w:tc>
              <w:tc>
                <w:tcPr>
                  <w:tcW w:w="0" w:type="auto"/>
                  <w:tcBorders>
                    <w:top w:val="single" w:sz="4" w:space="0" w:color="auto"/>
                    <w:left w:val="single" w:sz="4" w:space="0" w:color="auto"/>
                    <w:bottom w:val="single" w:sz="4" w:space="0" w:color="auto"/>
                    <w:right w:val="single" w:sz="4" w:space="0" w:color="auto"/>
                  </w:tcBorders>
                </w:tcPr>
                <w:p w14:paraId="59EBAADF" w14:textId="77777777" w:rsidR="007C3555" w:rsidRDefault="007C3555">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41071157" w14:textId="77777777" w:rsidR="007C3555" w:rsidRDefault="00773911">
                  <w:pPr>
                    <w:pStyle w:val="TAL"/>
                    <w:rPr>
                      <w:rFonts w:cs="Arial"/>
                      <w:color w:val="FF0000"/>
                      <w:szCs w:val="18"/>
                    </w:rPr>
                  </w:pPr>
                  <w:r>
                    <w:rPr>
                      <w:rFonts w:cs="Arial"/>
                      <w:color w:val="FF0000"/>
                      <w:szCs w:val="18"/>
                    </w:rPr>
                    <w:t>Optional</w:t>
                  </w:r>
                  <w:r>
                    <w:rPr>
                      <w:rFonts w:cs="Arial"/>
                      <w:color w:val="FF0000"/>
                      <w:szCs w:val="18"/>
                    </w:rPr>
                    <w:br/>
                  </w:r>
                </w:p>
                <w:p w14:paraId="473118C3" w14:textId="77777777" w:rsidR="007C3555" w:rsidRDefault="007C3555">
                  <w:pPr>
                    <w:pStyle w:val="TAL"/>
                    <w:rPr>
                      <w:rFonts w:cs="Arial"/>
                      <w:color w:val="FF0000"/>
                      <w:szCs w:val="18"/>
                    </w:rPr>
                  </w:pPr>
                </w:p>
              </w:tc>
            </w:tr>
            <w:tr w:rsidR="007C3555" w14:paraId="2FAFEFAE"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44148A3F"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63086455" w14:textId="77777777" w:rsidR="007C3555" w:rsidRDefault="00773911">
                  <w:pPr>
                    <w:pStyle w:val="TAL"/>
                    <w:rPr>
                      <w:rFonts w:cs="Arial"/>
                      <w:color w:val="FF0000"/>
                      <w:szCs w:val="18"/>
                    </w:rPr>
                  </w:pPr>
                  <w:r>
                    <w:rPr>
                      <w:rFonts w:cs="Arial"/>
                      <w:color w:val="FF0000"/>
                      <w:szCs w:val="18"/>
                    </w:rPr>
                    <w:t>24-4i</w:t>
                  </w:r>
                </w:p>
              </w:tc>
              <w:tc>
                <w:tcPr>
                  <w:tcW w:w="0" w:type="auto"/>
                  <w:tcBorders>
                    <w:top w:val="single" w:sz="4" w:space="0" w:color="auto"/>
                    <w:left w:val="single" w:sz="4" w:space="0" w:color="auto"/>
                    <w:bottom w:val="single" w:sz="4" w:space="0" w:color="auto"/>
                    <w:right w:val="single" w:sz="4" w:space="0" w:color="auto"/>
                  </w:tcBorders>
                </w:tcPr>
                <w:p w14:paraId="53FDFBBA" w14:textId="77777777" w:rsidR="007C3555" w:rsidRDefault="00773911">
                  <w:pPr>
                    <w:pStyle w:val="TAL"/>
                    <w:rPr>
                      <w:rFonts w:eastAsia="宋体" w:cs="Arial"/>
                      <w:color w:val="FF0000"/>
                      <w:szCs w:val="18"/>
                      <w:lang w:eastAsia="zh-CN"/>
                    </w:rPr>
                  </w:pPr>
                  <w:r>
                    <w:rPr>
                      <w:rFonts w:eastAsia="宋体" w:cs="Arial"/>
                      <w:color w:val="FF0000"/>
                      <w:szCs w:val="18"/>
                      <w:lang w:eastAsia="zh-CN"/>
                    </w:rPr>
                    <w:t xml:space="preserve">Single-DCI based </w:t>
                  </w:r>
                  <w:proofErr w:type="spellStart"/>
                  <w:proofErr w:type="gramStart"/>
                  <w:r>
                    <w:rPr>
                      <w:rFonts w:eastAsia="宋体" w:cs="Arial"/>
                      <w:color w:val="FF0000"/>
                      <w:szCs w:val="18"/>
                      <w:lang w:eastAsia="zh-CN"/>
                    </w:rPr>
                    <w:t>FDMSchemeB</w:t>
                  </w:r>
                  <w:proofErr w:type="spellEnd"/>
                  <w:r>
                    <w:rPr>
                      <w:rFonts w:eastAsia="宋体" w:cs="Arial"/>
                      <w:color w:val="FF0000"/>
                      <w:szCs w:val="18"/>
                      <w:lang w:eastAsia="zh-CN"/>
                    </w:rPr>
                    <w:t xml:space="preserve">  multi</w:t>
                  </w:r>
                  <w:proofErr w:type="gramEnd"/>
                  <w:r>
                    <w:rPr>
                      <w:rFonts w:eastAsia="宋体" w:cs="Arial"/>
                      <w:color w:val="FF0000"/>
                      <w:szCs w:val="18"/>
                      <w:lang w:eastAsia="zh-CN"/>
                    </w:rPr>
                    <w:t>-PDSCH DL grant for 480kHz SCS in FR2-2</w:t>
                  </w:r>
                </w:p>
              </w:tc>
              <w:tc>
                <w:tcPr>
                  <w:tcW w:w="0" w:type="auto"/>
                  <w:tcBorders>
                    <w:top w:val="single" w:sz="4" w:space="0" w:color="auto"/>
                    <w:left w:val="single" w:sz="4" w:space="0" w:color="auto"/>
                    <w:bottom w:val="single" w:sz="4" w:space="0" w:color="auto"/>
                    <w:right w:val="single" w:sz="4" w:space="0" w:color="auto"/>
                  </w:tcBorders>
                </w:tcPr>
                <w:p w14:paraId="51AEE928" w14:textId="77777777" w:rsidR="007C3555" w:rsidRDefault="00773911">
                  <w:pPr>
                    <w:pStyle w:val="afe"/>
                    <w:numPr>
                      <w:ilvl w:val="0"/>
                      <w:numId w:val="42"/>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w:t>
                  </w:r>
                  <w:proofErr w:type="spellStart"/>
                  <w:r>
                    <w:rPr>
                      <w:rFonts w:cs="Arial"/>
                      <w:color w:val="FF0000"/>
                      <w:sz w:val="18"/>
                      <w:szCs w:val="18"/>
                    </w:rPr>
                    <w:t>FDMSchemeB</w:t>
                  </w:r>
                  <w:proofErr w:type="spellEnd"/>
                  <w:r>
                    <w:rPr>
                      <w:rFonts w:cs="Arial"/>
                      <w:color w:val="FF0000"/>
                      <w:sz w:val="18"/>
                      <w:szCs w:val="18"/>
                    </w:rPr>
                    <w:t xml:space="preserve"> scheme for multi-PDSCH scheduling </w:t>
                  </w:r>
                  <w:r>
                    <w:rPr>
                      <w:rFonts w:eastAsia="宋体" w:cs="Arial"/>
                      <w:color w:val="FF0000"/>
                      <w:sz w:val="18"/>
                      <w:szCs w:val="18"/>
                      <w:lang w:eastAsia="zh-CN"/>
                    </w:rPr>
                    <w:t>for 480kHz SCS in FR2-2</w:t>
                  </w:r>
                </w:p>
              </w:tc>
              <w:tc>
                <w:tcPr>
                  <w:tcW w:w="0" w:type="auto"/>
                  <w:tcBorders>
                    <w:top w:val="single" w:sz="4" w:space="0" w:color="auto"/>
                    <w:left w:val="single" w:sz="4" w:space="0" w:color="auto"/>
                    <w:bottom w:val="single" w:sz="4" w:space="0" w:color="auto"/>
                    <w:right w:val="single" w:sz="4" w:space="0" w:color="auto"/>
                  </w:tcBorders>
                </w:tcPr>
                <w:p w14:paraId="3E339486" w14:textId="77777777" w:rsidR="007C3555" w:rsidRDefault="007C3555">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5BD5AF38" w14:textId="77777777" w:rsidR="007C3555" w:rsidRDefault="00773911">
                  <w:pPr>
                    <w:pStyle w:val="TAL"/>
                    <w:rPr>
                      <w:rFonts w:cs="Arial"/>
                      <w:color w:val="FF0000"/>
                      <w:szCs w:val="18"/>
                    </w:rPr>
                  </w:pPr>
                  <w:r>
                    <w:rPr>
                      <w:rFonts w:cs="Arial"/>
                      <w:color w:val="FF0000"/>
                      <w:szCs w:val="18"/>
                    </w:rPr>
                    <w:t>Optional</w:t>
                  </w:r>
                </w:p>
              </w:tc>
            </w:tr>
            <w:tr w:rsidR="007C3555" w14:paraId="55E5769E"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B8AB51D"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6352D746" w14:textId="77777777" w:rsidR="007C3555" w:rsidRDefault="00773911">
                  <w:pPr>
                    <w:pStyle w:val="TAL"/>
                    <w:rPr>
                      <w:rFonts w:cs="Arial"/>
                      <w:color w:val="FF0000"/>
                      <w:szCs w:val="18"/>
                    </w:rPr>
                  </w:pPr>
                  <w:r>
                    <w:rPr>
                      <w:rFonts w:cs="Arial"/>
                      <w:color w:val="FF0000"/>
                      <w:szCs w:val="18"/>
                    </w:rPr>
                    <w:t>24-5i</w:t>
                  </w:r>
                </w:p>
              </w:tc>
              <w:tc>
                <w:tcPr>
                  <w:tcW w:w="0" w:type="auto"/>
                  <w:tcBorders>
                    <w:top w:val="single" w:sz="4" w:space="0" w:color="auto"/>
                    <w:left w:val="single" w:sz="4" w:space="0" w:color="auto"/>
                    <w:bottom w:val="single" w:sz="4" w:space="0" w:color="auto"/>
                    <w:right w:val="single" w:sz="4" w:space="0" w:color="auto"/>
                  </w:tcBorders>
                </w:tcPr>
                <w:p w14:paraId="7C198C0A" w14:textId="77777777" w:rsidR="007C3555" w:rsidRDefault="00773911">
                  <w:pPr>
                    <w:pStyle w:val="TAL"/>
                    <w:rPr>
                      <w:rFonts w:eastAsia="宋体" w:cs="Arial"/>
                      <w:color w:val="FF0000"/>
                      <w:szCs w:val="18"/>
                      <w:lang w:eastAsia="zh-CN"/>
                    </w:rPr>
                  </w:pPr>
                  <w:r>
                    <w:rPr>
                      <w:rFonts w:eastAsia="宋体" w:cs="Arial"/>
                      <w:color w:val="FF0000"/>
                      <w:szCs w:val="18"/>
                      <w:lang w:eastAsia="zh-CN"/>
                    </w:rPr>
                    <w:t xml:space="preserve">Single-DCI based </w:t>
                  </w:r>
                  <w:proofErr w:type="spellStart"/>
                  <w:proofErr w:type="gramStart"/>
                  <w:r>
                    <w:rPr>
                      <w:rFonts w:eastAsia="宋体" w:cs="Arial"/>
                      <w:color w:val="FF0000"/>
                      <w:szCs w:val="18"/>
                      <w:lang w:eastAsia="zh-CN"/>
                    </w:rPr>
                    <w:t>FDMSchemeB</w:t>
                  </w:r>
                  <w:proofErr w:type="spellEnd"/>
                  <w:r>
                    <w:rPr>
                      <w:rFonts w:eastAsia="宋体" w:cs="Arial"/>
                      <w:color w:val="FF0000"/>
                      <w:szCs w:val="18"/>
                      <w:lang w:eastAsia="zh-CN"/>
                    </w:rPr>
                    <w:t xml:space="preserve">  multi</w:t>
                  </w:r>
                  <w:proofErr w:type="gramEnd"/>
                  <w:r>
                    <w:rPr>
                      <w:rFonts w:eastAsia="宋体" w:cs="Arial"/>
                      <w:color w:val="FF0000"/>
                      <w:szCs w:val="18"/>
                      <w:lang w:eastAsia="zh-CN"/>
                    </w:rPr>
                    <w:t>-PDSCH DL grant for 960kHz SCS in FR2-2</w:t>
                  </w:r>
                </w:p>
              </w:tc>
              <w:tc>
                <w:tcPr>
                  <w:tcW w:w="0" w:type="auto"/>
                  <w:tcBorders>
                    <w:top w:val="single" w:sz="4" w:space="0" w:color="auto"/>
                    <w:left w:val="single" w:sz="4" w:space="0" w:color="auto"/>
                    <w:bottom w:val="single" w:sz="4" w:space="0" w:color="auto"/>
                    <w:right w:val="single" w:sz="4" w:space="0" w:color="auto"/>
                  </w:tcBorders>
                </w:tcPr>
                <w:p w14:paraId="7B1E663F" w14:textId="77777777" w:rsidR="007C3555" w:rsidRDefault="00773911">
                  <w:pPr>
                    <w:pStyle w:val="afe"/>
                    <w:numPr>
                      <w:ilvl w:val="0"/>
                      <w:numId w:val="43"/>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w:t>
                  </w:r>
                  <w:proofErr w:type="spellStart"/>
                  <w:r>
                    <w:rPr>
                      <w:rFonts w:cs="Arial"/>
                      <w:color w:val="FF0000"/>
                      <w:sz w:val="18"/>
                      <w:szCs w:val="18"/>
                    </w:rPr>
                    <w:t>FDMSchemeB</w:t>
                  </w:r>
                  <w:proofErr w:type="spellEnd"/>
                  <w:r>
                    <w:rPr>
                      <w:rFonts w:cs="Arial"/>
                      <w:color w:val="FF0000"/>
                      <w:sz w:val="18"/>
                      <w:szCs w:val="18"/>
                    </w:rPr>
                    <w:t xml:space="preserve"> scheme for multi-PDSCH scheduling </w:t>
                  </w:r>
                  <w:r>
                    <w:rPr>
                      <w:rFonts w:eastAsia="宋体" w:cs="Arial"/>
                      <w:color w:val="FF0000"/>
                      <w:sz w:val="18"/>
                      <w:szCs w:val="18"/>
                      <w:lang w:eastAsia="zh-CN"/>
                    </w:rPr>
                    <w:t>for 960kHz SCS in FR2-2</w:t>
                  </w:r>
                </w:p>
              </w:tc>
              <w:tc>
                <w:tcPr>
                  <w:tcW w:w="0" w:type="auto"/>
                  <w:tcBorders>
                    <w:top w:val="single" w:sz="4" w:space="0" w:color="auto"/>
                    <w:left w:val="single" w:sz="4" w:space="0" w:color="auto"/>
                    <w:bottom w:val="single" w:sz="4" w:space="0" w:color="auto"/>
                    <w:right w:val="single" w:sz="4" w:space="0" w:color="auto"/>
                  </w:tcBorders>
                </w:tcPr>
                <w:p w14:paraId="58458096" w14:textId="77777777" w:rsidR="007C3555" w:rsidRDefault="007C3555">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7D62E483" w14:textId="77777777" w:rsidR="007C3555" w:rsidRDefault="00773911">
                  <w:pPr>
                    <w:pStyle w:val="TAL"/>
                    <w:rPr>
                      <w:rFonts w:cs="Arial"/>
                      <w:color w:val="FF0000"/>
                      <w:szCs w:val="18"/>
                    </w:rPr>
                  </w:pPr>
                  <w:r>
                    <w:rPr>
                      <w:rFonts w:cs="Arial"/>
                      <w:color w:val="FF0000"/>
                      <w:szCs w:val="18"/>
                    </w:rPr>
                    <w:t>Optional</w:t>
                  </w:r>
                </w:p>
              </w:tc>
            </w:tr>
            <w:tr w:rsidR="007C3555" w14:paraId="396D5AB7"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F045D25"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457634CD" w14:textId="77777777" w:rsidR="007C3555" w:rsidRDefault="00773911">
                  <w:pPr>
                    <w:pStyle w:val="TAL"/>
                    <w:rPr>
                      <w:rFonts w:cs="Arial"/>
                      <w:color w:val="FF0000"/>
                      <w:szCs w:val="18"/>
                    </w:rPr>
                  </w:pPr>
                  <w:r>
                    <w:rPr>
                      <w:rFonts w:cs="Arial"/>
                      <w:color w:val="FF0000"/>
                      <w:szCs w:val="18"/>
                    </w:rPr>
                    <w:t>24-1j</w:t>
                  </w:r>
                </w:p>
              </w:tc>
              <w:tc>
                <w:tcPr>
                  <w:tcW w:w="0" w:type="auto"/>
                  <w:tcBorders>
                    <w:top w:val="single" w:sz="4" w:space="0" w:color="auto"/>
                    <w:left w:val="single" w:sz="4" w:space="0" w:color="auto"/>
                    <w:bottom w:val="single" w:sz="4" w:space="0" w:color="auto"/>
                    <w:right w:val="single" w:sz="4" w:space="0" w:color="auto"/>
                  </w:tcBorders>
                </w:tcPr>
                <w:p w14:paraId="62D46693" w14:textId="77777777" w:rsidR="007C3555" w:rsidRDefault="00773911">
                  <w:pPr>
                    <w:pStyle w:val="TAL"/>
                    <w:rPr>
                      <w:rFonts w:eastAsia="宋体" w:cs="Arial"/>
                      <w:color w:val="FF0000"/>
                      <w:szCs w:val="18"/>
                      <w:lang w:eastAsia="zh-CN"/>
                    </w:rPr>
                  </w:pPr>
                  <w:r>
                    <w:rPr>
                      <w:rFonts w:eastAsia="宋体" w:cs="Arial"/>
                      <w:color w:val="FF0000"/>
                      <w:szCs w:val="18"/>
                      <w:lang w:eastAsia="zh-CN"/>
                    </w:rPr>
                    <w:t xml:space="preserve">Single-DCI based </w:t>
                  </w:r>
                  <w:proofErr w:type="spellStart"/>
                  <w:proofErr w:type="gramStart"/>
                  <w:r>
                    <w:rPr>
                      <w:rFonts w:eastAsia="宋体" w:cs="Arial"/>
                      <w:color w:val="FF0000"/>
                      <w:szCs w:val="18"/>
                      <w:lang w:eastAsia="zh-CN"/>
                    </w:rPr>
                    <w:t>TDMSchemeA</w:t>
                  </w:r>
                  <w:proofErr w:type="spellEnd"/>
                  <w:r>
                    <w:rPr>
                      <w:rFonts w:eastAsia="宋体" w:cs="Arial"/>
                      <w:color w:val="FF0000"/>
                      <w:szCs w:val="18"/>
                      <w:lang w:eastAsia="zh-CN"/>
                    </w:rPr>
                    <w:t xml:space="preserve">  multi</w:t>
                  </w:r>
                  <w:proofErr w:type="gramEnd"/>
                  <w:r>
                    <w:rPr>
                      <w:rFonts w:eastAsia="宋体" w:cs="Arial"/>
                      <w:color w:val="FF0000"/>
                      <w:szCs w:val="18"/>
                      <w:lang w:eastAsia="zh-CN"/>
                    </w:rPr>
                    <w:t>-PDSCH DL grant for 120 kHz SCS in FR2-2</w:t>
                  </w:r>
                </w:p>
              </w:tc>
              <w:tc>
                <w:tcPr>
                  <w:tcW w:w="0" w:type="auto"/>
                  <w:tcBorders>
                    <w:top w:val="single" w:sz="4" w:space="0" w:color="auto"/>
                    <w:left w:val="single" w:sz="4" w:space="0" w:color="auto"/>
                    <w:bottom w:val="single" w:sz="4" w:space="0" w:color="auto"/>
                    <w:right w:val="single" w:sz="4" w:space="0" w:color="auto"/>
                  </w:tcBorders>
                </w:tcPr>
                <w:p w14:paraId="097007E5" w14:textId="77777777" w:rsidR="007C3555" w:rsidRDefault="00773911">
                  <w:pPr>
                    <w:pStyle w:val="afe"/>
                    <w:numPr>
                      <w:ilvl w:val="0"/>
                      <w:numId w:val="44"/>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w:t>
                  </w:r>
                  <w:proofErr w:type="spellStart"/>
                  <w:r>
                    <w:rPr>
                      <w:rFonts w:cs="Arial"/>
                      <w:color w:val="FF0000"/>
                      <w:sz w:val="18"/>
                      <w:szCs w:val="18"/>
                    </w:rPr>
                    <w:t>TDMSchemeA</w:t>
                  </w:r>
                  <w:proofErr w:type="spellEnd"/>
                  <w:r>
                    <w:rPr>
                      <w:rFonts w:cs="Arial"/>
                      <w:color w:val="FF0000"/>
                      <w:sz w:val="18"/>
                      <w:szCs w:val="18"/>
                    </w:rPr>
                    <w:t xml:space="preserve"> scheme for multi-PDSCH scheduling </w:t>
                  </w:r>
                  <w:r>
                    <w:rPr>
                      <w:rFonts w:eastAsia="宋体" w:cs="Arial"/>
                      <w:color w:val="FF0000"/>
                      <w:sz w:val="18"/>
                      <w:szCs w:val="18"/>
                      <w:lang w:eastAsia="zh-CN"/>
                    </w:rPr>
                    <w:t xml:space="preserve">for 120kHz SCS in FR2-2 </w:t>
                  </w:r>
                </w:p>
              </w:tc>
              <w:tc>
                <w:tcPr>
                  <w:tcW w:w="0" w:type="auto"/>
                  <w:tcBorders>
                    <w:top w:val="single" w:sz="4" w:space="0" w:color="auto"/>
                    <w:left w:val="single" w:sz="4" w:space="0" w:color="auto"/>
                    <w:bottom w:val="single" w:sz="4" w:space="0" w:color="auto"/>
                    <w:right w:val="single" w:sz="4" w:space="0" w:color="auto"/>
                  </w:tcBorders>
                </w:tcPr>
                <w:p w14:paraId="29EBA4A6" w14:textId="77777777" w:rsidR="007C3555" w:rsidRDefault="007C3555">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50184095" w14:textId="77777777" w:rsidR="007C3555" w:rsidRDefault="00773911">
                  <w:pPr>
                    <w:pStyle w:val="TAL"/>
                    <w:rPr>
                      <w:rFonts w:cs="Arial"/>
                      <w:color w:val="FF0000"/>
                      <w:szCs w:val="18"/>
                    </w:rPr>
                  </w:pPr>
                  <w:r>
                    <w:rPr>
                      <w:rFonts w:cs="Arial"/>
                      <w:color w:val="FF0000"/>
                      <w:szCs w:val="18"/>
                    </w:rPr>
                    <w:t>Optional</w:t>
                  </w:r>
                  <w:r>
                    <w:rPr>
                      <w:rFonts w:cs="Arial"/>
                      <w:color w:val="FF0000"/>
                      <w:szCs w:val="18"/>
                    </w:rPr>
                    <w:br/>
                  </w:r>
                </w:p>
                <w:p w14:paraId="4D726A85" w14:textId="77777777" w:rsidR="007C3555" w:rsidRDefault="007C3555">
                  <w:pPr>
                    <w:pStyle w:val="TAL"/>
                    <w:rPr>
                      <w:rFonts w:cs="Arial"/>
                      <w:color w:val="FF0000"/>
                      <w:szCs w:val="18"/>
                    </w:rPr>
                  </w:pPr>
                </w:p>
              </w:tc>
            </w:tr>
            <w:tr w:rsidR="007C3555" w14:paraId="159E32E6"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33DF5A0"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6B04B81D" w14:textId="77777777" w:rsidR="007C3555" w:rsidRDefault="00773911">
                  <w:pPr>
                    <w:pStyle w:val="TAL"/>
                    <w:rPr>
                      <w:rFonts w:cs="Arial"/>
                      <w:color w:val="FF0000"/>
                      <w:szCs w:val="18"/>
                    </w:rPr>
                  </w:pPr>
                  <w:r>
                    <w:rPr>
                      <w:rFonts w:cs="Arial"/>
                      <w:color w:val="FF0000"/>
                      <w:szCs w:val="18"/>
                    </w:rPr>
                    <w:t>24-4j</w:t>
                  </w:r>
                </w:p>
              </w:tc>
              <w:tc>
                <w:tcPr>
                  <w:tcW w:w="0" w:type="auto"/>
                  <w:tcBorders>
                    <w:top w:val="single" w:sz="4" w:space="0" w:color="auto"/>
                    <w:left w:val="single" w:sz="4" w:space="0" w:color="auto"/>
                    <w:bottom w:val="single" w:sz="4" w:space="0" w:color="auto"/>
                    <w:right w:val="single" w:sz="4" w:space="0" w:color="auto"/>
                  </w:tcBorders>
                </w:tcPr>
                <w:p w14:paraId="2F182B32" w14:textId="77777777" w:rsidR="007C3555" w:rsidRDefault="00773911">
                  <w:pPr>
                    <w:pStyle w:val="TAL"/>
                    <w:rPr>
                      <w:rFonts w:eastAsia="宋体" w:cs="Arial"/>
                      <w:color w:val="FF0000"/>
                      <w:szCs w:val="18"/>
                      <w:lang w:eastAsia="zh-CN"/>
                    </w:rPr>
                  </w:pPr>
                  <w:r>
                    <w:rPr>
                      <w:rFonts w:eastAsia="宋体" w:cs="Arial"/>
                      <w:color w:val="FF0000"/>
                      <w:szCs w:val="18"/>
                      <w:lang w:eastAsia="zh-CN"/>
                    </w:rPr>
                    <w:t xml:space="preserve">Single-DCI based </w:t>
                  </w:r>
                  <w:proofErr w:type="spellStart"/>
                  <w:proofErr w:type="gramStart"/>
                  <w:r>
                    <w:rPr>
                      <w:rFonts w:eastAsia="宋体" w:cs="Arial"/>
                      <w:color w:val="FF0000"/>
                      <w:szCs w:val="18"/>
                      <w:lang w:eastAsia="zh-CN"/>
                    </w:rPr>
                    <w:t>TDMSchemeA</w:t>
                  </w:r>
                  <w:proofErr w:type="spellEnd"/>
                  <w:r>
                    <w:rPr>
                      <w:rFonts w:eastAsia="宋体" w:cs="Arial"/>
                      <w:color w:val="FF0000"/>
                      <w:szCs w:val="18"/>
                      <w:lang w:eastAsia="zh-CN"/>
                    </w:rPr>
                    <w:t xml:space="preserve">  multi</w:t>
                  </w:r>
                  <w:proofErr w:type="gramEnd"/>
                  <w:r>
                    <w:rPr>
                      <w:rFonts w:eastAsia="宋体" w:cs="Arial"/>
                      <w:color w:val="FF0000"/>
                      <w:szCs w:val="18"/>
                      <w:lang w:eastAsia="zh-CN"/>
                    </w:rPr>
                    <w:t>-PDSCH DL grant for 480kHz SCS in FR2-2</w:t>
                  </w:r>
                </w:p>
              </w:tc>
              <w:tc>
                <w:tcPr>
                  <w:tcW w:w="0" w:type="auto"/>
                  <w:tcBorders>
                    <w:top w:val="single" w:sz="4" w:space="0" w:color="auto"/>
                    <w:left w:val="single" w:sz="4" w:space="0" w:color="auto"/>
                    <w:bottom w:val="single" w:sz="4" w:space="0" w:color="auto"/>
                    <w:right w:val="single" w:sz="4" w:space="0" w:color="auto"/>
                  </w:tcBorders>
                </w:tcPr>
                <w:p w14:paraId="4D3DDDFA" w14:textId="77777777" w:rsidR="007C3555" w:rsidRDefault="00773911">
                  <w:pPr>
                    <w:pStyle w:val="afe"/>
                    <w:numPr>
                      <w:ilvl w:val="0"/>
                      <w:numId w:val="45"/>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w:t>
                  </w:r>
                  <w:proofErr w:type="spellStart"/>
                  <w:r>
                    <w:rPr>
                      <w:rFonts w:cs="Arial"/>
                      <w:color w:val="FF0000"/>
                      <w:sz w:val="18"/>
                      <w:szCs w:val="18"/>
                    </w:rPr>
                    <w:t>TDMSchemeA</w:t>
                  </w:r>
                  <w:proofErr w:type="spellEnd"/>
                  <w:r>
                    <w:rPr>
                      <w:rFonts w:cs="Arial"/>
                      <w:color w:val="FF0000"/>
                      <w:sz w:val="18"/>
                      <w:szCs w:val="18"/>
                    </w:rPr>
                    <w:t xml:space="preserve"> scheme for multi-PDSCH scheduling </w:t>
                  </w:r>
                  <w:r>
                    <w:rPr>
                      <w:rFonts w:eastAsia="宋体" w:cs="Arial"/>
                      <w:color w:val="FF0000"/>
                      <w:sz w:val="18"/>
                      <w:szCs w:val="18"/>
                      <w:lang w:eastAsia="zh-CN"/>
                    </w:rPr>
                    <w:t>for 480kHz SCS in FR2-2</w:t>
                  </w:r>
                </w:p>
              </w:tc>
              <w:tc>
                <w:tcPr>
                  <w:tcW w:w="0" w:type="auto"/>
                  <w:tcBorders>
                    <w:top w:val="single" w:sz="4" w:space="0" w:color="auto"/>
                    <w:left w:val="single" w:sz="4" w:space="0" w:color="auto"/>
                    <w:bottom w:val="single" w:sz="4" w:space="0" w:color="auto"/>
                    <w:right w:val="single" w:sz="4" w:space="0" w:color="auto"/>
                  </w:tcBorders>
                </w:tcPr>
                <w:p w14:paraId="59799E3B" w14:textId="77777777" w:rsidR="007C3555" w:rsidRDefault="007C3555">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29B8122E" w14:textId="77777777" w:rsidR="007C3555" w:rsidRDefault="00773911">
                  <w:pPr>
                    <w:pStyle w:val="TAL"/>
                    <w:rPr>
                      <w:rFonts w:cs="Arial"/>
                      <w:color w:val="FF0000"/>
                      <w:szCs w:val="18"/>
                    </w:rPr>
                  </w:pPr>
                  <w:r>
                    <w:rPr>
                      <w:rFonts w:cs="Arial"/>
                      <w:color w:val="FF0000"/>
                      <w:szCs w:val="18"/>
                    </w:rPr>
                    <w:t>Optional</w:t>
                  </w:r>
                </w:p>
              </w:tc>
            </w:tr>
            <w:tr w:rsidR="007C3555" w14:paraId="171D6D33"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1136044"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0F61122F" w14:textId="77777777" w:rsidR="007C3555" w:rsidRDefault="00773911">
                  <w:pPr>
                    <w:pStyle w:val="TAL"/>
                    <w:rPr>
                      <w:rFonts w:cs="Arial"/>
                      <w:color w:val="FF0000"/>
                      <w:szCs w:val="18"/>
                    </w:rPr>
                  </w:pPr>
                  <w:r>
                    <w:rPr>
                      <w:rFonts w:cs="Arial"/>
                      <w:color w:val="FF0000"/>
                      <w:szCs w:val="18"/>
                    </w:rPr>
                    <w:t>24-5j</w:t>
                  </w:r>
                </w:p>
              </w:tc>
              <w:tc>
                <w:tcPr>
                  <w:tcW w:w="0" w:type="auto"/>
                  <w:tcBorders>
                    <w:top w:val="single" w:sz="4" w:space="0" w:color="auto"/>
                    <w:left w:val="single" w:sz="4" w:space="0" w:color="auto"/>
                    <w:bottom w:val="single" w:sz="4" w:space="0" w:color="auto"/>
                    <w:right w:val="single" w:sz="4" w:space="0" w:color="auto"/>
                  </w:tcBorders>
                </w:tcPr>
                <w:p w14:paraId="1A0343C2" w14:textId="77777777" w:rsidR="007C3555" w:rsidRDefault="00773911">
                  <w:pPr>
                    <w:pStyle w:val="TAL"/>
                    <w:rPr>
                      <w:rFonts w:eastAsia="宋体" w:cs="Arial"/>
                      <w:color w:val="FF0000"/>
                      <w:szCs w:val="18"/>
                      <w:lang w:eastAsia="zh-CN"/>
                    </w:rPr>
                  </w:pPr>
                  <w:r>
                    <w:rPr>
                      <w:rFonts w:eastAsia="宋体" w:cs="Arial"/>
                      <w:color w:val="FF0000"/>
                      <w:szCs w:val="18"/>
                      <w:lang w:eastAsia="zh-CN"/>
                    </w:rPr>
                    <w:t xml:space="preserve">Single-DCI based </w:t>
                  </w:r>
                  <w:proofErr w:type="spellStart"/>
                  <w:proofErr w:type="gramStart"/>
                  <w:r>
                    <w:rPr>
                      <w:rFonts w:eastAsia="宋体" w:cs="Arial"/>
                      <w:color w:val="FF0000"/>
                      <w:szCs w:val="18"/>
                      <w:lang w:eastAsia="zh-CN"/>
                    </w:rPr>
                    <w:t>TDMSchemeA</w:t>
                  </w:r>
                  <w:proofErr w:type="spellEnd"/>
                  <w:r>
                    <w:rPr>
                      <w:rFonts w:eastAsia="宋体" w:cs="Arial"/>
                      <w:color w:val="FF0000"/>
                      <w:szCs w:val="18"/>
                      <w:lang w:eastAsia="zh-CN"/>
                    </w:rPr>
                    <w:t xml:space="preserve">  multi</w:t>
                  </w:r>
                  <w:proofErr w:type="gramEnd"/>
                  <w:r>
                    <w:rPr>
                      <w:rFonts w:eastAsia="宋体" w:cs="Arial"/>
                      <w:color w:val="FF0000"/>
                      <w:szCs w:val="18"/>
                      <w:lang w:eastAsia="zh-CN"/>
                    </w:rPr>
                    <w:t>-PDSCH DL grant for 960kHz SCS in FR2-2</w:t>
                  </w:r>
                </w:p>
              </w:tc>
              <w:tc>
                <w:tcPr>
                  <w:tcW w:w="0" w:type="auto"/>
                  <w:tcBorders>
                    <w:top w:val="single" w:sz="4" w:space="0" w:color="auto"/>
                    <w:left w:val="single" w:sz="4" w:space="0" w:color="auto"/>
                    <w:bottom w:val="single" w:sz="4" w:space="0" w:color="auto"/>
                    <w:right w:val="single" w:sz="4" w:space="0" w:color="auto"/>
                  </w:tcBorders>
                </w:tcPr>
                <w:p w14:paraId="0A4B232D" w14:textId="77777777" w:rsidR="007C3555" w:rsidRDefault="00773911">
                  <w:pPr>
                    <w:pStyle w:val="afe"/>
                    <w:numPr>
                      <w:ilvl w:val="0"/>
                      <w:numId w:val="46"/>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w:t>
                  </w:r>
                  <w:proofErr w:type="spellStart"/>
                  <w:r>
                    <w:rPr>
                      <w:rFonts w:cs="Arial"/>
                      <w:color w:val="FF0000"/>
                      <w:sz w:val="18"/>
                      <w:szCs w:val="18"/>
                    </w:rPr>
                    <w:t>TDMSchemeA</w:t>
                  </w:r>
                  <w:proofErr w:type="spellEnd"/>
                  <w:r>
                    <w:rPr>
                      <w:rFonts w:cs="Arial"/>
                      <w:color w:val="FF0000"/>
                      <w:sz w:val="18"/>
                      <w:szCs w:val="18"/>
                    </w:rPr>
                    <w:t xml:space="preserve"> scheme for multi-PDSCH scheduling </w:t>
                  </w:r>
                  <w:r>
                    <w:rPr>
                      <w:rFonts w:eastAsia="宋体" w:cs="Arial"/>
                      <w:color w:val="FF0000"/>
                      <w:sz w:val="18"/>
                      <w:szCs w:val="18"/>
                      <w:lang w:eastAsia="zh-CN"/>
                    </w:rPr>
                    <w:t>for 960kHz SCS in FR2-2</w:t>
                  </w:r>
                </w:p>
              </w:tc>
              <w:tc>
                <w:tcPr>
                  <w:tcW w:w="0" w:type="auto"/>
                  <w:tcBorders>
                    <w:top w:val="single" w:sz="4" w:space="0" w:color="auto"/>
                    <w:left w:val="single" w:sz="4" w:space="0" w:color="auto"/>
                    <w:bottom w:val="single" w:sz="4" w:space="0" w:color="auto"/>
                    <w:right w:val="single" w:sz="4" w:space="0" w:color="auto"/>
                  </w:tcBorders>
                </w:tcPr>
                <w:p w14:paraId="7F912393" w14:textId="77777777" w:rsidR="007C3555" w:rsidRDefault="007C3555">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7E0EC160" w14:textId="77777777" w:rsidR="007C3555" w:rsidRDefault="00773911">
                  <w:pPr>
                    <w:pStyle w:val="TAL"/>
                    <w:rPr>
                      <w:rFonts w:cs="Arial"/>
                      <w:color w:val="FF0000"/>
                      <w:szCs w:val="18"/>
                    </w:rPr>
                  </w:pPr>
                  <w:r>
                    <w:rPr>
                      <w:rFonts w:cs="Arial"/>
                      <w:color w:val="FF0000"/>
                      <w:szCs w:val="18"/>
                    </w:rPr>
                    <w:t>Optional</w:t>
                  </w:r>
                </w:p>
              </w:tc>
            </w:tr>
          </w:tbl>
          <w:p w14:paraId="5EF2F19A" w14:textId="77777777" w:rsidR="007C3555" w:rsidRDefault="007C3555">
            <w:pPr>
              <w:spacing w:beforeLines="50" w:before="120"/>
              <w:jc w:val="left"/>
              <w:rPr>
                <w:rFonts w:ascii="Calibri" w:hAnsi="Calibri" w:cs="Calibri"/>
                <w:color w:val="000000"/>
              </w:rPr>
            </w:pPr>
          </w:p>
        </w:tc>
      </w:tr>
      <w:tr w:rsidR="007C3555" w14:paraId="51493277" w14:textId="77777777">
        <w:tc>
          <w:tcPr>
            <w:tcW w:w="1818" w:type="dxa"/>
            <w:tcBorders>
              <w:top w:val="single" w:sz="4" w:space="0" w:color="auto"/>
              <w:left w:val="single" w:sz="4" w:space="0" w:color="auto"/>
              <w:bottom w:val="single" w:sz="4" w:space="0" w:color="auto"/>
              <w:right w:val="single" w:sz="4" w:space="0" w:color="auto"/>
            </w:tcBorders>
          </w:tcPr>
          <w:p w14:paraId="0573D2CA" w14:textId="77777777" w:rsidR="007C3555" w:rsidRDefault="00773911">
            <w:pPr>
              <w:jc w:val="left"/>
              <w:rPr>
                <w:rFonts w:cs="Arial"/>
                <w:sz w:val="16"/>
                <w:szCs w:val="16"/>
              </w:rPr>
            </w:pPr>
            <w:r>
              <w:rPr>
                <w:rFonts w:cs="Arial"/>
                <w:sz w:val="16"/>
                <w:szCs w:val="16"/>
              </w:rPr>
              <w:lastRenderedPageBreak/>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76A3A3E" w14:textId="77777777" w:rsidR="007C3555" w:rsidRDefault="007C3555">
            <w:pPr>
              <w:spacing w:beforeLines="50" w:before="120"/>
              <w:jc w:val="left"/>
              <w:rPr>
                <w:rFonts w:ascii="Calibri" w:hAnsi="Calibri" w:cs="Calibri"/>
                <w:color w:val="000000"/>
              </w:rPr>
            </w:pPr>
          </w:p>
        </w:tc>
      </w:tr>
      <w:tr w:rsidR="007C3555" w14:paraId="1E3AA8E0" w14:textId="77777777">
        <w:tc>
          <w:tcPr>
            <w:tcW w:w="1818" w:type="dxa"/>
            <w:tcBorders>
              <w:top w:val="single" w:sz="4" w:space="0" w:color="auto"/>
              <w:left w:val="single" w:sz="4" w:space="0" w:color="auto"/>
              <w:bottom w:val="single" w:sz="4" w:space="0" w:color="auto"/>
              <w:right w:val="single" w:sz="4" w:space="0" w:color="auto"/>
            </w:tcBorders>
          </w:tcPr>
          <w:p w14:paraId="0021E630"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F886295" w14:textId="77777777" w:rsidR="007C3555" w:rsidRDefault="007C3555">
            <w:pPr>
              <w:spacing w:beforeLines="50" w:before="120"/>
              <w:jc w:val="left"/>
              <w:rPr>
                <w:rFonts w:ascii="Calibri" w:hAnsi="Calibri" w:cs="Calibri"/>
                <w:color w:val="000000"/>
              </w:rPr>
            </w:pPr>
          </w:p>
        </w:tc>
      </w:tr>
    </w:tbl>
    <w:p w14:paraId="4B6D6AD2" w14:textId="77777777" w:rsidR="007C3555" w:rsidRDefault="007C3555">
      <w:pPr>
        <w:pStyle w:val="maintext"/>
        <w:ind w:firstLineChars="90" w:firstLine="180"/>
        <w:rPr>
          <w:rFonts w:ascii="Calibri" w:hAnsi="Calibri" w:cs="Arial"/>
          <w:b/>
        </w:rPr>
      </w:pPr>
    </w:p>
    <w:p w14:paraId="3FA7E523" w14:textId="77777777" w:rsidR="007C3555" w:rsidRDefault="007C3555">
      <w:pPr>
        <w:pStyle w:val="maintext"/>
        <w:ind w:firstLineChars="90" w:firstLine="180"/>
        <w:rPr>
          <w:rFonts w:ascii="Calibri" w:hAnsi="Calibri" w:cs="Arial"/>
          <w:b/>
        </w:rPr>
      </w:pPr>
    </w:p>
    <w:p w14:paraId="270E4A4E" w14:textId="77777777" w:rsidR="007C3555" w:rsidRDefault="00773911">
      <w:pPr>
        <w:pStyle w:val="maintext"/>
        <w:ind w:firstLineChars="90" w:firstLine="180"/>
        <w:rPr>
          <w:rFonts w:ascii="Calibri" w:hAnsi="Calibri" w:cs="Arial"/>
          <w:b/>
        </w:rPr>
      </w:pPr>
      <w:r>
        <w:rPr>
          <w:rFonts w:ascii="Calibri" w:hAnsi="Calibri" w:cs="Arial"/>
          <w:b/>
        </w:rPr>
        <w:t>Other incl. basic features</w:t>
      </w:r>
    </w:p>
    <w:p w14:paraId="6A455CF6" w14:textId="77777777" w:rsidR="007C3555" w:rsidRDefault="007C3555">
      <w:pPr>
        <w:pStyle w:val="maintext"/>
        <w:ind w:firstLineChars="90" w:firstLine="180"/>
        <w:rPr>
          <w:rFonts w:ascii="Calibri" w:hAnsi="Calibri" w:cs="Arial"/>
          <w: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4D9EE752"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020C4647"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2BF0BD67"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28DCC5B8" w14:textId="77777777">
        <w:tc>
          <w:tcPr>
            <w:tcW w:w="1818" w:type="dxa"/>
            <w:tcBorders>
              <w:top w:val="single" w:sz="4" w:space="0" w:color="auto"/>
              <w:left w:val="single" w:sz="4" w:space="0" w:color="auto"/>
              <w:bottom w:val="single" w:sz="4" w:space="0" w:color="auto"/>
              <w:right w:val="single" w:sz="4" w:space="0" w:color="auto"/>
            </w:tcBorders>
          </w:tcPr>
          <w:p w14:paraId="641D0988" w14:textId="77777777" w:rsidR="007C3555" w:rsidRDefault="00773911">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90390F4" w14:textId="77777777" w:rsidR="007C3555" w:rsidRDefault="007C3555">
            <w:pPr>
              <w:spacing w:beforeLines="50" w:before="120"/>
              <w:jc w:val="left"/>
              <w:rPr>
                <w:rFonts w:ascii="Calibri" w:hAnsi="Calibri" w:cs="Calibri"/>
                <w:color w:val="000000"/>
              </w:rPr>
            </w:pPr>
          </w:p>
        </w:tc>
      </w:tr>
      <w:tr w:rsidR="007C3555" w14:paraId="7A44F66A" w14:textId="77777777">
        <w:tc>
          <w:tcPr>
            <w:tcW w:w="1818" w:type="dxa"/>
            <w:tcBorders>
              <w:top w:val="single" w:sz="4" w:space="0" w:color="auto"/>
              <w:left w:val="single" w:sz="4" w:space="0" w:color="auto"/>
              <w:bottom w:val="single" w:sz="4" w:space="0" w:color="auto"/>
              <w:right w:val="single" w:sz="4" w:space="0" w:color="auto"/>
            </w:tcBorders>
          </w:tcPr>
          <w:p w14:paraId="3899FEF5"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6D6D20D" w14:textId="77777777" w:rsidR="007C3555" w:rsidRDefault="007C3555">
            <w:pPr>
              <w:spacing w:beforeLines="50" w:before="120"/>
              <w:jc w:val="left"/>
              <w:rPr>
                <w:rFonts w:ascii="Calibri" w:hAnsi="Calibri" w:cs="Calibri"/>
                <w:color w:val="000000"/>
              </w:rPr>
            </w:pPr>
          </w:p>
        </w:tc>
      </w:tr>
      <w:tr w:rsidR="007C3555" w14:paraId="04F7A54D" w14:textId="77777777">
        <w:tc>
          <w:tcPr>
            <w:tcW w:w="1818" w:type="dxa"/>
            <w:tcBorders>
              <w:top w:val="single" w:sz="4" w:space="0" w:color="auto"/>
              <w:left w:val="single" w:sz="4" w:space="0" w:color="auto"/>
              <w:bottom w:val="single" w:sz="4" w:space="0" w:color="auto"/>
              <w:right w:val="single" w:sz="4" w:space="0" w:color="auto"/>
            </w:tcBorders>
          </w:tcPr>
          <w:p w14:paraId="42AE3B77"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12C20EB" w14:textId="77777777" w:rsidR="007C3555" w:rsidRDefault="007C3555">
            <w:pPr>
              <w:spacing w:beforeLines="50" w:before="120"/>
              <w:jc w:val="left"/>
              <w:rPr>
                <w:rFonts w:ascii="Calibri" w:hAnsi="Calibri" w:cs="Calibri"/>
                <w:color w:val="000000"/>
              </w:rPr>
            </w:pPr>
          </w:p>
        </w:tc>
      </w:tr>
      <w:tr w:rsidR="007C3555" w14:paraId="065EEE60" w14:textId="77777777">
        <w:tc>
          <w:tcPr>
            <w:tcW w:w="1818" w:type="dxa"/>
            <w:tcBorders>
              <w:top w:val="single" w:sz="4" w:space="0" w:color="auto"/>
              <w:left w:val="single" w:sz="4" w:space="0" w:color="auto"/>
              <w:bottom w:val="single" w:sz="4" w:space="0" w:color="auto"/>
              <w:right w:val="single" w:sz="4" w:space="0" w:color="auto"/>
            </w:tcBorders>
          </w:tcPr>
          <w:p w14:paraId="2B8D2ADA"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 MERGEFORMAT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1B1C9A8" w14:textId="77777777" w:rsidR="007C3555" w:rsidRDefault="00773911">
            <w:pPr>
              <w:rPr>
                <w:rFonts w:ascii="Calibri" w:eastAsia="MS Mincho" w:hAnsi="Calibri" w:cs="Calibri"/>
                <w:lang w:eastAsia="ja-JP"/>
              </w:rPr>
            </w:pPr>
            <w:r>
              <w:rPr>
                <w:rFonts w:ascii="Calibri" w:eastAsia="MS Mincho" w:hAnsi="Calibri" w:cs="Calibri"/>
                <w:lang w:eastAsia="ja-JP"/>
              </w:rPr>
              <w:t xml:space="preserve">A general issue would be how to consider FR-related differentiation. In this WI, companies discuss on various types of new features and enhancements of the existing NR functionalities to extend NR to 52.6 – 71 GHz frequency range. Any UE feature to be supported in this WI will then be applicable at least for 52.6 – 71 GHz. However, companies may or may not argue that some of the UE features to be specified in this WI could be technically beneficial even in another frequency range, and then desire to discuss whether/how to expand the applicability of such UE features to other frequency ranges. It may consume quite a lot of time in RAN1 to discuss the range of applicability one by one. Note that 52.6 – 71 GHz frequency range at least include unlicensed bands, while licensed bands may also be identified in the future. The WI also target the support for both licensed and unlicensed band in this frequency range. This fact may also make the discussion more complex. </w:t>
            </w:r>
          </w:p>
          <w:p w14:paraId="7C921169" w14:textId="77777777" w:rsidR="007C3555" w:rsidRDefault="00773911">
            <w:pPr>
              <w:rPr>
                <w:rFonts w:ascii="Calibri" w:eastAsia="MS Mincho" w:hAnsi="Calibri" w:cs="Calibri"/>
                <w:lang w:eastAsia="ja-JP"/>
              </w:rPr>
            </w:pPr>
            <w:r>
              <w:rPr>
                <w:rFonts w:ascii="Calibri" w:eastAsia="MS Mincho" w:hAnsi="Calibri" w:cs="Calibri"/>
                <w:lang w:eastAsia="ja-JP"/>
              </w:rPr>
              <w:t>Also, frequency range notation itself should be carefully considered. In the latest WID for supporting NR from 52.6 GHz to 71 GHz [2], two important aspects on frequency range definition regarding beyond 24 GHz are captured; one is to extend the definition of FR2 up to 71GHz, and the other is to introduce new FR sub-labels, FR2-</w:t>
            </w:r>
            <w:proofErr w:type="gramStart"/>
            <w:r>
              <w:rPr>
                <w:rFonts w:ascii="Calibri" w:eastAsia="MS Mincho" w:hAnsi="Calibri" w:cs="Calibri"/>
                <w:lang w:eastAsia="ja-JP"/>
              </w:rPr>
              <w:t>1</w:t>
            </w:r>
            <w:proofErr w:type="gramEnd"/>
            <w:r>
              <w:rPr>
                <w:rFonts w:ascii="Calibri" w:eastAsia="MS Mincho" w:hAnsi="Calibri" w:cs="Calibri"/>
                <w:lang w:eastAsia="ja-JP"/>
              </w:rPr>
              <w:t xml:space="preserve"> and FR2-2, to be used for differentiating 24.25 – 52.6 GHz and 52.6 – 71 GHz if needed. Therefore, as well as FR1/2 differentiation, FR2-1/2-2 differentiation may also need to be considered. </w:t>
            </w:r>
          </w:p>
          <w:p w14:paraId="0AB2F21E" w14:textId="77777777" w:rsidR="007C3555" w:rsidRDefault="00773911">
            <w:pPr>
              <w:rPr>
                <w:rFonts w:ascii="Calibri" w:eastAsia="MS Mincho" w:hAnsi="Calibri" w:cs="Calibri"/>
                <w:lang w:eastAsia="ja-JP"/>
              </w:rPr>
            </w:pPr>
            <w:r>
              <w:rPr>
                <w:rFonts w:ascii="Calibri" w:eastAsia="MS Mincho" w:hAnsi="Calibri" w:cs="Calibri"/>
                <w:lang w:eastAsia="ja-JP"/>
              </w:rPr>
              <w:t>With the consideration above, how to have FR-related differentiation would depend on each UE feature in our view. We see the following alternatives at this stage.</w:t>
            </w:r>
          </w:p>
          <w:p w14:paraId="0DFF1DE0" w14:textId="77777777" w:rsidR="007C3555" w:rsidRDefault="00773911">
            <w:pPr>
              <w:pStyle w:val="afe"/>
              <w:numPr>
                <w:ilvl w:val="0"/>
                <w:numId w:val="47"/>
              </w:numPr>
              <w:spacing w:before="0" w:after="0"/>
              <w:contextualSpacing w:val="0"/>
              <w:jc w:val="left"/>
              <w:rPr>
                <w:rFonts w:ascii="Calibri" w:eastAsia="MS Mincho" w:hAnsi="Calibri" w:cs="Calibri"/>
                <w:lang w:eastAsia="ja-JP"/>
              </w:rPr>
            </w:pPr>
            <w:r>
              <w:rPr>
                <w:rFonts w:ascii="Calibri" w:eastAsia="MS Mincho" w:hAnsi="Calibri" w:cs="Calibri"/>
                <w:lang w:eastAsia="ja-JP"/>
              </w:rPr>
              <w:t xml:space="preserve">One potential approach to easily solve this issue could be to define all the UE features to be specified in this WI per-band (or per BC). With this, UE can report its capability regarding functionalities for 52.6 – 71 GHz operation per band that the UE supports, which means vendors have a freedom for its own implementation. However, it may increase the overhead for UE capability </w:t>
            </w:r>
            <w:proofErr w:type="spellStart"/>
            <w:r>
              <w:rPr>
                <w:rFonts w:ascii="Calibri" w:eastAsia="MS Mincho" w:hAnsi="Calibri" w:cs="Calibri"/>
                <w:lang w:eastAsia="ja-JP"/>
              </w:rPr>
              <w:t>signalling</w:t>
            </w:r>
            <w:proofErr w:type="spellEnd"/>
            <w:r>
              <w:rPr>
                <w:rFonts w:ascii="Calibri" w:eastAsia="MS Mincho" w:hAnsi="Calibri" w:cs="Calibri"/>
                <w:lang w:eastAsia="ja-JP"/>
              </w:rPr>
              <w:t xml:space="preserve"> depending on the number of bands/band combinations to be specified. </w:t>
            </w:r>
          </w:p>
          <w:p w14:paraId="0F29DDF7" w14:textId="77777777" w:rsidR="007C3555" w:rsidRDefault="00773911">
            <w:pPr>
              <w:pStyle w:val="afe"/>
              <w:numPr>
                <w:ilvl w:val="0"/>
                <w:numId w:val="47"/>
              </w:numPr>
              <w:spacing w:before="0" w:after="0"/>
              <w:contextualSpacing w:val="0"/>
              <w:jc w:val="left"/>
              <w:rPr>
                <w:rFonts w:ascii="Calibri" w:eastAsia="MS Mincho" w:hAnsi="Calibri" w:cs="Calibri"/>
                <w:lang w:eastAsia="ja-JP"/>
              </w:rPr>
            </w:pPr>
            <w:r>
              <w:rPr>
                <w:rFonts w:ascii="Calibri" w:eastAsia="MS Mincho" w:hAnsi="Calibri" w:cs="Calibri"/>
                <w:lang w:eastAsia="ja-JP"/>
              </w:rPr>
              <w:t xml:space="preserve">For UE features which can be applied regardless of licensed or unlicensed band, extending per-FR capability </w:t>
            </w:r>
            <w:proofErr w:type="spellStart"/>
            <w:r>
              <w:rPr>
                <w:rFonts w:ascii="Calibri" w:eastAsia="MS Mincho" w:hAnsi="Calibri" w:cs="Calibri"/>
                <w:lang w:eastAsia="ja-JP"/>
              </w:rPr>
              <w:t>signalling</w:t>
            </w:r>
            <w:proofErr w:type="spellEnd"/>
            <w:r>
              <w:rPr>
                <w:rFonts w:ascii="Calibri" w:eastAsia="MS Mincho" w:hAnsi="Calibri" w:cs="Calibri"/>
                <w:lang w:eastAsia="ja-JP"/>
              </w:rPr>
              <w:t xml:space="preserve"> may be another possibility. For example, by enabling per-FR capability </w:t>
            </w:r>
            <w:proofErr w:type="spellStart"/>
            <w:r>
              <w:rPr>
                <w:rFonts w:ascii="Calibri" w:eastAsia="MS Mincho" w:hAnsi="Calibri" w:cs="Calibri"/>
                <w:lang w:eastAsia="ja-JP"/>
              </w:rPr>
              <w:t>signalling</w:t>
            </w:r>
            <w:proofErr w:type="spellEnd"/>
            <w:r>
              <w:rPr>
                <w:rFonts w:ascii="Calibri" w:eastAsia="MS Mincho" w:hAnsi="Calibri" w:cs="Calibri"/>
                <w:lang w:eastAsia="ja-JP"/>
              </w:rPr>
              <w:t xml:space="preserve"> to differentiate FR2-1 and FR2-2, it would be possible to indicate a certain UE feature is applicable for FR2-2 only if needed. Or, if a UE feature is applicable to both FR2-1 and FR2-2 without any difference, just to use the existing per-FR capability </w:t>
            </w:r>
            <w:proofErr w:type="spellStart"/>
            <w:r>
              <w:rPr>
                <w:rFonts w:ascii="Calibri" w:eastAsia="MS Mincho" w:hAnsi="Calibri" w:cs="Calibri"/>
                <w:lang w:eastAsia="ja-JP"/>
              </w:rPr>
              <w:t>signalling</w:t>
            </w:r>
            <w:proofErr w:type="spellEnd"/>
            <w:r>
              <w:rPr>
                <w:rFonts w:ascii="Calibri" w:eastAsia="MS Mincho" w:hAnsi="Calibri" w:cs="Calibri"/>
                <w:lang w:eastAsia="ja-JP"/>
              </w:rPr>
              <w:t xml:space="preserve"> would also be possible. By defining in this manner, vendors still have a freedom to implement a certain feature for a certain frequency range, while overhead for capability </w:t>
            </w:r>
            <w:proofErr w:type="spellStart"/>
            <w:r>
              <w:rPr>
                <w:rFonts w:ascii="Calibri" w:eastAsia="MS Mincho" w:hAnsi="Calibri" w:cs="Calibri"/>
                <w:lang w:eastAsia="ja-JP"/>
              </w:rPr>
              <w:t>signalling</w:t>
            </w:r>
            <w:proofErr w:type="spellEnd"/>
            <w:r>
              <w:rPr>
                <w:rFonts w:ascii="Calibri" w:eastAsia="MS Mincho" w:hAnsi="Calibri" w:cs="Calibri"/>
                <w:lang w:eastAsia="ja-JP"/>
              </w:rPr>
              <w:t xml:space="preserve"> can be suppressed. </w:t>
            </w:r>
          </w:p>
          <w:p w14:paraId="5434FA10" w14:textId="77777777" w:rsidR="007C3555" w:rsidRDefault="00773911">
            <w:pPr>
              <w:pStyle w:val="afe"/>
              <w:numPr>
                <w:ilvl w:val="0"/>
                <w:numId w:val="47"/>
              </w:numPr>
              <w:spacing w:before="0" w:after="0"/>
              <w:contextualSpacing w:val="0"/>
              <w:jc w:val="left"/>
              <w:rPr>
                <w:rFonts w:ascii="Calibri" w:eastAsia="MS Mincho" w:hAnsi="Calibri" w:cs="Calibri"/>
                <w:lang w:eastAsia="ja-JP"/>
              </w:rPr>
            </w:pPr>
            <w:r>
              <w:rPr>
                <w:rFonts w:ascii="Calibri" w:eastAsia="MS Mincho" w:hAnsi="Calibri" w:cs="Calibri"/>
                <w:lang w:eastAsia="ja-JP"/>
              </w:rPr>
              <w:t xml:space="preserve">To decrease </w:t>
            </w:r>
            <w:proofErr w:type="spellStart"/>
            <w:r>
              <w:rPr>
                <w:rFonts w:ascii="Calibri" w:eastAsia="MS Mincho" w:hAnsi="Calibri" w:cs="Calibri"/>
                <w:lang w:eastAsia="ja-JP"/>
              </w:rPr>
              <w:t>signalling</w:t>
            </w:r>
            <w:proofErr w:type="spellEnd"/>
            <w:r>
              <w:rPr>
                <w:rFonts w:ascii="Calibri" w:eastAsia="MS Mincho" w:hAnsi="Calibri" w:cs="Calibri"/>
                <w:lang w:eastAsia="ja-JP"/>
              </w:rPr>
              <w:t xml:space="preserve"> overhead more, per-UE </w:t>
            </w:r>
            <w:proofErr w:type="spellStart"/>
            <w:r>
              <w:rPr>
                <w:rFonts w:ascii="Calibri" w:eastAsia="MS Mincho" w:hAnsi="Calibri" w:cs="Calibri"/>
                <w:lang w:eastAsia="ja-JP"/>
              </w:rPr>
              <w:t>signalling</w:t>
            </w:r>
            <w:proofErr w:type="spellEnd"/>
            <w:r>
              <w:rPr>
                <w:rFonts w:ascii="Calibri" w:eastAsia="MS Mincho" w:hAnsi="Calibri" w:cs="Calibri"/>
                <w:lang w:eastAsia="ja-JP"/>
              </w:rPr>
              <w:t xml:space="preserve"> with some Notes can also be considered. This approach, however, may be applicable to </w:t>
            </w:r>
            <w:proofErr w:type="gramStart"/>
            <w:r>
              <w:rPr>
                <w:rFonts w:ascii="Calibri" w:eastAsia="MS Mincho" w:hAnsi="Calibri" w:cs="Calibri"/>
                <w:lang w:eastAsia="ja-JP"/>
              </w:rPr>
              <w:t>particular UE</w:t>
            </w:r>
            <w:proofErr w:type="gramEnd"/>
            <w:r>
              <w:rPr>
                <w:rFonts w:ascii="Calibri" w:eastAsia="MS Mincho" w:hAnsi="Calibri" w:cs="Calibri"/>
                <w:lang w:eastAsia="ja-JP"/>
              </w:rPr>
              <w:t xml:space="preserve"> features only, for which the targeted FR is crystal clear. For example, if a UE feature is clearly applicable for FR2-2 unlicensed band only, it could be possible to define it as a UE feature with per-UE capability </w:t>
            </w:r>
            <w:proofErr w:type="spellStart"/>
            <w:r>
              <w:rPr>
                <w:rFonts w:ascii="Calibri" w:eastAsia="MS Mincho" w:hAnsi="Calibri" w:cs="Calibri"/>
                <w:lang w:eastAsia="ja-JP"/>
              </w:rPr>
              <w:t>signalling</w:t>
            </w:r>
            <w:proofErr w:type="spellEnd"/>
            <w:r>
              <w:rPr>
                <w:rFonts w:ascii="Calibri" w:eastAsia="MS Mincho" w:hAnsi="Calibri" w:cs="Calibri"/>
                <w:lang w:eastAsia="ja-JP"/>
              </w:rPr>
              <w:t xml:space="preserve"> with a Note saying i.e., “this is applicable only for unlicensed band in FR2-2”. While this approach achieves much less overhead on UE capability </w:t>
            </w:r>
            <w:proofErr w:type="spellStart"/>
            <w:r>
              <w:rPr>
                <w:rFonts w:ascii="Calibri" w:eastAsia="MS Mincho" w:hAnsi="Calibri" w:cs="Calibri"/>
                <w:lang w:eastAsia="ja-JP"/>
              </w:rPr>
              <w:t>signalling</w:t>
            </w:r>
            <w:proofErr w:type="spellEnd"/>
            <w:r>
              <w:rPr>
                <w:rFonts w:ascii="Calibri" w:eastAsia="MS Mincho" w:hAnsi="Calibri" w:cs="Calibri"/>
                <w:lang w:eastAsia="ja-JP"/>
              </w:rPr>
              <w:t xml:space="preserve">, an issue may be less implementation flexibility. </w:t>
            </w:r>
          </w:p>
          <w:p w14:paraId="0F6A0D89" w14:textId="77777777" w:rsidR="007C3555" w:rsidRDefault="007C3555">
            <w:pPr>
              <w:rPr>
                <w:rFonts w:ascii="Calibri" w:eastAsia="MS Mincho" w:hAnsi="Calibri" w:cs="Calibri"/>
                <w:lang w:eastAsia="ja-JP"/>
              </w:rPr>
            </w:pPr>
          </w:p>
          <w:p w14:paraId="7295EC73" w14:textId="77777777" w:rsidR="007C3555" w:rsidRDefault="00773911">
            <w:pPr>
              <w:rPr>
                <w:rFonts w:ascii="Calibri" w:eastAsia="MS Mincho" w:hAnsi="Calibri" w:cs="Calibri"/>
                <w:lang w:eastAsia="ja-JP"/>
              </w:rPr>
            </w:pPr>
            <w:r>
              <w:rPr>
                <w:rFonts w:ascii="Calibri" w:eastAsia="MS Mincho" w:hAnsi="Calibri" w:cs="Calibri"/>
                <w:lang w:eastAsia="ja-JP"/>
              </w:rPr>
              <w:t>Table 1. Comparison of FR differentiation approaches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5"/>
              <w:gridCol w:w="3285"/>
              <w:gridCol w:w="3285"/>
            </w:tblGrid>
            <w:tr w:rsidR="007C3555" w14:paraId="3C9E4469" w14:textId="77777777">
              <w:tc>
                <w:tcPr>
                  <w:tcW w:w="3285" w:type="dxa"/>
                  <w:shd w:val="clear" w:color="auto" w:fill="auto"/>
                </w:tcPr>
                <w:p w14:paraId="7C9CF401" w14:textId="77777777" w:rsidR="007C3555" w:rsidRDefault="00773911">
                  <w:pPr>
                    <w:rPr>
                      <w:rFonts w:ascii="Calibri" w:eastAsia="MS Mincho" w:hAnsi="Calibri" w:cs="Calibri"/>
                      <w:lang w:eastAsia="ja-JP"/>
                    </w:rPr>
                  </w:pPr>
                  <w:r>
                    <w:rPr>
                      <w:rFonts w:ascii="Calibri" w:eastAsia="MS Mincho" w:hAnsi="Calibri" w:cs="Calibri"/>
                      <w:lang w:eastAsia="ja-JP"/>
                    </w:rPr>
                    <w:t>F</w:t>
                  </w:r>
                  <w:r>
                    <w:rPr>
                      <w:rFonts w:ascii="Calibri" w:hAnsi="Calibri" w:cs="Calibri"/>
                    </w:rPr>
                    <w:t>R differentiation</w:t>
                  </w:r>
                </w:p>
              </w:tc>
              <w:tc>
                <w:tcPr>
                  <w:tcW w:w="3285" w:type="dxa"/>
                  <w:shd w:val="clear" w:color="auto" w:fill="auto"/>
                </w:tcPr>
                <w:p w14:paraId="2C49D0DC" w14:textId="77777777" w:rsidR="007C3555" w:rsidRDefault="00773911">
                  <w:pPr>
                    <w:rPr>
                      <w:rFonts w:ascii="Calibri" w:eastAsia="MS Mincho" w:hAnsi="Calibri" w:cs="Calibri"/>
                      <w:lang w:eastAsia="ja-JP"/>
                    </w:rPr>
                  </w:pPr>
                  <w:r>
                    <w:rPr>
                      <w:rFonts w:ascii="Calibri" w:eastAsia="MS Mincho" w:hAnsi="Calibri" w:cs="Calibri"/>
                      <w:lang w:eastAsia="ja-JP"/>
                    </w:rPr>
                    <w:t xml:space="preserve">Flexibility for implementation </w:t>
                  </w:r>
                </w:p>
              </w:tc>
              <w:tc>
                <w:tcPr>
                  <w:tcW w:w="3285" w:type="dxa"/>
                  <w:shd w:val="clear" w:color="auto" w:fill="auto"/>
                </w:tcPr>
                <w:p w14:paraId="26DE6390" w14:textId="77777777" w:rsidR="007C3555" w:rsidRDefault="00773911">
                  <w:pPr>
                    <w:rPr>
                      <w:rFonts w:ascii="Calibri" w:eastAsia="MS Mincho" w:hAnsi="Calibri" w:cs="Calibri"/>
                      <w:lang w:eastAsia="ja-JP"/>
                    </w:rPr>
                  </w:pPr>
                  <w:r>
                    <w:rPr>
                      <w:rFonts w:ascii="Calibri" w:eastAsia="MS Mincho" w:hAnsi="Calibri" w:cs="Calibri"/>
                      <w:lang w:eastAsia="ja-JP"/>
                    </w:rPr>
                    <w:t xml:space="preserve">UE capability </w:t>
                  </w:r>
                  <w:proofErr w:type="spellStart"/>
                  <w:r>
                    <w:rPr>
                      <w:rFonts w:ascii="Calibri" w:eastAsia="MS Mincho" w:hAnsi="Calibri" w:cs="Calibri"/>
                      <w:lang w:eastAsia="ja-JP"/>
                    </w:rPr>
                    <w:t>signalling</w:t>
                  </w:r>
                  <w:proofErr w:type="spellEnd"/>
                  <w:r>
                    <w:rPr>
                      <w:rFonts w:ascii="Calibri" w:eastAsia="MS Mincho" w:hAnsi="Calibri" w:cs="Calibri"/>
                      <w:lang w:eastAsia="ja-JP"/>
                    </w:rPr>
                    <w:t xml:space="preserve"> overhead</w:t>
                  </w:r>
                </w:p>
              </w:tc>
            </w:tr>
            <w:tr w:rsidR="007C3555" w14:paraId="6827F049" w14:textId="77777777">
              <w:tc>
                <w:tcPr>
                  <w:tcW w:w="3285" w:type="dxa"/>
                  <w:shd w:val="clear" w:color="auto" w:fill="auto"/>
                </w:tcPr>
                <w:p w14:paraId="1EB3335C" w14:textId="77777777" w:rsidR="007C3555" w:rsidRDefault="00773911">
                  <w:pPr>
                    <w:rPr>
                      <w:rFonts w:ascii="Calibri" w:eastAsia="MS Mincho" w:hAnsi="Calibri" w:cs="Calibri"/>
                      <w:lang w:eastAsia="ja-JP"/>
                    </w:rPr>
                  </w:pPr>
                  <w:r>
                    <w:rPr>
                      <w:rFonts w:ascii="Calibri" w:eastAsia="MS Mincho" w:hAnsi="Calibri" w:cs="Calibri"/>
                      <w:lang w:eastAsia="ja-JP"/>
                    </w:rPr>
                    <w:t>P</w:t>
                  </w:r>
                  <w:r>
                    <w:rPr>
                      <w:rFonts w:ascii="Calibri" w:hAnsi="Calibri" w:cs="Calibri"/>
                    </w:rPr>
                    <w:t xml:space="preserve">er-band </w:t>
                  </w:r>
                </w:p>
              </w:tc>
              <w:tc>
                <w:tcPr>
                  <w:tcW w:w="3285" w:type="dxa"/>
                  <w:shd w:val="clear" w:color="auto" w:fill="auto"/>
                </w:tcPr>
                <w:p w14:paraId="5BC60146" w14:textId="77777777" w:rsidR="007C3555" w:rsidRDefault="00773911">
                  <w:pPr>
                    <w:rPr>
                      <w:rFonts w:ascii="Calibri" w:eastAsia="MS Mincho" w:hAnsi="Calibri" w:cs="Calibri"/>
                      <w:lang w:eastAsia="ja-JP"/>
                    </w:rPr>
                  </w:pPr>
                  <w:r>
                    <w:rPr>
                      <w:rFonts w:ascii="Calibri" w:eastAsia="MS Mincho" w:hAnsi="Calibri" w:cs="Calibri"/>
                      <w:lang w:eastAsia="ja-JP"/>
                    </w:rPr>
                    <w:t>Very flexible</w:t>
                  </w:r>
                </w:p>
              </w:tc>
              <w:tc>
                <w:tcPr>
                  <w:tcW w:w="3285" w:type="dxa"/>
                  <w:shd w:val="clear" w:color="auto" w:fill="auto"/>
                </w:tcPr>
                <w:p w14:paraId="562BC4C0" w14:textId="77777777" w:rsidR="007C3555" w:rsidRDefault="00773911">
                  <w:pPr>
                    <w:rPr>
                      <w:rFonts w:ascii="Calibri" w:eastAsia="MS Mincho" w:hAnsi="Calibri" w:cs="Calibri"/>
                      <w:lang w:eastAsia="ja-JP"/>
                    </w:rPr>
                  </w:pPr>
                  <w:r>
                    <w:rPr>
                      <w:rFonts w:ascii="Calibri" w:eastAsia="MS Mincho" w:hAnsi="Calibri" w:cs="Calibri"/>
                      <w:lang w:eastAsia="ja-JP"/>
                    </w:rPr>
                    <w:t xml:space="preserve">Heavy </w:t>
                  </w:r>
                </w:p>
              </w:tc>
            </w:tr>
            <w:tr w:rsidR="007C3555" w14:paraId="7FFC044C" w14:textId="77777777">
              <w:tc>
                <w:tcPr>
                  <w:tcW w:w="3285" w:type="dxa"/>
                  <w:shd w:val="clear" w:color="auto" w:fill="auto"/>
                </w:tcPr>
                <w:p w14:paraId="5F3A07FE" w14:textId="77777777" w:rsidR="007C3555" w:rsidRDefault="00773911">
                  <w:pPr>
                    <w:rPr>
                      <w:rFonts w:ascii="Calibri" w:eastAsia="MS Mincho" w:hAnsi="Calibri" w:cs="Calibri"/>
                      <w:lang w:eastAsia="ja-JP"/>
                    </w:rPr>
                  </w:pPr>
                  <w:r>
                    <w:rPr>
                      <w:rFonts w:ascii="Calibri" w:eastAsia="MS Mincho" w:hAnsi="Calibri" w:cs="Calibri"/>
                      <w:lang w:eastAsia="ja-JP"/>
                    </w:rPr>
                    <w:t>P</w:t>
                  </w:r>
                  <w:r>
                    <w:rPr>
                      <w:rFonts w:ascii="Calibri" w:hAnsi="Calibri" w:cs="Calibri"/>
                    </w:rPr>
                    <w:t>er FR</w:t>
                  </w:r>
                </w:p>
              </w:tc>
              <w:tc>
                <w:tcPr>
                  <w:tcW w:w="3285" w:type="dxa"/>
                  <w:shd w:val="clear" w:color="auto" w:fill="auto"/>
                </w:tcPr>
                <w:p w14:paraId="5051958E" w14:textId="77777777" w:rsidR="007C3555" w:rsidRDefault="00773911">
                  <w:pPr>
                    <w:rPr>
                      <w:rFonts w:ascii="Calibri" w:eastAsia="MS Mincho" w:hAnsi="Calibri" w:cs="Calibri"/>
                      <w:lang w:eastAsia="ja-JP"/>
                    </w:rPr>
                  </w:pPr>
                  <w:r>
                    <w:rPr>
                      <w:rFonts w:ascii="Calibri" w:eastAsia="MS Mincho" w:hAnsi="Calibri" w:cs="Calibri"/>
                      <w:lang w:eastAsia="ja-JP"/>
                    </w:rPr>
                    <w:t xml:space="preserve">Less flexible </w:t>
                  </w:r>
                </w:p>
              </w:tc>
              <w:tc>
                <w:tcPr>
                  <w:tcW w:w="3285" w:type="dxa"/>
                  <w:shd w:val="clear" w:color="auto" w:fill="auto"/>
                </w:tcPr>
                <w:p w14:paraId="64E35335" w14:textId="77777777" w:rsidR="007C3555" w:rsidRDefault="00773911">
                  <w:pPr>
                    <w:rPr>
                      <w:rFonts w:ascii="Calibri" w:eastAsia="MS Mincho" w:hAnsi="Calibri" w:cs="Calibri"/>
                      <w:lang w:eastAsia="ja-JP"/>
                    </w:rPr>
                  </w:pPr>
                  <w:r>
                    <w:rPr>
                      <w:rFonts w:ascii="Calibri" w:eastAsia="MS Mincho" w:hAnsi="Calibri" w:cs="Calibri"/>
                      <w:lang w:eastAsia="ja-JP"/>
                    </w:rPr>
                    <w:t>Relatively light</w:t>
                  </w:r>
                </w:p>
              </w:tc>
            </w:tr>
            <w:tr w:rsidR="007C3555" w14:paraId="435F8BDA" w14:textId="77777777">
              <w:tc>
                <w:tcPr>
                  <w:tcW w:w="3285" w:type="dxa"/>
                  <w:shd w:val="clear" w:color="auto" w:fill="auto"/>
                </w:tcPr>
                <w:p w14:paraId="023DD4F8" w14:textId="77777777" w:rsidR="007C3555" w:rsidRDefault="00773911">
                  <w:pPr>
                    <w:rPr>
                      <w:rFonts w:ascii="Calibri" w:eastAsia="MS Mincho" w:hAnsi="Calibri" w:cs="Calibri"/>
                      <w:lang w:eastAsia="ja-JP"/>
                    </w:rPr>
                  </w:pPr>
                  <w:r>
                    <w:rPr>
                      <w:rFonts w:ascii="Calibri" w:eastAsia="MS Mincho" w:hAnsi="Calibri" w:cs="Calibri"/>
                      <w:lang w:eastAsia="ja-JP"/>
                    </w:rPr>
                    <w:t>P</w:t>
                  </w:r>
                  <w:r>
                    <w:rPr>
                      <w:rFonts w:ascii="Calibri" w:hAnsi="Calibri" w:cs="Calibri"/>
                    </w:rPr>
                    <w:t>er UE</w:t>
                  </w:r>
                </w:p>
              </w:tc>
              <w:tc>
                <w:tcPr>
                  <w:tcW w:w="3285" w:type="dxa"/>
                  <w:shd w:val="clear" w:color="auto" w:fill="auto"/>
                </w:tcPr>
                <w:p w14:paraId="191FDD3A" w14:textId="77777777" w:rsidR="007C3555" w:rsidRDefault="00773911">
                  <w:pPr>
                    <w:rPr>
                      <w:rFonts w:ascii="Calibri" w:eastAsia="MS Mincho" w:hAnsi="Calibri" w:cs="Calibri"/>
                      <w:lang w:eastAsia="ja-JP"/>
                    </w:rPr>
                  </w:pPr>
                  <w:r>
                    <w:rPr>
                      <w:rFonts w:ascii="Calibri" w:eastAsia="MS Mincho" w:hAnsi="Calibri" w:cs="Calibri"/>
                      <w:lang w:eastAsia="ja-JP"/>
                    </w:rPr>
                    <w:t>Much less flexible</w:t>
                  </w:r>
                </w:p>
              </w:tc>
              <w:tc>
                <w:tcPr>
                  <w:tcW w:w="3285" w:type="dxa"/>
                  <w:shd w:val="clear" w:color="auto" w:fill="auto"/>
                </w:tcPr>
                <w:p w14:paraId="7676B736" w14:textId="77777777" w:rsidR="007C3555" w:rsidRDefault="00773911">
                  <w:pPr>
                    <w:rPr>
                      <w:rFonts w:ascii="Calibri" w:eastAsia="MS Mincho" w:hAnsi="Calibri" w:cs="Calibri"/>
                      <w:lang w:eastAsia="ja-JP"/>
                    </w:rPr>
                  </w:pPr>
                  <w:r>
                    <w:rPr>
                      <w:rFonts w:ascii="Calibri" w:eastAsia="MS Mincho" w:hAnsi="Calibri" w:cs="Calibri"/>
                      <w:lang w:eastAsia="ja-JP"/>
                    </w:rPr>
                    <w:t xml:space="preserve">Light </w:t>
                  </w:r>
                </w:p>
              </w:tc>
            </w:tr>
          </w:tbl>
          <w:p w14:paraId="43850023" w14:textId="77777777" w:rsidR="007C3555" w:rsidRDefault="007C3555">
            <w:pPr>
              <w:rPr>
                <w:rFonts w:ascii="Calibri" w:eastAsia="MS Mincho" w:hAnsi="Calibri" w:cs="Calibri"/>
                <w:lang w:eastAsia="ja-JP"/>
              </w:rPr>
            </w:pPr>
          </w:p>
          <w:p w14:paraId="606325AA" w14:textId="77777777" w:rsidR="007C3555" w:rsidRDefault="00773911">
            <w:pPr>
              <w:rPr>
                <w:rStyle w:val="af9"/>
                <w:rFonts w:ascii="Calibri" w:eastAsia="MS Mincho" w:hAnsi="Calibri" w:cs="Calibri"/>
                <w:b/>
                <w:i w:val="0"/>
                <w:lang w:eastAsia="ja-JP"/>
              </w:rPr>
            </w:pPr>
            <w:r>
              <w:rPr>
                <w:rStyle w:val="af9"/>
                <w:rFonts w:ascii="Calibri" w:eastAsia="MS Mincho" w:hAnsi="Calibri" w:cs="Calibri"/>
                <w:b/>
                <w:i w:val="0"/>
                <w:lang w:eastAsia="ja-JP"/>
              </w:rPr>
              <w:t xml:space="preserve">Proposal: For the discussion on Rel-17 UE features at least regarding 52.6 – 71 GHz WI, the following alternatives can be considered in case-by-case manner, in terms of FR differentiation.  </w:t>
            </w:r>
          </w:p>
          <w:p w14:paraId="56A8DAA0" w14:textId="77777777" w:rsidR="007C3555" w:rsidRDefault="00773911">
            <w:pPr>
              <w:pStyle w:val="afe"/>
              <w:numPr>
                <w:ilvl w:val="0"/>
                <w:numId w:val="48"/>
              </w:numPr>
              <w:spacing w:before="0" w:after="0"/>
              <w:contextualSpacing w:val="0"/>
              <w:jc w:val="left"/>
              <w:rPr>
                <w:rStyle w:val="af9"/>
                <w:rFonts w:ascii="Calibri" w:eastAsia="MS Mincho" w:hAnsi="Calibri" w:cs="Calibri"/>
                <w:b/>
                <w:i w:val="0"/>
                <w:lang w:eastAsia="ja-JP"/>
              </w:rPr>
            </w:pPr>
            <w:r>
              <w:rPr>
                <w:rStyle w:val="af9"/>
                <w:rFonts w:ascii="Calibri" w:eastAsia="MS Mincho" w:hAnsi="Calibri" w:cs="Calibri"/>
                <w:b/>
                <w:i w:val="0"/>
                <w:lang w:eastAsia="ja-JP"/>
              </w:rPr>
              <w:t>Alt 1: define as per-band</w:t>
            </w:r>
          </w:p>
          <w:p w14:paraId="26D80D3C" w14:textId="77777777" w:rsidR="007C3555" w:rsidRDefault="00773911">
            <w:pPr>
              <w:pStyle w:val="afe"/>
              <w:numPr>
                <w:ilvl w:val="0"/>
                <w:numId w:val="48"/>
              </w:numPr>
              <w:spacing w:before="0" w:after="0"/>
              <w:contextualSpacing w:val="0"/>
              <w:jc w:val="left"/>
              <w:rPr>
                <w:rStyle w:val="af9"/>
                <w:rFonts w:ascii="Calibri" w:eastAsia="MS Mincho" w:hAnsi="Calibri" w:cs="Calibri"/>
                <w:b/>
                <w:i w:val="0"/>
                <w:lang w:eastAsia="ja-JP"/>
              </w:rPr>
            </w:pPr>
            <w:r>
              <w:rPr>
                <w:rStyle w:val="af9"/>
                <w:rFonts w:ascii="Calibri" w:eastAsia="MS Mincho" w:hAnsi="Calibri" w:cs="Calibri"/>
                <w:b/>
                <w:i w:val="0"/>
                <w:lang w:eastAsia="ja-JP"/>
              </w:rPr>
              <w:t>Alt 2: define as per-FR</w:t>
            </w:r>
          </w:p>
          <w:p w14:paraId="498079DC" w14:textId="77777777" w:rsidR="007C3555" w:rsidRDefault="00773911">
            <w:pPr>
              <w:pStyle w:val="afe"/>
              <w:numPr>
                <w:ilvl w:val="1"/>
                <w:numId w:val="48"/>
              </w:numPr>
              <w:spacing w:before="0" w:after="0"/>
              <w:contextualSpacing w:val="0"/>
              <w:jc w:val="left"/>
              <w:rPr>
                <w:rStyle w:val="af9"/>
                <w:rFonts w:ascii="Calibri" w:eastAsia="MS Mincho" w:hAnsi="Calibri" w:cs="Calibri"/>
                <w:b/>
                <w:i w:val="0"/>
                <w:lang w:eastAsia="ja-JP"/>
              </w:rPr>
            </w:pPr>
            <w:r>
              <w:rPr>
                <w:rStyle w:val="af9"/>
                <w:rFonts w:ascii="Calibri" w:eastAsia="MS Mincho" w:hAnsi="Calibri" w:cs="Calibri"/>
                <w:b/>
                <w:i w:val="0"/>
                <w:lang w:eastAsia="ja-JP"/>
              </w:rPr>
              <w:t>Differentiation of FR2-1/2-2 may or may not be needed</w:t>
            </w:r>
          </w:p>
          <w:p w14:paraId="60CFB633" w14:textId="77777777" w:rsidR="007C3555" w:rsidRDefault="00773911">
            <w:pPr>
              <w:pStyle w:val="afe"/>
              <w:numPr>
                <w:ilvl w:val="0"/>
                <w:numId w:val="48"/>
              </w:numPr>
              <w:spacing w:before="0" w:after="0"/>
              <w:contextualSpacing w:val="0"/>
              <w:jc w:val="left"/>
              <w:rPr>
                <w:rStyle w:val="af9"/>
                <w:rFonts w:ascii="Calibri" w:eastAsia="MS Mincho" w:hAnsi="Calibri" w:cs="Calibri"/>
                <w:b/>
                <w:i w:val="0"/>
                <w:lang w:eastAsia="ja-JP"/>
              </w:rPr>
            </w:pPr>
            <w:r>
              <w:rPr>
                <w:rStyle w:val="af9"/>
                <w:rFonts w:ascii="Calibri" w:eastAsia="MS Mincho" w:hAnsi="Calibri" w:cs="Calibri"/>
                <w:b/>
                <w:i w:val="0"/>
                <w:lang w:eastAsia="ja-JP"/>
              </w:rPr>
              <w:t>Alt 3: define as per-UE</w:t>
            </w:r>
          </w:p>
          <w:p w14:paraId="1B8DB518" w14:textId="77777777" w:rsidR="007C3555" w:rsidRDefault="00773911">
            <w:pPr>
              <w:pStyle w:val="afe"/>
              <w:numPr>
                <w:ilvl w:val="1"/>
                <w:numId w:val="48"/>
              </w:numPr>
              <w:spacing w:before="0" w:after="0"/>
              <w:contextualSpacing w:val="0"/>
              <w:jc w:val="left"/>
              <w:rPr>
                <w:rStyle w:val="af9"/>
                <w:rFonts w:ascii="Calibri" w:eastAsia="MS Mincho" w:hAnsi="Calibri" w:cs="Calibri"/>
                <w:lang w:eastAsia="ja-JP"/>
              </w:rPr>
            </w:pPr>
            <w:r>
              <w:rPr>
                <w:rStyle w:val="af9"/>
                <w:rFonts w:ascii="Calibri" w:eastAsia="MS Mincho" w:hAnsi="Calibri" w:cs="Calibri"/>
                <w:b/>
                <w:i w:val="0"/>
                <w:lang w:eastAsia="ja-JP"/>
              </w:rPr>
              <w:t>A fixed limitation (e.g., as a Note) on applicable frequency range may be needed</w:t>
            </w:r>
          </w:p>
          <w:p w14:paraId="26692925" w14:textId="77777777" w:rsidR="007C3555" w:rsidRDefault="007C3555">
            <w:pPr>
              <w:rPr>
                <w:rFonts w:ascii="Calibri" w:eastAsia="MS Mincho" w:hAnsi="Calibri" w:cs="Calibri"/>
                <w:i/>
                <w:iCs/>
                <w:lang w:eastAsia="ja-JP"/>
              </w:rPr>
            </w:pPr>
          </w:p>
          <w:p w14:paraId="2B5C3899" w14:textId="77777777" w:rsidR="007C3555" w:rsidRDefault="00773911">
            <w:pPr>
              <w:pStyle w:val="2"/>
              <w:numPr>
                <w:ilvl w:val="0"/>
                <w:numId w:val="0"/>
              </w:numPr>
              <w:ind w:left="576" w:hanging="576"/>
              <w:rPr>
                <w:rFonts w:ascii="Calibri" w:hAnsi="Calibri" w:cs="Calibri"/>
                <w:i w:val="0"/>
                <w:sz w:val="20"/>
                <w:lang w:eastAsia="ja-JP"/>
              </w:rPr>
            </w:pPr>
            <w:r>
              <w:rPr>
                <w:rFonts w:ascii="Calibri" w:hAnsi="Calibri" w:cs="Calibri"/>
                <w:i w:val="0"/>
                <w:sz w:val="20"/>
                <w:lang w:eastAsia="ja-JP"/>
              </w:rPr>
              <w:t xml:space="preserve"> Views on applicability of Rel-15/16 NR UE features to FR2-2</w:t>
            </w:r>
          </w:p>
          <w:p w14:paraId="0BF41C5A" w14:textId="77777777" w:rsidR="007C3555" w:rsidRDefault="00773911">
            <w:pPr>
              <w:rPr>
                <w:rFonts w:ascii="Calibri" w:hAnsi="Calibri" w:cs="Calibri"/>
                <w:lang w:eastAsia="ja-JP"/>
              </w:rPr>
            </w:pPr>
            <w:r>
              <w:rPr>
                <w:rFonts w:ascii="Calibri" w:hAnsi="Calibri" w:cs="Calibri"/>
                <w:lang w:eastAsia="ja-JP"/>
              </w:rPr>
              <w:t xml:space="preserve">In Appendix, we show a brief set of analysis regarding Rel-15/16 UE features in terms of applicability to 52.6 – 71 GHz frequency range, based on the UE features specified in 38.822 [2], where we have focused with the principles below: </w:t>
            </w:r>
          </w:p>
          <w:p w14:paraId="2EF06936" w14:textId="77777777" w:rsidR="007C3555" w:rsidRDefault="00773911">
            <w:pPr>
              <w:pStyle w:val="afe"/>
              <w:numPr>
                <w:ilvl w:val="0"/>
                <w:numId w:val="49"/>
              </w:numPr>
              <w:spacing w:before="0" w:after="0"/>
              <w:contextualSpacing w:val="0"/>
              <w:jc w:val="left"/>
              <w:rPr>
                <w:rFonts w:ascii="Calibri" w:hAnsi="Calibri" w:cs="Calibri"/>
                <w:lang w:eastAsia="ja-JP"/>
              </w:rPr>
            </w:pPr>
            <w:r>
              <w:rPr>
                <w:rFonts w:ascii="Calibri" w:hAnsi="Calibri" w:cs="Calibri"/>
                <w:lang w:eastAsia="ja-JP"/>
              </w:rPr>
              <w:lastRenderedPageBreak/>
              <w:t>Check mandatory UE features in Rel-15/16 if it is applicable to 52.6 – 71 GHz frequency range</w:t>
            </w:r>
          </w:p>
          <w:p w14:paraId="5800FF27" w14:textId="77777777" w:rsidR="007C3555" w:rsidRDefault="00773911">
            <w:pPr>
              <w:pStyle w:val="afe"/>
              <w:numPr>
                <w:ilvl w:val="0"/>
                <w:numId w:val="49"/>
              </w:numPr>
              <w:spacing w:before="0" w:after="0"/>
              <w:contextualSpacing w:val="0"/>
              <w:jc w:val="left"/>
              <w:rPr>
                <w:rFonts w:ascii="Calibri" w:hAnsi="Calibri" w:cs="Calibri"/>
                <w:lang w:eastAsia="ja-JP"/>
              </w:rPr>
            </w:pPr>
            <w:r>
              <w:rPr>
                <w:rFonts w:ascii="Calibri" w:hAnsi="Calibri" w:cs="Calibri"/>
                <w:lang w:eastAsia="ja-JP"/>
              </w:rPr>
              <w:t xml:space="preserve">Check UE features with per-UE </w:t>
            </w:r>
            <w:proofErr w:type="spellStart"/>
            <w:r>
              <w:rPr>
                <w:rFonts w:ascii="Calibri" w:hAnsi="Calibri" w:cs="Calibri"/>
                <w:lang w:eastAsia="ja-JP"/>
              </w:rPr>
              <w:t>signalling</w:t>
            </w:r>
            <w:proofErr w:type="spellEnd"/>
            <w:r>
              <w:rPr>
                <w:rFonts w:ascii="Calibri" w:hAnsi="Calibri" w:cs="Calibri"/>
                <w:lang w:eastAsia="ja-JP"/>
              </w:rPr>
              <w:t xml:space="preserve"> if it is applicable to 52.6 – 71 GHz frequency range when it is reported applicable to FR2</w:t>
            </w:r>
          </w:p>
          <w:p w14:paraId="39496066" w14:textId="77777777" w:rsidR="007C3555" w:rsidRDefault="00773911">
            <w:pPr>
              <w:pStyle w:val="afe"/>
              <w:numPr>
                <w:ilvl w:val="0"/>
                <w:numId w:val="49"/>
              </w:numPr>
              <w:spacing w:before="0" w:after="0"/>
              <w:contextualSpacing w:val="0"/>
              <w:jc w:val="left"/>
              <w:rPr>
                <w:rFonts w:ascii="Calibri" w:hAnsi="Calibri" w:cs="Calibri"/>
                <w:lang w:eastAsia="ja-JP"/>
              </w:rPr>
            </w:pPr>
            <w:r>
              <w:rPr>
                <w:rFonts w:ascii="Calibri" w:hAnsi="Calibri" w:cs="Calibri"/>
                <w:lang w:eastAsia="ja-JP"/>
              </w:rPr>
              <w:t xml:space="preserve">For UE features with per-FR capability </w:t>
            </w:r>
            <w:proofErr w:type="spellStart"/>
            <w:r>
              <w:rPr>
                <w:rFonts w:ascii="Calibri" w:hAnsi="Calibri" w:cs="Calibri"/>
                <w:lang w:eastAsia="ja-JP"/>
              </w:rPr>
              <w:t>signalling</w:t>
            </w:r>
            <w:proofErr w:type="spellEnd"/>
            <w:r>
              <w:rPr>
                <w:rFonts w:ascii="Calibri" w:hAnsi="Calibri" w:cs="Calibri"/>
                <w:lang w:eastAsia="ja-JP"/>
              </w:rPr>
              <w:t xml:space="preserve">, we have not </w:t>
            </w:r>
            <w:proofErr w:type="spellStart"/>
            <w:r>
              <w:rPr>
                <w:rFonts w:ascii="Calibri" w:hAnsi="Calibri" w:cs="Calibri"/>
                <w:lang w:eastAsia="ja-JP"/>
              </w:rPr>
              <w:t>analysed</w:t>
            </w:r>
            <w:proofErr w:type="spellEnd"/>
            <w:r>
              <w:rPr>
                <w:rFonts w:ascii="Calibri" w:hAnsi="Calibri" w:cs="Calibri"/>
                <w:lang w:eastAsia="ja-JP"/>
              </w:rPr>
              <w:t xml:space="preserve"> yet since it may be straightforward that per-FR </w:t>
            </w:r>
            <w:proofErr w:type="spellStart"/>
            <w:r>
              <w:rPr>
                <w:rFonts w:ascii="Calibri" w:hAnsi="Calibri" w:cs="Calibri"/>
                <w:lang w:eastAsia="ja-JP"/>
              </w:rPr>
              <w:t>signalling</w:t>
            </w:r>
            <w:proofErr w:type="spellEnd"/>
            <w:r>
              <w:rPr>
                <w:rFonts w:ascii="Calibri" w:hAnsi="Calibri" w:cs="Calibri"/>
                <w:lang w:eastAsia="ja-JP"/>
              </w:rPr>
              <w:t xml:space="preserve"> will indicate sub-FR level applicability, although it needs further discussions</w:t>
            </w:r>
          </w:p>
          <w:p w14:paraId="4F03EBBE" w14:textId="77777777" w:rsidR="007C3555" w:rsidRDefault="00773911">
            <w:pPr>
              <w:pStyle w:val="afe"/>
              <w:numPr>
                <w:ilvl w:val="0"/>
                <w:numId w:val="49"/>
              </w:numPr>
              <w:spacing w:before="0" w:after="0"/>
              <w:contextualSpacing w:val="0"/>
              <w:jc w:val="left"/>
              <w:rPr>
                <w:rFonts w:ascii="Calibri" w:hAnsi="Calibri" w:cs="Calibri"/>
                <w:lang w:eastAsia="ja-JP"/>
              </w:rPr>
            </w:pPr>
            <w:r>
              <w:rPr>
                <w:rFonts w:ascii="Calibri" w:hAnsi="Calibri" w:cs="Calibri"/>
                <w:lang w:eastAsia="ja-JP"/>
              </w:rPr>
              <w:t xml:space="preserve">For UE features with per-band or per-BC capability </w:t>
            </w:r>
            <w:proofErr w:type="spellStart"/>
            <w:r>
              <w:rPr>
                <w:rFonts w:ascii="Calibri" w:hAnsi="Calibri" w:cs="Calibri"/>
                <w:lang w:eastAsia="ja-JP"/>
              </w:rPr>
              <w:t>signalling</w:t>
            </w:r>
            <w:proofErr w:type="spellEnd"/>
            <w:r>
              <w:rPr>
                <w:rFonts w:ascii="Calibri" w:hAnsi="Calibri" w:cs="Calibri"/>
                <w:lang w:eastAsia="ja-JP"/>
              </w:rPr>
              <w:t>, we have checked only for the ones supported in Rel-16 NR-U</w:t>
            </w:r>
          </w:p>
          <w:p w14:paraId="6477A4D3" w14:textId="77777777" w:rsidR="007C3555" w:rsidRDefault="00773911">
            <w:pPr>
              <w:rPr>
                <w:rFonts w:ascii="Calibri" w:hAnsi="Calibri" w:cs="Calibri"/>
                <w:lang w:eastAsia="ja-JP"/>
              </w:rPr>
            </w:pPr>
            <w:r>
              <w:rPr>
                <w:rFonts w:ascii="Calibri" w:hAnsi="Calibri" w:cs="Calibri"/>
                <w:lang w:eastAsia="ja-JP"/>
              </w:rPr>
              <w:t xml:space="preserve">Below are some </w:t>
            </w:r>
            <w:proofErr w:type="gramStart"/>
            <w:r>
              <w:rPr>
                <w:rFonts w:ascii="Calibri" w:hAnsi="Calibri" w:cs="Calibri"/>
                <w:lang w:eastAsia="ja-JP"/>
              </w:rPr>
              <w:t>particular aspects</w:t>
            </w:r>
            <w:proofErr w:type="gramEnd"/>
            <w:r>
              <w:rPr>
                <w:rFonts w:ascii="Calibri" w:hAnsi="Calibri" w:cs="Calibri"/>
                <w:lang w:eastAsia="ja-JP"/>
              </w:rPr>
              <w:t xml:space="preserve"> that may require discussions</w:t>
            </w:r>
          </w:p>
          <w:p w14:paraId="5CFB1375" w14:textId="77777777" w:rsidR="007C3555" w:rsidRDefault="007C3555">
            <w:pPr>
              <w:rPr>
                <w:rFonts w:ascii="Calibri" w:hAnsi="Calibri" w:cs="Calibri"/>
                <w:lang w:eastAsia="ja-JP"/>
              </w:rPr>
            </w:pPr>
          </w:p>
          <w:p w14:paraId="2726636B" w14:textId="77777777" w:rsidR="007C3555" w:rsidRDefault="00773911">
            <w:pPr>
              <w:pStyle w:val="3"/>
              <w:numPr>
                <w:ilvl w:val="0"/>
                <w:numId w:val="0"/>
              </w:numPr>
              <w:ind w:left="720" w:hanging="720"/>
              <w:rPr>
                <w:rFonts w:ascii="Calibri" w:hAnsi="Calibri" w:cs="Calibri"/>
                <w:sz w:val="20"/>
                <w:lang w:eastAsia="ja-JP"/>
              </w:rPr>
            </w:pPr>
            <w:r>
              <w:rPr>
                <w:rFonts w:ascii="Calibri" w:hAnsi="Calibri" w:cs="Calibri"/>
                <w:sz w:val="20"/>
                <w:lang w:eastAsia="ja-JP"/>
              </w:rPr>
              <w:t>On mandatory UE features</w:t>
            </w:r>
          </w:p>
          <w:p w14:paraId="06C0D9A4" w14:textId="77777777" w:rsidR="007C3555" w:rsidRDefault="00773911">
            <w:pPr>
              <w:rPr>
                <w:rFonts w:ascii="Calibri" w:hAnsi="Calibri" w:cs="Calibri"/>
                <w:lang w:eastAsia="ja-JP"/>
              </w:rPr>
            </w:pPr>
            <w:r>
              <w:rPr>
                <w:rFonts w:ascii="Calibri" w:hAnsi="Calibri" w:cs="Calibri"/>
                <w:lang w:eastAsia="ja-JP"/>
              </w:rPr>
              <w:t xml:space="preserve">Some UE features are defined as mandatory for NR in Rel-15. It </w:t>
            </w:r>
            <w:proofErr w:type="gramStart"/>
            <w:r>
              <w:rPr>
                <w:rFonts w:ascii="Calibri" w:hAnsi="Calibri" w:cs="Calibri"/>
                <w:lang w:eastAsia="ja-JP"/>
              </w:rPr>
              <w:t>has to</w:t>
            </w:r>
            <w:proofErr w:type="gramEnd"/>
            <w:r>
              <w:rPr>
                <w:rFonts w:ascii="Calibri" w:hAnsi="Calibri" w:cs="Calibri"/>
                <w:lang w:eastAsia="ja-JP"/>
              </w:rPr>
              <w:t xml:space="preserve"> be supported even for UEs supporting Rel-17 functionalities. However, they didn’t consider the operation in 52.6 – 71 GHz when specified, especially with larger SCSs. Therefore, some UE features, even the ones defined as mandatory in Rel-15/16, may or may not be feasible in case of the operation in 52.6 – 71 GHz frequency range. </w:t>
            </w:r>
          </w:p>
          <w:p w14:paraId="2F6A0CEB" w14:textId="77777777" w:rsidR="007C3555" w:rsidRDefault="00773911">
            <w:pPr>
              <w:rPr>
                <w:rFonts w:ascii="Calibri" w:hAnsi="Calibri" w:cs="Calibri"/>
                <w:lang w:eastAsia="ja-JP"/>
              </w:rPr>
            </w:pPr>
            <w:r>
              <w:rPr>
                <w:rFonts w:ascii="Calibri" w:hAnsi="Calibri" w:cs="Calibri"/>
                <w:lang w:eastAsia="ja-JP"/>
              </w:rPr>
              <w:t>One potential issue among the mandatory features is related to FG3-1 on basic DL control channel, with the following components: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7C3555" w14:paraId="1EBC2EA5" w14:textId="77777777">
              <w:tc>
                <w:tcPr>
                  <w:tcW w:w="9855" w:type="dxa"/>
                  <w:shd w:val="clear" w:color="auto" w:fill="auto"/>
                </w:tcPr>
                <w:p w14:paraId="127E70E2" w14:textId="77777777" w:rsidR="007C3555" w:rsidRDefault="00773911">
                  <w:pPr>
                    <w:pStyle w:val="TAL"/>
                    <w:rPr>
                      <w:rFonts w:ascii="Calibri" w:hAnsi="Calibri" w:cs="Calibri"/>
                      <w:sz w:val="20"/>
                    </w:rPr>
                  </w:pPr>
                  <w:r>
                    <w:rPr>
                      <w:rFonts w:ascii="Calibri" w:hAnsi="Calibri" w:cs="Calibri"/>
                      <w:sz w:val="20"/>
                    </w:rPr>
                    <w:t>1) One configured CORESET per BWP per cell in addition to CORESET0</w:t>
                  </w:r>
                </w:p>
                <w:p w14:paraId="17BD5BF4" w14:textId="77777777" w:rsidR="007C3555" w:rsidRDefault="00773911">
                  <w:pPr>
                    <w:pStyle w:val="TAL"/>
                    <w:numPr>
                      <w:ilvl w:val="0"/>
                      <w:numId w:val="50"/>
                    </w:numPr>
                    <w:overflowPunct/>
                    <w:autoSpaceDE/>
                    <w:autoSpaceDN/>
                    <w:adjustRightInd/>
                    <w:textAlignment w:val="auto"/>
                    <w:rPr>
                      <w:rFonts w:ascii="Calibri" w:hAnsi="Calibri" w:cs="Calibri"/>
                      <w:sz w:val="20"/>
                    </w:rPr>
                  </w:pPr>
                  <w:r>
                    <w:rPr>
                      <w:rFonts w:ascii="Calibri" w:hAnsi="Calibri" w:cs="Calibri"/>
                      <w:sz w:val="20"/>
                    </w:rPr>
                    <w:t>CORESET resource allocation of 6RB bit-map and duration of 1 – 3 OFDM symbols for FR1</w:t>
                  </w:r>
                </w:p>
                <w:p w14:paraId="567D6EEA" w14:textId="77777777" w:rsidR="007C3555" w:rsidRDefault="00773911">
                  <w:pPr>
                    <w:pStyle w:val="TAL"/>
                    <w:numPr>
                      <w:ilvl w:val="0"/>
                      <w:numId w:val="50"/>
                    </w:numPr>
                    <w:overflowPunct/>
                    <w:autoSpaceDE/>
                    <w:autoSpaceDN/>
                    <w:adjustRightInd/>
                    <w:textAlignment w:val="auto"/>
                    <w:rPr>
                      <w:rFonts w:ascii="Calibri" w:hAnsi="Calibri" w:cs="Calibri"/>
                      <w:sz w:val="20"/>
                    </w:rPr>
                  </w:pPr>
                  <w:r>
                    <w:rPr>
                      <w:rFonts w:ascii="Calibri" w:hAnsi="Calibri" w:cs="Calibri"/>
                      <w:sz w:val="20"/>
                    </w:rPr>
                    <w:t>For type 1 CSS without dedicated RRC configuration and for type 0, 0A, and 2 CSSs, CORESET resource allocation of 6RB bit-map and duration 1-3 OFDM symbols for FR2</w:t>
                  </w:r>
                </w:p>
                <w:p w14:paraId="2514E798" w14:textId="77777777" w:rsidR="007C3555" w:rsidRDefault="00773911">
                  <w:pPr>
                    <w:pStyle w:val="TAL"/>
                    <w:numPr>
                      <w:ilvl w:val="0"/>
                      <w:numId w:val="50"/>
                    </w:numPr>
                    <w:overflowPunct/>
                    <w:autoSpaceDE/>
                    <w:autoSpaceDN/>
                    <w:adjustRightInd/>
                    <w:textAlignment w:val="auto"/>
                    <w:rPr>
                      <w:rFonts w:ascii="Calibri" w:hAnsi="Calibri" w:cs="Calibri"/>
                      <w:sz w:val="20"/>
                    </w:rPr>
                  </w:pPr>
                  <w:r>
                    <w:rPr>
                      <w:rFonts w:ascii="Calibri" w:hAnsi="Calibri" w:cs="Calibri"/>
                      <w:sz w:val="20"/>
                    </w:rPr>
                    <w:t>For type 1 CSS with dedicated RRC configuration and for type 3 CSS, UE specific SS, CORESET resource allocation of 6RB bit-map and duration 1-2 OFDM symbols for FR2</w:t>
                  </w:r>
                </w:p>
                <w:p w14:paraId="2E056ADE" w14:textId="77777777" w:rsidR="007C3555" w:rsidRDefault="00773911">
                  <w:pPr>
                    <w:pStyle w:val="TAL"/>
                    <w:numPr>
                      <w:ilvl w:val="0"/>
                      <w:numId w:val="50"/>
                    </w:numPr>
                    <w:overflowPunct/>
                    <w:autoSpaceDE/>
                    <w:autoSpaceDN/>
                    <w:adjustRightInd/>
                    <w:textAlignment w:val="auto"/>
                    <w:rPr>
                      <w:rFonts w:ascii="Calibri" w:hAnsi="Calibri" w:cs="Calibri"/>
                      <w:sz w:val="20"/>
                    </w:rPr>
                  </w:pPr>
                  <w:r>
                    <w:rPr>
                      <w:rFonts w:ascii="Calibri" w:hAnsi="Calibri" w:cs="Calibri"/>
                      <w:sz w:val="20"/>
                    </w:rPr>
                    <w:t>REG-bundle sizes of 2/3 RBs or 6 RBs</w:t>
                  </w:r>
                </w:p>
                <w:p w14:paraId="20E1866A" w14:textId="77777777" w:rsidR="007C3555" w:rsidRDefault="00773911">
                  <w:pPr>
                    <w:pStyle w:val="TAL"/>
                    <w:numPr>
                      <w:ilvl w:val="0"/>
                      <w:numId w:val="50"/>
                    </w:numPr>
                    <w:overflowPunct/>
                    <w:autoSpaceDE/>
                    <w:autoSpaceDN/>
                    <w:adjustRightInd/>
                    <w:textAlignment w:val="auto"/>
                    <w:rPr>
                      <w:rFonts w:ascii="Calibri" w:hAnsi="Calibri" w:cs="Calibri"/>
                      <w:sz w:val="20"/>
                    </w:rPr>
                  </w:pPr>
                  <w:r>
                    <w:rPr>
                      <w:rFonts w:ascii="Calibri" w:hAnsi="Calibri" w:cs="Calibri"/>
                      <w:sz w:val="20"/>
                    </w:rPr>
                    <w:t>Interleaved and non-interleaved CCE-to-REG mapping</w:t>
                  </w:r>
                </w:p>
                <w:p w14:paraId="06EE5A17" w14:textId="77777777" w:rsidR="007C3555" w:rsidRDefault="00773911">
                  <w:pPr>
                    <w:pStyle w:val="TAL"/>
                    <w:numPr>
                      <w:ilvl w:val="0"/>
                      <w:numId w:val="50"/>
                    </w:numPr>
                    <w:overflowPunct/>
                    <w:autoSpaceDE/>
                    <w:autoSpaceDN/>
                    <w:adjustRightInd/>
                    <w:textAlignment w:val="auto"/>
                    <w:rPr>
                      <w:rFonts w:ascii="Calibri" w:hAnsi="Calibri" w:cs="Calibri"/>
                      <w:sz w:val="20"/>
                    </w:rPr>
                  </w:pPr>
                  <w:r>
                    <w:rPr>
                      <w:rFonts w:ascii="Calibri" w:hAnsi="Calibri" w:cs="Calibri"/>
                      <w:sz w:val="20"/>
                    </w:rPr>
                    <w:t>Precoder-granularity of REG-bundle size</w:t>
                  </w:r>
                </w:p>
                <w:p w14:paraId="0102E612" w14:textId="77777777" w:rsidR="007C3555" w:rsidRDefault="00773911">
                  <w:pPr>
                    <w:pStyle w:val="TAL"/>
                    <w:numPr>
                      <w:ilvl w:val="0"/>
                      <w:numId w:val="50"/>
                    </w:numPr>
                    <w:overflowPunct/>
                    <w:autoSpaceDE/>
                    <w:autoSpaceDN/>
                    <w:adjustRightInd/>
                    <w:textAlignment w:val="auto"/>
                    <w:rPr>
                      <w:rFonts w:ascii="Calibri" w:hAnsi="Calibri" w:cs="Calibri"/>
                      <w:sz w:val="20"/>
                    </w:rPr>
                  </w:pPr>
                  <w:r>
                    <w:rPr>
                      <w:rFonts w:ascii="Calibri" w:hAnsi="Calibri" w:cs="Calibri"/>
                      <w:sz w:val="20"/>
                    </w:rPr>
                    <w:t>PDCCH DMRS scrambling determination</w:t>
                  </w:r>
                </w:p>
                <w:p w14:paraId="6740FF7A" w14:textId="77777777" w:rsidR="007C3555" w:rsidRDefault="00773911">
                  <w:pPr>
                    <w:pStyle w:val="TAL"/>
                    <w:numPr>
                      <w:ilvl w:val="0"/>
                      <w:numId w:val="50"/>
                    </w:numPr>
                    <w:overflowPunct/>
                    <w:autoSpaceDE/>
                    <w:autoSpaceDN/>
                    <w:adjustRightInd/>
                    <w:textAlignment w:val="auto"/>
                    <w:rPr>
                      <w:rFonts w:ascii="Calibri" w:hAnsi="Calibri" w:cs="Calibri"/>
                      <w:sz w:val="20"/>
                    </w:rPr>
                  </w:pPr>
                  <w:r>
                    <w:rPr>
                      <w:rFonts w:ascii="Calibri" w:hAnsi="Calibri" w:cs="Calibri"/>
                      <w:sz w:val="20"/>
                    </w:rPr>
                    <w:t>TCI state(s) for a CORESET configuration</w:t>
                  </w:r>
                </w:p>
                <w:p w14:paraId="4395DB57" w14:textId="77777777" w:rsidR="007C3555" w:rsidRDefault="00773911">
                  <w:pPr>
                    <w:pStyle w:val="TAL"/>
                    <w:rPr>
                      <w:rFonts w:ascii="Calibri" w:hAnsi="Calibri" w:cs="Calibri"/>
                      <w:sz w:val="20"/>
                    </w:rPr>
                  </w:pPr>
                  <w:r>
                    <w:rPr>
                      <w:rFonts w:ascii="Calibri" w:hAnsi="Calibri" w:cs="Calibri"/>
                      <w:sz w:val="20"/>
                    </w:rPr>
                    <w:t>2) CSS and UE-SS configurations for unicast PDCCH transmission per BWP per cell</w:t>
                  </w:r>
                </w:p>
                <w:p w14:paraId="670C6CBF" w14:textId="77777777" w:rsidR="007C3555" w:rsidRDefault="00773911">
                  <w:pPr>
                    <w:pStyle w:val="TAL"/>
                    <w:numPr>
                      <w:ilvl w:val="0"/>
                      <w:numId w:val="50"/>
                    </w:numPr>
                    <w:overflowPunct/>
                    <w:autoSpaceDE/>
                    <w:autoSpaceDN/>
                    <w:adjustRightInd/>
                    <w:textAlignment w:val="auto"/>
                    <w:rPr>
                      <w:rFonts w:ascii="Calibri" w:hAnsi="Calibri" w:cs="Calibri"/>
                      <w:sz w:val="20"/>
                    </w:rPr>
                  </w:pPr>
                  <w:r>
                    <w:rPr>
                      <w:rFonts w:ascii="Calibri" w:hAnsi="Calibri" w:cs="Calibri"/>
                      <w:sz w:val="20"/>
                    </w:rPr>
                    <w:t>PDCCH aggregation levels 1, 2, 4, 8, 16</w:t>
                  </w:r>
                </w:p>
                <w:p w14:paraId="62B4DAEA" w14:textId="77777777" w:rsidR="007C3555" w:rsidRDefault="00773911">
                  <w:pPr>
                    <w:pStyle w:val="TAL"/>
                    <w:numPr>
                      <w:ilvl w:val="0"/>
                      <w:numId w:val="50"/>
                    </w:numPr>
                    <w:overflowPunct/>
                    <w:autoSpaceDE/>
                    <w:autoSpaceDN/>
                    <w:adjustRightInd/>
                    <w:textAlignment w:val="auto"/>
                    <w:rPr>
                      <w:rFonts w:ascii="Calibri" w:hAnsi="Calibri" w:cs="Calibri"/>
                      <w:sz w:val="20"/>
                    </w:rPr>
                  </w:pPr>
                  <w:r>
                    <w:rPr>
                      <w:rFonts w:ascii="Calibri" w:hAnsi="Calibri" w:cs="Calibri"/>
                      <w:sz w:val="20"/>
                    </w:rPr>
                    <w:t xml:space="preserve">UP to 3 search space sets in a slot for a scheduled </w:t>
                  </w:r>
                  <w:proofErr w:type="spellStart"/>
                  <w:r>
                    <w:rPr>
                      <w:rFonts w:ascii="Calibri" w:hAnsi="Calibri" w:cs="Calibri"/>
                      <w:sz w:val="20"/>
                    </w:rPr>
                    <w:t>SCell</w:t>
                  </w:r>
                  <w:proofErr w:type="spellEnd"/>
                  <w:r>
                    <w:rPr>
                      <w:rFonts w:ascii="Calibri" w:hAnsi="Calibri" w:cs="Calibri"/>
                      <w:sz w:val="20"/>
                    </w:rPr>
                    <w:t xml:space="preserve"> per BWP</w:t>
                  </w:r>
                </w:p>
                <w:p w14:paraId="4F3F22B1" w14:textId="77777777" w:rsidR="007C3555" w:rsidRDefault="00773911">
                  <w:pPr>
                    <w:pStyle w:val="TAL"/>
                    <w:numPr>
                      <w:ilvl w:val="0"/>
                      <w:numId w:val="51"/>
                    </w:numPr>
                    <w:overflowPunct/>
                    <w:autoSpaceDE/>
                    <w:autoSpaceDN/>
                    <w:adjustRightInd/>
                    <w:textAlignment w:val="auto"/>
                    <w:rPr>
                      <w:rFonts w:ascii="Calibri" w:hAnsi="Calibri" w:cs="Calibri"/>
                      <w:sz w:val="20"/>
                    </w:rPr>
                  </w:pPr>
                  <w:r>
                    <w:rPr>
                      <w:rFonts w:ascii="Calibri" w:hAnsi="Calibri" w:cs="Calibri"/>
                      <w:sz w:val="20"/>
                    </w:rPr>
                    <w:t>This search space limit is before applying all dropping rules.</w:t>
                  </w:r>
                </w:p>
                <w:p w14:paraId="4422B86B" w14:textId="77777777" w:rsidR="007C3555" w:rsidRDefault="00773911">
                  <w:pPr>
                    <w:pStyle w:val="TAL"/>
                    <w:numPr>
                      <w:ilvl w:val="0"/>
                      <w:numId w:val="51"/>
                    </w:numPr>
                    <w:overflowPunct/>
                    <w:autoSpaceDE/>
                    <w:autoSpaceDN/>
                    <w:adjustRightInd/>
                    <w:textAlignment w:val="auto"/>
                    <w:rPr>
                      <w:rFonts w:ascii="Calibri" w:hAnsi="Calibri" w:cs="Calibri"/>
                      <w:sz w:val="20"/>
                    </w:rPr>
                  </w:pPr>
                  <w:r>
                    <w:rPr>
                      <w:rFonts w:ascii="Calibri" w:hAnsi="Calibri" w:cs="Calibri"/>
                      <w:sz w:val="20"/>
                    </w:rPr>
                    <w:t>For type 1 CSS with dedicated RRC configuration, type 3 CSS, and UE-SS, the monitoring occasion is within the first 3 OFDM symbols of a slot</w:t>
                  </w:r>
                </w:p>
                <w:p w14:paraId="0309ABBA" w14:textId="77777777" w:rsidR="007C3555" w:rsidRDefault="00773911">
                  <w:pPr>
                    <w:pStyle w:val="TAL"/>
                    <w:numPr>
                      <w:ilvl w:val="0"/>
                      <w:numId w:val="51"/>
                    </w:numPr>
                    <w:overflowPunct/>
                    <w:autoSpaceDE/>
                    <w:autoSpaceDN/>
                    <w:adjustRightInd/>
                    <w:textAlignment w:val="auto"/>
                    <w:rPr>
                      <w:rFonts w:ascii="Calibri" w:hAnsi="Calibri" w:cs="Calibri"/>
                      <w:sz w:val="20"/>
                    </w:rPr>
                  </w:pPr>
                  <w:r>
                    <w:rPr>
                      <w:rFonts w:ascii="Calibri" w:hAnsi="Calibri" w:cs="Calibri"/>
                      <w:sz w:val="20"/>
                    </w:rPr>
                    <w:t>For type 1 CSS without dedicated RRC configuration and for type 0, 0A, and 2 CSS, the monitoring occasion can be any OFDM symbol(s) of a slot, with the monitoring occasions for any of Type 1- CSS without dedicated RRC configuration, or Types 0, 0A, or 2 CSS configurations within a single span of three consecutive OFDM symbols within a slot</w:t>
                  </w:r>
                </w:p>
                <w:p w14:paraId="250DC3A8" w14:textId="77777777" w:rsidR="007C3555" w:rsidRDefault="00773911">
                  <w:pPr>
                    <w:pStyle w:val="TAL"/>
                    <w:rPr>
                      <w:rFonts w:ascii="Calibri" w:hAnsi="Calibri" w:cs="Calibri"/>
                      <w:sz w:val="20"/>
                    </w:rPr>
                  </w:pPr>
                  <w:r>
                    <w:rPr>
                      <w:rFonts w:ascii="Calibri" w:hAnsi="Calibri" w:cs="Calibri"/>
                      <w:sz w:val="20"/>
                    </w:rPr>
                    <w:t>3) Monitoring DCI formats 0_0, 1_0, 0_1, 1_1</w:t>
                  </w:r>
                </w:p>
                <w:p w14:paraId="1C17C9A5" w14:textId="77777777" w:rsidR="007C3555" w:rsidRDefault="00773911">
                  <w:pPr>
                    <w:pStyle w:val="TAL"/>
                    <w:rPr>
                      <w:rFonts w:ascii="Calibri" w:hAnsi="Calibri" w:cs="Calibri"/>
                      <w:sz w:val="20"/>
                    </w:rPr>
                  </w:pPr>
                  <w:r>
                    <w:rPr>
                      <w:rFonts w:ascii="Calibri" w:hAnsi="Calibri" w:cs="Calibri"/>
                      <w:sz w:val="20"/>
                    </w:rPr>
                    <w:t>4) Number of PDCCH blind decodes per slot with a given SCS follows Case 1-1 table</w:t>
                  </w:r>
                </w:p>
                <w:p w14:paraId="579F7F9A" w14:textId="77777777" w:rsidR="007C3555" w:rsidRDefault="00773911">
                  <w:pPr>
                    <w:pStyle w:val="TAL"/>
                    <w:rPr>
                      <w:rFonts w:ascii="Calibri" w:hAnsi="Calibri" w:cs="Calibri"/>
                      <w:sz w:val="20"/>
                    </w:rPr>
                  </w:pPr>
                  <w:r>
                    <w:rPr>
                      <w:rFonts w:ascii="Calibri" w:hAnsi="Calibri" w:cs="Calibri"/>
                      <w:sz w:val="20"/>
                    </w:rPr>
                    <w:t>5) Processing one unicast DCI scheduling DL and one unicast DCI scheduling UL per slot per scheduled CC for FDD</w:t>
                  </w:r>
                </w:p>
                <w:p w14:paraId="1CEF2DC9" w14:textId="77777777" w:rsidR="007C3555" w:rsidRDefault="00773911">
                  <w:pPr>
                    <w:rPr>
                      <w:rFonts w:ascii="Calibri" w:hAnsi="Calibri" w:cs="Calibri"/>
                      <w:lang w:eastAsia="ja-JP"/>
                    </w:rPr>
                  </w:pPr>
                  <w:r>
                    <w:rPr>
                      <w:rFonts w:ascii="Calibri" w:hAnsi="Calibri" w:cs="Calibri"/>
                    </w:rPr>
                    <w:t>6) Processing one unicast DCI scheduling DL and 2 unicast DCI scheduling UL per slot per scheduled CC for TDD</w:t>
                  </w:r>
                </w:p>
              </w:tc>
            </w:tr>
          </w:tbl>
          <w:p w14:paraId="34563361" w14:textId="77777777" w:rsidR="007C3555" w:rsidRDefault="00773911">
            <w:pPr>
              <w:rPr>
                <w:rFonts w:ascii="Calibri" w:hAnsi="Calibri" w:cs="Calibri"/>
                <w:lang w:eastAsia="ja-JP"/>
              </w:rPr>
            </w:pPr>
            <w:r>
              <w:rPr>
                <w:rFonts w:ascii="Calibri" w:hAnsi="Calibri" w:cs="Calibri"/>
                <w:lang w:eastAsia="ja-JP"/>
              </w:rPr>
              <w:t xml:space="preserve">For UEs supporting NR from 52.6 GHz to 71 GHz, at least the operation with 120 kHz SCS is to be supported. As 120 kHz SCS is the one which was supported in Rel-15/16 NR already, it does not cause any issue to support the existing UE features, including the ones specified as mandatory, e.g., FR3-1. </w:t>
            </w:r>
          </w:p>
          <w:p w14:paraId="69FDD5FF" w14:textId="77777777" w:rsidR="007C3555" w:rsidRDefault="00773911">
            <w:pPr>
              <w:rPr>
                <w:rFonts w:ascii="Calibri" w:hAnsi="Calibri" w:cs="Calibri"/>
                <w:lang w:eastAsia="ja-JP"/>
              </w:rPr>
            </w:pPr>
            <w:r>
              <w:rPr>
                <w:rFonts w:ascii="Calibri" w:hAnsi="Calibri" w:cs="Calibri"/>
                <w:lang w:eastAsia="ja-JP"/>
              </w:rPr>
              <w:t xml:space="preserve">However, the UEs supporting NR in 52.6 – 71 GHz may support larger SCS(s), i.e., 480 and/or 960 kHz SCS, as well in order to achieve the operation with larger absolute bandwidth per CBW. Since symbol duration is scaled based on SCS in the same manner as in FR1 and FR2, and definition of slot is same as in Rel-15/16 NR, the operation with 480/960 kHz SCS automatically means the one with shortened duration of a slot. </w:t>
            </w:r>
          </w:p>
          <w:p w14:paraId="4A077599" w14:textId="77777777" w:rsidR="007C3555" w:rsidRDefault="00773911">
            <w:pPr>
              <w:rPr>
                <w:rFonts w:ascii="Calibri" w:hAnsi="Calibri" w:cs="Calibri"/>
                <w:lang w:eastAsia="ja-JP"/>
              </w:rPr>
            </w:pPr>
            <w:r>
              <w:rPr>
                <w:rFonts w:ascii="Calibri" w:hAnsi="Calibri" w:cs="Calibri"/>
                <w:lang w:eastAsia="ja-JP"/>
              </w:rPr>
              <w:t xml:space="preserve">When operating with shortened duration of a slot by supporting 480 and/or 960 kHz SCS, some components supported as mandatory in FG3-1 may not be feasible. For example, in the second component, up to 3 search space sets in a slot for a scheduled </w:t>
            </w:r>
            <w:proofErr w:type="spellStart"/>
            <w:r>
              <w:rPr>
                <w:rFonts w:ascii="Calibri" w:hAnsi="Calibri" w:cs="Calibri"/>
                <w:lang w:eastAsia="ja-JP"/>
              </w:rPr>
              <w:t>SCell</w:t>
            </w:r>
            <w:proofErr w:type="spellEnd"/>
            <w:r>
              <w:rPr>
                <w:rFonts w:ascii="Calibri" w:hAnsi="Calibri" w:cs="Calibri"/>
                <w:lang w:eastAsia="ja-JP"/>
              </w:rPr>
              <w:t xml:space="preserve"> per BWP is supported. Since NR in 52.6 – 71 GHz will be operated with SCS of 120 kHz or larger, whether up to 3 SS sets in a slot is always possible may not be clear. Moreover, in the sixth component, per-slot and per-CC maximum limitation of DCI processing is described, where one unicast DCI scheduling DL and 2 unicast DCI scheduling UL are supported. The feasibility of this may also be affected by shortened duration of a slot, e.g., only smaller number of DCIs may be possible for UE to process per slot with shortened time duration. </w:t>
            </w:r>
          </w:p>
          <w:p w14:paraId="1B373FE2" w14:textId="77777777" w:rsidR="007C3555" w:rsidRDefault="00773911">
            <w:pPr>
              <w:rPr>
                <w:rFonts w:ascii="Calibri" w:hAnsi="Calibri" w:cs="Calibri"/>
                <w:lang w:eastAsia="ja-JP"/>
              </w:rPr>
            </w:pPr>
            <w:r>
              <w:rPr>
                <w:rFonts w:ascii="Calibri" w:hAnsi="Calibri" w:cs="Calibri"/>
                <w:lang w:eastAsia="ja-JP"/>
              </w:rPr>
              <w:t xml:space="preserve">Given above, we propose to discuss on how to interpret FG3-1 for the operation with SCS of 480 and/or 960 kHz. We see some alternatives to deal with the situation can be considered; one is to add a Note in a new UE feature to support 480 and 960 kHz SCS in 52.6 – 71 GHz frequency range such as “[a certain components of] FG 3-1 is not applicable to the SCS supported by this FG”. </w:t>
            </w:r>
          </w:p>
          <w:p w14:paraId="319A77A7" w14:textId="77777777" w:rsidR="007C3555" w:rsidRDefault="007C3555">
            <w:pPr>
              <w:rPr>
                <w:rFonts w:ascii="Calibri" w:hAnsi="Calibri" w:cs="Calibri"/>
                <w:lang w:eastAsia="ja-JP"/>
              </w:rPr>
            </w:pPr>
          </w:p>
          <w:p w14:paraId="0DECFE23" w14:textId="77777777" w:rsidR="007C3555" w:rsidRDefault="00773911">
            <w:pPr>
              <w:rPr>
                <w:rStyle w:val="af9"/>
                <w:rFonts w:ascii="Calibri" w:eastAsia="MS Mincho" w:hAnsi="Calibri" w:cs="Calibri"/>
                <w:b/>
                <w:i w:val="0"/>
                <w:lang w:eastAsia="ja-JP"/>
              </w:rPr>
            </w:pPr>
            <w:r>
              <w:rPr>
                <w:rStyle w:val="af9"/>
                <w:rFonts w:ascii="Calibri" w:eastAsia="MS Mincho" w:hAnsi="Calibri" w:cs="Calibri"/>
                <w:b/>
                <w:i w:val="0"/>
                <w:lang w:eastAsia="ja-JP"/>
              </w:rPr>
              <w:t xml:space="preserve">Proposal: For UEs supporting NR in 52.6 – 71 GHz frequency range, how to treat a mandatory UE feature, FG 3-1, should be discussed at least when the UE supports the operation with 480 and/or 960 kHz SCS </w:t>
            </w:r>
          </w:p>
          <w:p w14:paraId="57DE4E98" w14:textId="77777777" w:rsidR="007C3555" w:rsidRDefault="007C3555">
            <w:pPr>
              <w:rPr>
                <w:rStyle w:val="af9"/>
                <w:rFonts w:ascii="Calibri" w:eastAsia="MS Mincho" w:hAnsi="Calibri" w:cs="Calibri"/>
                <w:lang w:eastAsia="ja-JP"/>
              </w:rPr>
            </w:pPr>
          </w:p>
          <w:p w14:paraId="0679FACF" w14:textId="77777777" w:rsidR="007C3555" w:rsidRDefault="00773911">
            <w:pPr>
              <w:pStyle w:val="3"/>
              <w:numPr>
                <w:ilvl w:val="0"/>
                <w:numId w:val="0"/>
              </w:numPr>
              <w:rPr>
                <w:rFonts w:ascii="Calibri" w:hAnsi="Calibri" w:cs="Calibri"/>
                <w:sz w:val="20"/>
                <w:lang w:eastAsia="ja-JP"/>
              </w:rPr>
            </w:pPr>
            <w:r>
              <w:rPr>
                <w:rFonts w:ascii="Calibri" w:hAnsi="Calibri" w:cs="Calibri"/>
                <w:sz w:val="20"/>
                <w:lang w:eastAsia="ja-JP"/>
              </w:rPr>
              <w:t xml:space="preserve">On UE features with per-UE capability </w:t>
            </w:r>
            <w:proofErr w:type="spellStart"/>
            <w:r>
              <w:rPr>
                <w:rFonts w:ascii="Calibri" w:hAnsi="Calibri" w:cs="Calibri"/>
                <w:sz w:val="20"/>
                <w:lang w:eastAsia="ja-JP"/>
              </w:rPr>
              <w:t>signalling</w:t>
            </w:r>
            <w:proofErr w:type="spellEnd"/>
          </w:p>
          <w:p w14:paraId="109785A8" w14:textId="77777777" w:rsidR="007C3555" w:rsidRDefault="00773911">
            <w:pPr>
              <w:rPr>
                <w:rFonts w:ascii="Calibri" w:hAnsi="Calibri" w:cs="Calibri"/>
                <w:lang w:eastAsia="ja-JP"/>
              </w:rPr>
            </w:pPr>
            <w:r>
              <w:rPr>
                <w:rFonts w:ascii="Calibri" w:hAnsi="Calibri" w:cs="Calibri"/>
                <w:lang w:eastAsia="ja-JP"/>
              </w:rPr>
              <w:t xml:space="preserve">As well as mandatory UE features, UE features with per-UE capability </w:t>
            </w:r>
            <w:proofErr w:type="spellStart"/>
            <w:r>
              <w:rPr>
                <w:rFonts w:ascii="Calibri" w:hAnsi="Calibri" w:cs="Calibri"/>
                <w:lang w:eastAsia="ja-JP"/>
              </w:rPr>
              <w:t>signalling</w:t>
            </w:r>
            <w:proofErr w:type="spellEnd"/>
            <w:r>
              <w:rPr>
                <w:rFonts w:ascii="Calibri" w:hAnsi="Calibri" w:cs="Calibri"/>
                <w:lang w:eastAsia="ja-JP"/>
              </w:rPr>
              <w:t xml:space="preserve"> also need to be checked in terms of their applicability to the operation in 52.6 – 71 GHz. When UEs report their support of a certain UE feature with per-UE capability </w:t>
            </w:r>
            <w:proofErr w:type="spellStart"/>
            <w:r>
              <w:rPr>
                <w:rFonts w:ascii="Calibri" w:hAnsi="Calibri" w:cs="Calibri"/>
                <w:lang w:eastAsia="ja-JP"/>
              </w:rPr>
              <w:t>signalling</w:t>
            </w:r>
            <w:proofErr w:type="spellEnd"/>
            <w:r>
              <w:rPr>
                <w:rFonts w:ascii="Calibri" w:hAnsi="Calibri" w:cs="Calibri"/>
                <w:lang w:eastAsia="ja-JP"/>
              </w:rPr>
              <w:t xml:space="preserve">, NW will understand that the UE supports the feature regardless of the operating band, frequency range (or even duplex). However, it may not always the case that UE features with per-UE capability </w:t>
            </w:r>
            <w:proofErr w:type="spellStart"/>
            <w:r>
              <w:rPr>
                <w:rFonts w:ascii="Calibri" w:hAnsi="Calibri" w:cs="Calibri"/>
                <w:lang w:eastAsia="ja-JP"/>
              </w:rPr>
              <w:t>signalling</w:t>
            </w:r>
            <w:proofErr w:type="spellEnd"/>
            <w:r>
              <w:rPr>
                <w:rFonts w:ascii="Calibri" w:hAnsi="Calibri" w:cs="Calibri"/>
                <w:lang w:eastAsia="ja-JP"/>
              </w:rPr>
              <w:t xml:space="preserve"> are applicable to 52.6 – 71 GHz when it is applicable to the existing frequency ranges. </w:t>
            </w:r>
          </w:p>
          <w:p w14:paraId="1FEF4930" w14:textId="77777777" w:rsidR="007C3555" w:rsidRDefault="00773911">
            <w:pPr>
              <w:rPr>
                <w:rFonts w:ascii="Calibri" w:eastAsia="等线" w:hAnsi="Calibri" w:cs="Calibri"/>
                <w:lang w:eastAsia="zh-CN"/>
              </w:rPr>
            </w:pPr>
            <w:r>
              <w:rPr>
                <w:rFonts w:ascii="Calibri" w:hAnsi="Calibri" w:cs="Calibri"/>
                <w:lang w:eastAsia="ja-JP"/>
              </w:rPr>
              <w:lastRenderedPageBreak/>
              <w:t>Our brief analysis is shown on the 6</w:t>
            </w:r>
            <w:r>
              <w:rPr>
                <w:rFonts w:ascii="Calibri" w:hAnsi="Calibri" w:cs="Calibri"/>
                <w:vertAlign w:val="superscript"/>
                <w:lang w:eastAsia="ja-JP"/>
              </w:rPr>
              <w:t>th</w:t>
            </w:r>
            <w:r>
              <w:rPr>
                <w:rFonts w:ascii="Calibri" w:hAnsi="Calibri" w:cs="Calibri"/>
                <w:lang w:eastAsia="ja-JP"/>
              </w:rPr>
              <w:t xml:space="preserve"> column on the tables in Appendix. We generally believe most of the UE features with per-UE capability </w:t>
            </w:r>
            <w:proofErr w:type="spellStart"/>
            <w:r>
              <w:rPr>
                <w:rFonts w:ascii="Calibri" w:hAnsi="Calibri" w:cs="Calibri"/>
                <w:lang w:eastAsia="ja-JP"/>
              </w:rPr>
              <w:t>signalling</w:t>
            </w:r>
            <w:proofErr w:type="spellEnd"/>
            <w:r>
              <w:rPr>
                <w:rFonts w:ascii="Calibri" w:hAnsi="Calibri" w:cs="Calibri"/>
                <w:lang w:eastAsia="ja-JP"/>
              </w:rPr>
              <w:t xml:space="preserve"> are also applicable to FR2-2 as well. On the other hand, to support such UE features in practice in 52.6 – 71 GHz frequency range, some maintenances in the specifications will be needed, especially in terms of SCS. For example, FG </w:t>
            </w:r>
            <w:r>
              <w:rPr>
                <w:rFonts w:ascii="Calibri" w:hAnsi="Calibri" w:cs="Calibri"/>
                <w:lang w:eastAsia="zh-CN"/>
              </w:rPr>
              <w:t xml:space="preserve">12-6 is a UE feature with per-UE capability </w:t>
            </w:r>
            <w:proofErr w:type="spellStart"/>
            <w:r>
              <w:rPr>
                <w:rFonts w:ascii="Calibri" w:hAnsi="Calibri" w:cs="Calibri"/>
                <w:lang w:eastAsia="zh-CN"/>
              </w:rPr>
              <w:t>signalling</w:t>
            </w:r>
            <w:proofErr w:type="spellEnd"/>
            <w:r>
              <w:rPr>
                <w:rFonts w:ascii="Calibri" w:hAnsi="Calibri" w:cs="Calibri"/>
                <w:lang w:eastAsia="zh-CN"/>
              </w:rPr>
              <w:t xml:space="preserve"> to report whether the UE supports DL SPS with the periodicity shorter than 10 </w:t>
            </w:r>
            <w:proofErr w:type="spellStart"/>
            <w:r>
              <w:rPr>
                <w:rFonts w:ascii="Calibri" w:hAnsi="Calibri" w:cs="Calibri"/>
                <w:lang w:eastAsia="zh-CN"/>
              </w:rPr>
              <w:t>ms.</w:t>
            </w:r>
            <w:proofErr w:type="spellEnd"/>
            <w:r>
              <w:rPr>
                <w:rFonts w:ascii="Calibri" w:hAnsi="Calibri" w:cs="Calibri"/>
                <w:lang w:eastAsia="zh-CN"/>
              </w:rPr>
              <w:t xml:space="preserve"> In Rel-16, an RRC parameter </w:t>
            </w:r>
            <w:r>
              <w:rPr>
                <w:rFonts w:ascii="Calibri" w:hAnsi="Calibri" w:cs="Calibri"/>
                <w:i/>
                <w:iCs/>
                <w:lang w:eastAsia="zh-CN"/>
              </w:rPr>
              <w:t>periodicityExt-r16</w:t>
            </w:r>
            <w:r>
              <w:rPr>
                <w:rFonts w:ascii="Calibri" w:hAnsi="Calibri" w:cs="Calibri"/>
                <w:lang w:eastAsia="zh-CN"/>
              </w:rPr>
              <w:t xml:space="preserve"> is supported for configuring DL SPS periodicity shorter than 10 </w:t>
            </w:r>
            <w:proofErr w:type="spellStart"/>
            <w:r>
              <w:rPr>
                <w:rFonts w:ascii="Calibri" w:hAnsi="Calibri" w:cs="Calibri"/>
                <w:lang w:eastAsia="zh-CN"/>
              </w:rPr>
              <w:t>ms.</w:t>
            </w:r>
            <w:proofErr w:type="spellEnd"/>
            <w:r>
              <w:rPr>
                <w:rFonts w:ascii="Calibri" w:hAnsi="Calibri" w:cs="Calibri"/>
                <w:lang w:eastAsia="zh-CN"/>
              </w:rPr>
              <w:t xml:space="preserve"> However, how to use the value configured via </w:t>
            </w:r>
            <w:r>
              <w:rPr>
                <w:rFonts w:ascii="Calibri" w:hAnsi="Calibri" w:cs="Calibri"/>
                <w:i/>
                <w:iCs/>
                <w:lang w:eastAsia="zh-CN"/>
              </w:rPr>
              <w:t xml:space="preserve">periodicityExt-r16 </w:t>
            </w:r>
            <w:r>
              <w:rPr>
                <w:rFonts w:ascii="Calibri" w:hAnsi="Calibri" w:cs="Calibri"/>
                <w:lang w:eastAsia="zh-CN"/>
              </w:rPr>
              <w:t xml:space="preserve">has not been defined in case that larger SCS than 120 kHz is configured. In other words, even if the UE feature reporting is supported for NR in 52.6 – 71 GHz as it is, when larger SCS than 120 kHz is used, this functionality (i.e., DL SPS with shorter than 10 </w:t>
            </w:r>
            <w:proofErr w:type="spellStart"/>
            <w:r>
              <w:rPr>
                <w:rFonts w:ascii="Calibri" w:hAnsi="Calibri" w:cs="Calibri"/>
                <w:lang w:eastAsia="zh-CN"/>
              </w:rPr>
              <w:t>ms</w:t>
            </w:r>
            <w:proofErr w:type="spellEnd"/>
            <w:r>
              <w:rPr>
                <w:rFonts w:ascii="Calibri" w:hAnsi="Calibri" w:cs="Calibri"/>
                <w:lang w:eastAsia="zh-CN"/>
              </w:rPr>
              <w:t xml:space="preserve"> periodicity) cannot be configured in practice. </w:t>
            </w:r>
          </w:p>
          <w:p w14:paraId="39D77108" w14:textId="77777777" w:rsidR="007C3555" w:rsidRDefault="007C3555">
            <w:pPr>
              <w:rPr>
                <w:rStyle w:val="af9"/>
                <w:rFonts w:ascii="Calibri" w:eastAsia="MS Mincho" w:hAnsi="Calibri" w:cs="Calibri"/>
                <w:b/>
                <w:u w:val="single"/>
                <w:lang w:eastAsia="ja-JP"/>
              </w:rPr>
            </w:pPr>
          </w:p>
          <w:p w14:paraId="19181B65" w14:textId="77777777" w:rsidR="007C3555" w:rsidRDefault="00773911">
            <w:pPr>
              <w:rPr>
                <w:rStyle w:val="af9"/>
                <w:rFonts w:ascii="Calibri" w:eastAsia="MS Mincho" w:hAnsi="Calibri" w:cs="Calibri"/>
                <w:b/>
                <w:i w:val="0"/>
                <w:lang w:eastAsia="ja-JP"/>
              </w:rPr>
            </w:pPr>
            <w:r>
              <w:rPr>
                <w:rStyle w:val="af9"/>
                <w:rFonts w:ascii="Calibri" w:eastAsia="MS Mincho" w:hAnsi="Calibri" w:cs="Calibri"/>
                <w:b/>
                <w:i w:val="0"/>
                <w:lang w:eastAsia="ja-JP"/>
              </w:rPr>
              <w:t xml:space="preserve">Observation: While most of Rel-15/16 UE features with per-UE capability </w:t>
            </w:r>
            <w:proofErr w:type="spellStart"/>
            <w:r>
              <w:rPr>
                <w:rStyle w:val="af9"/>
                <w:rFonts w:ascii="Calibri" w:eastAsia="MS Mincho" w:hAnsi="Calibri" w:cs="Calibri"/>
                <w:b/>
                <w:i w:val="0"/>
                <w:lang w:eastAsia="ja-JP"/>
              </w:rPr>
              <w:t>signalling</w:t>
            </w:r>
            <w:proofErr w:type="spellEnd"/>
            <w:r>
              <w:rPr>
                <w:rStyle w:val="af9"/>
                <w:rFonts w:ascii="Calibri" w:eastAsia="MS Mincho" w:hAnsi="Calibri" w:cs="Calibri"/>
                <w:b/>
                <w:i w:val="0"/>
                <w:lang w:eastAsia="ja-JP"/>
              </w:rPr>
              <w:t xml:space="preserve"> can be reused as they are for UE to report their support for NR in 52.6 – 71 GHz, some maintenances will be required in the specifications to support the functionalities in practice. </w:t>
            </w:r>
          </w:p>
          <w:p w14:paraId="4CDFC337" w14:textId="77777777" w:rsidR="007C3555" w:rsidRDefault="00773911">
            <w:pPr>
              <w:rPr>
                <w:rStyle w:val="af9"/>
                <w:rFonts w:ascii="Calibri" w:eastAsia="MS Mincho" w:hAnsi="Calibri" w:cs="Calibri"/>
                <w:b/>
                <w:i w:val="0"/>
                <w:lang w:eastAsia="ja-JP"/>
              </w:rPr>
            </w:pPr>
            <w:r>
              <w:rPr>
                <w:rStyle w:val="af9"/>
                <w:rFonts w:ascii="Calibri" w:eastAsia="MS Mincho" w:hAnsi="Calibri" w:cs="Calibri"/>
                <w:b/>
                <w:i w:val="0"/>
                <w:lang w:eastAsia="ja-JP"/>
              </w:rPr>
              <w:t xml:space="preserve">Proposal: For Rel-15/16 UE features with per-UE capability </w:t>
            </w:r>
            <w:proofErr w:type="spellStart"/>
            <w:r>
              <w:rPr>
                <w:rStyle w:val="af9"/>
                <w:rFonts w:ascii="Calibri" w:eastAsia="MS Mincho" w:hAnsi="Calibri" w:cs="Calibri"/>
                <w:b/>
                <w:i w:val="0"/>
                <w:lang w:eastAsia="ja-JP"/>
              </w:rPr>
              <w:t>signalling</w:t>
            </w:r>
            <w:proofErr w:type="spellEnd"/>
            <w:r>
              <w:rPr>
                <w:rStyle w:val="af9"/>
                <w:rFonts w:ascii="Calibri" w:eastAsia="MS Mincho" w:hAnsi="Calibri" w:cs="Calibri"/>
                <w:b/>
                <w:i w:val="0"/>
                <w:lang w:eastAsia="ja-JP"/>
              </w:rPr>
              <w:t xml:space="preserve">, whether to be applicable to FR2-2 when they are reported as applicable should be </w:t>
            </w:r>
            <w:proofErr w:type="spellStart"/>
            <w:r>
              <w:rPr>
                <w:rStyle w:val="af9"/>
                <w:rFonts w:ascii="Calibri" w:eastAsia="MS Mincho" w:hAnsi="Calibri" w:cs="Calibri"/>
                <w:b/>
                <w:i w:val="0"/>
                <w:lang w:eastAsia="ja-JP"/>
              </w:rPr>
              <w:t>analysed</w:t>
            </w:r>
            <w:proofErr w:type="spellEnd"/>
            <w:r>
              <w:rPr>
                <w:rStyle w:val="af9"/>
                <w:rFonts w:ascii="Calibri" w:eastAsia="MS Mincho" w:hAnsi="Calibri" w:cs="Calibri"/>
                <w:b/>
                <w:i w:val="0"/>
                <w:lang w:eastAsia="ja-JP"/>
              </w:rPr>
              <w:t xml:space="preserve"> a case-by-case manner</w:t>
            </w:r>
          </w:p>
          <w:p w14:paraId="3F50E06F" w14:textId="77777777" w:rsidR="007C3555" w:rsidRDefault="007C3555">
            <w:pPr>
              <w:rPr>
                <w:rFonts w:ascii="Calibri" w:hAnsi="Calibri" w:cs="Calibri"/>
                <w:lang w:eastAsia="ja-JP"/>
              </w:rPr>
            </w:pPr>
          </w:p>
          <w:p w14:paraId="1CBED8CB" w14:textId="77777777" w:rsidR="007C3555" w:rsidRDefault="00773911">
            <w:pPr>
              <w:pStyle w:val="3"/>
              <w:numPr>
                <w:ilvl w:val="0"/>
                <w:numId w:val="0"/>
              </w:numPr>
              <w:ind w:left="720" w:hanging="720"/>
              <w:rPr>
                <w:rFonts w:ascii="Calibri" w:hAnsi="Calibri" w:cs="Calibri"/>
                <w:sz w:val="20"/>
                <w:lang w:eastAsia="ja-JP"/>
              </w:rPr>
            </w:pPr>
            <w:r>
              <w:rPr>
                <w:rFonts w:ascii="Calibri" w:hAnsi="Calibri" w:cs="Calibri"/>
                <w:sz w:val="20"/>
                <w:lang w:eastAsia="ja-JP"/>
              </w:rPr>
              <w:t xml:space="preserve">On UE features with per-FR/band/BC capability </w:t>
            </w:r>
            <w:proofErr w:type="spellStart"/>
            <w:r>
              <w:rPr>
                <w:rFonts w:ascii="Calibri" w:hAnsi="Calibri" w:cs="Calibri"/>
                <w:sz w:val="20"/>
                <w:lang w:eastAsia="ja-JP"/>
              </w:rPr>
              <w:t>signalling</w:t>
            </w:r>
            <w:proofErr w:type="spellEnd"/>
          </w:p>
          <w:p w14:paraId="608FAEBF" w14:textId="77777777" w:rsidR="007C3555" w:rsidRDefault="00773911">
            <w:pPr>
              <w:rPr>
                <w:rFonts w:ascii="Calibri" w:hAnsi="Calibri" w:cs="Calibri"/>
                <w:lang w:eastAsia="ja-JP"/>
              </w:rPr>
            </w:pPr>
            <w:r>
              <w:rPr>
                <w:rFonts w:ascii="Calibri" w:hAnsi="Calibri" w:cs="Calibri"/>
                <w:lang w:eastAsia="ja-JP"/>
              </w:rPr>
              <w:t xml:space="preserve">There would be other types of UE features in NR in terms of FR differentiation, that is, UE features with per-FR/band/BC capability </w:t>
            </w:r>
            <w:proofErr w:type="spellStart"/>
            <w:r>
              <w:rPr>
                <w:rFonts w:ascii="Calibri" w:hAnsi="Calibri" w:cs="Calibri"/>
                <w:lang w:eastAsia="ja-JP"/>
              </w:rPr>
              <w:t>signalling</w:t>
            </w:r>
            <w:proofErr w:type="spellEnd"/>
            <w:r>
              <w:rPr>
                <w:rFonts w:ascii="Calibri" w:hAnsi="Calibri" w:cs="Calibri"/>
                <w:lang w:eastAsia="ja-JP"/>
              </w:rPr>
              <w:t xml:space="preserve">. For the ones with per band/BC capability </w:t>
            </w:r>
            <w:proofErr w:type="spellStart"/>
            <w:r>
              <w:rPr>
                <w:rFonts w:ascii="Calibri" w:hAnsi="Calibri" w:cs="Calibri"/>
                <w:lang w:eastAsia="ja-JP"/>
              </w:rPr>
              <w:t>signalling</w:t>
            </w:r>
            <w:proofErr w:type="spellEnd"/>
            <w:r>
              <w:rPr>
                <w:rFonts w:ascii="Calibri" w:hAnsi="Calibri" w:cs="Calibri"/>
                <w:lang w:eastAsia="ja-JP"/>
              </w:rPr>
              <w:t xml:space="preserve">, we do not see the need to check their validity since per-band/BC </w:t>
            </w:r>
            <w:proofErr w:type="spellStart"/>
            <w:r>
              <w:rPr>
                <w:rFonts w:ascii="Calibri" w:hAnsi="Calibri" w:cs="Calibri"/>
                <w:lang w:eastAsia="ja-JP"/>
              </w:rPr>
              <w:t>signalling</w:t>
            </w:r>
            <w:proofErr w:type="spellEnd"/>
            <w:r>
              <w:rPr>
                <w:rFonts w:ascii="Calibri" w:hAnsi="Calibri" w:cs="Calibri"/>
                <w:lang w:eastAsia="ja-JP"/>
              </w:rPr>
              <w:t xml:space="preserve"> naturally differentiate FR2-2 as well as the other </w:t>
            </w:r>
            <w:proofErr w:type="spellStart"/>
            <w:r>
              <w:rPr>
                <w:rFonts w:ascii="Calibri" w:hAnsi="Calibri" w:cs="Calibri"/>
                <w:lang w:eastAsia="ja-JP"/>
              </w:rPr>
              <w:t>FRs.</w:t>
            </w:r>
            <w:proofErr w:type="spellEnd"/>
            <w:r>
              <w:rPr>
                <w:rFonts w:ascii="Calibri" w:hAnsi="Calibri" w:cs="Calibri"/>
                <w:lang w:eastAsia="ja-JP"/>
              </w:rPr>
              <w:t xml:space="preserve"> </w:t>
            </w:r>
            <w:proofErr w:type="gramStart"/>
            <w:r>
              <w:rPr>
                <w:rFonts w:ascii="Calibri" w:hAnsi="Calibri" w:cs="Calibri"/>
                <w:lang w:eastAsia="ja-JP"/>
              </w:rPr>
              <w:t>Thus</w:t>
            </w:r>
            <w:proofErr w:type="gramEnd"/>
            <w:r>
              <w:rPr>
                <w:rFonts w:ascii="Calibri" w:hAnsi="Calibri" w:cs="Calibri"/>
                <w:lang w:eastAsia="ja-JP"/>
              </w:rPr>
              <w:t xml:space="preserve"> we do not incorporate them with the table in Appendix. </w:t>
            </w:r>
          </w:p>
          <w:p w14:paraId="032FCEC6" w14:textId="77777777" w:rsidR="007C3555" w:rsidRDefault="00773911">
            <w:pPr>
              <w:rPr>
                <w:rFonts w:ascii="Calibri" w:hAnsi="Calibri" w:cs="Calibri"/>
                <w:lang w:eastAsia="ja-JP"/>
              </w:rPr>
            </w:pPr>
            <w:r>
              <w:rPr>
                <w:rFonts w:ascii="Calibri" w:hAnsi="Calibri" w:cs="Calibri"/>
                <w:lang w:eastAsia="ja-JP"/>
              </w:rPr>
              <w:t xml:space="preserve">On the other hand, some UE features with per-band/BC </w:t>
            </w:r>
            <w:proofErr w:type="spellStart"/>
            <w:r>
              <w:rPr>
                <w:rFonts w:ascii="Calibri" w:hAnsi="Calibri" w:cs="Calibri"/>
                <w:lang w:eastAsia="ja-JP"/>
              </w:rPr>
              <w:t>signalling</w:t>
            </w:r>
            <w:proofErr w:type="spellEnd"/>
            <w:r>
              <w:rPr>
                <w:rFonts w:ascii="Calibri" w:hAnsi="Calibri" w:cs="Calibri"/>
                <w:lang w:eastAsia="ja-JP"/>
              </w:rPr>
              <w:t xml:space="preserve"> include a Note associated with FR and/or whether it is licensed or unlicensed. For example, FG22-6/7 on PUCCH grouping, there are the descriptions on carrier type, which differentiate between the existing FRs and licensed/unlicensed band for FR1. Here, whether “FR2” can include 52.6 – 71 GHz or not is unclear at this stage. Moreover, as 52.6 – 71 GHz includes unlicensed bands, differentiation between licensed/unlicensed band may be required even if the wording “FR2” is kept as it is. </w:t>
            </w:r>
          </w:p>
          <w:p w14:paraId="5C1C3F4B" w14:textId="77777777" w:rsidR="007C3555" w:rsidRDefault="007C3555">
            <w:pPr>
              <w:rPr>
                <w:rFonts w:ascii="Calibri" w:hAnsi="Calibri" w:cs="Calibri"/>
                <w:lang w:eastAsia="ja-JP"/>
              </w:rPr>
            </w:pPr>
          </w:p>
          <w:p w14:paraId="42B51762" w14:textId="77777777" w:rsidR="007C3555" w:rsidRDefault="00773911">
            <w:pPr>
              <w:rPr>
                <w:rStyle w:val="af9"/>
                <w:rFonts w:ascii="Calibri" w:eastAsia="MS Mincho" w:hAnsi="Calibri" w:cs="Calibri"/>
                <w:b/>
                <w:i w:val="0"/>
                <w:lang w:eastAsia="ja-JP"/>
              </w:rPr>
            </w:pPr>
            <w:r>
              <w:rPr>
                <w:rStyle w:val="af9"/>
                <w:rFonts w:ascii="Calibri" w:eastAsia="MS Mincho" w:hAnsi="Calibri" w:cs="Calibri"/>
                <w:b/>
                <w:i w:val="0"/>
                <w:lang w:eastAsia="ja-JP"/>
              </w:rPr>
              <w:t xml:space="preserve">Proposal: For Rel-15/16 UE features with per-FR capability </w:t>
            </w:r>
            <w:proofErr w:type="spellStart"/>
            <w:r>
              <w:rPr>
                <w:rStyle w:val="af9"/>
                <w:rFonts w:ascii="Calibri" w:eastAsia="MS Mincho" w:hAnsi="Calibri" w:cs="Calibri"/>
                <w:b/>
                <w:i w:val="0"/>
                <w:lang w:eastAsia="ja-JP"/>
              </w:rPr>
              <w:t>signalling</w:t>
            </w:r>
            <w:proofErr w:type="spellEnd"/>
            <w:r>
              <w:rPr>
                <w:rStyle w:val="af9"/>
                <w:rFonts w:ascii="Calibri" w:eastAsia="MS Mincho" w:hAnsi="Calibri" w:cs="Calibri"/>
                <w:b/>
                <w:i w:val="0"/>
                <w:lang w:eastAsia="ja-JP"/>
              </w:rPr>
              <w:t xml:space="preserve">, </w:t>
            </w:r>
          </w:p>
          <w:p w14:paraId="384EF41A" w14:textId="77777777" w:rsidR="007C3555" w:rsidRDefault="00773911">
            <w:pPr>
              <w:pStyle w:val="afe"/>
              <w:numPr>
                <w:ilvl w:val="0"/>
                <w:numId w:val="52"/>
              </w:numPr>
              <w:spacing w:before="0" w:after="0"/>
              <w:contextualSpacing w:val="0"/>
              <w:jc w:val="left"/>
              <w:rPr>
                <w:rStyle w:val="af9"/>
                <w:rFonts w:ascii="Calibri" w:eastAsia="MS Mincho" w:hAnsi="Calibri" w:cs="Calibri"/>
                <w:b/>
                <w:i w:val="0"/>
                <w:lang w:eastAsia="ja-JP"/>
              </w:rPr>
            </w:pPr>
            <w:r>
              <w:rPr>
                <w:rStyle w:val="af9"/>
                <w:rFonts w:ascii="Calibri" w:eastAsia="MS Mincho" w:hAnsi="Calibri" w:cs="Calibri"/>
                <w:b/>
                <w:i w:val="0"/>
                <w:lang w:eastAsia="ja-JP"/>
              </w:rPr>
              <w:t>If FR-related description is included in e.g., component, whether/how to consider 52.6 – 71 GHz may need to be discussed.</w:t>
            </w:r>
          </w:p>
          <w:p w14:paraId="47F759B1" w14:textId="77777777" w:rsidR="007C3555" w:rsidRDefault="00773911">
            <w:pPr>
              <w:pStyle w:val="afe"/>
              <w:numPr>
                <w:ilvl w:val="0"/>
                <w:numId w:val="52"/>
              </w:numPr>
              <w:spacing w:before="0" w:after="0"/>
              <w:contextualSpacing w:val="0"/>
              <w:jc w:val="left"/>
              <w:rPr>
                <w:rStyle w:val="af9"/>
                <w:rFonts w:ascii="Calibri" w:eastAsia="MS Mincho" w:hAnsi="Calibri" w:cs="Calibri"/>
                <w:b/>
                <w:i w:val="0"/>
                <w:lang w:eastAsia="ja-JP"/>
              </w:rPr>
            </w:pPr>
            <w:r>
              <w:rPr>
                <w:rStyle w:val="af9"/>
                <w:rFonts w:ascii="Calibri" w:eastAsia="MS Mincho" w:hAnsi="Calibri" w:cs="Calibri"/>
                <w:b/>
                <w:i w:val="0"/>
                <w:lang w:eastAsia="ja-JP"/>
              </w:rPr>
              <w:t>Otherwise, as it can naturally differentiate FR2-2 from other FRs, there is no need to discuss in terms on FR2-2</w:t>
            </w:r>
          </w:p>
          <w:p w14:paraId="7738C9BE" w14:textId="77777777" w:rsidR="007C3555" w:rsidRDefault="007C3555">
            <w:pPr>
              <w:rPr>
                <w:rFonts w:ascii="Calibri" w:hAnsi="Calibri" w:cs="Calibri"/>
                <w:lang w:eastAsia="ja-JP"/>
              </w:rPr>
            </w:pPr>
          </w:p>
          <w:p w14:paraId="58A0742F" w14:textId="77777777" w:rsidR="007C3555" w:rsidRDefault="007C3555">
            <w:pPr>
              <w:rPr>
                <w:rFonts w:ascii="Calibri" w:hAnsi="Calibri" w:cs="Calibri"/>
                <w:lang w:eastAsia="ja-JP"/>
              </w:rPr>
            </w:pPr>
          </w:p>
          <w:p w14:paraId="1E961A26" w14:textId="77777777" w:rsidR="007C3555" w:rsidRDefault="00773911">
            <w:pPr>
              <w:rPr>
                <w:rFonts w:ascii="Calibri" w:hAnsi="Calibri" w:cs="Calibri"/>
                <w:lang w:eastAsia="ja-JP"/>
              </w:rPr>
            </w:pPr>
            <w:r>
              <w:rPr>
                <w:rFonts w:ascii="Calibri" w:hAnsi="Calibri" w:cs="Calibri"/>
                <w:lang w:eastAsia="ja-JP"/>
              </w:rPr>
              <w:t xml:space="preserve">The ones with per-FR capability </w:t>
            </w:r>
            <w:proofErr w:type="spellStart"/>
            <w:r>
              <w:rPr>
                <w:rFonts w:ascii="Calibri" w:hAnsi="Calibri" w:cs="Calibri"/>
                <w:lang w:eastAsia="ja-JP"/>
              </w:rPr>
              <w:t>signalling</w:t>
            </w:r>
            <w:proofErr w:type="spellEnd"/>
            <w:r>
              <w:rPr>
                <w:rFonts w:ascii="Calibri" w:hAnsi="Calibri" w:cs="Calibri"/>
                <w:lang w:eastAsia="ja-JP"/>
              </w:rPr>
              <w:t xml:space="preserve"> may not have any issue either since Rel-15/16 defines FR2 as a frequency range between 24.25 – 52.6 GHz. Also, even if FR2-2 is additionally considered, as well as FR1/2-1 differentiation which has already been done via per-FR capability </w:t>
            </w:r>
            <w:proofErr w:type="spellStart"/>
            <w:r>
              <w:rPr>
                <w:rFonts w:ascii="Calibri" w:hAnsi="Calibri" w:cs="Calibri"/>
                <w:lang w:eastAsia="ja-JP"/>
              </w:rPr>
              <w:t>signalling</w:t>
            </w:r>
            <w:proofErr w:type="spellEnd"/>
            <w:r>
              <w:rPr>
                <w:rFonts w:ascii="Calibri" w:hAnsi="Calibri" w:cs="Calibri"/>
                <w:lang w:eastAsia="ja-JP"/>
              </w:rPr>
              <w:t xml:space="preserve">, FR2-2 will need to be differentiated from the other FRs in many cases. Given that, we have not </w:t>
            </w:r>
            <w:proofErr w:type="spellStart"/>
            <w:r>
              <w:rPr>
                <w:rFonts w:ascii="Calibri" w:hAnsi="Calibri" w:cs="Calibri"/>
                <w:lang w:eastAsia="ja-JP"/>
              </w:rPr>
              <w:t>analysed</w:t>
            </w:r>
            <w:proofErr w:type="spellEnd"/>
            <w:r>
              <w:rPr>
                <w:rFonts w:ascii="Calibri" w:hAnsi="Calibri" w:cs="Calibri"/>
                <w:lang w:eastAsia="ja-JP"/>
              </w:rPr>
              <w:t xml:space="preserve"> yet on the ones with per-FR capability </w:t>
            </w:r>
            <w:proofErr w:type="spellStart"/>
            <w:r>
              <w:rPr>
                <w:rFonts w:ascii="Calibri" w:hAnsi="Calibri" w:cs="Calibri"/>
                <w:lang w:eastAsia="ja-JP"/>
              </w:rPr>
              <w:t>signalling</w:t>
            </w:r>
            <w:proofErr w:type="spellEnd"/>
            <w:r>
              <w:rPr>
                <w:rFonts w:ascii="Calibri" w:hAnsi="Calibri" w:cs="Calibri"/>
                <w:lang w:eastAsia="ja-JP"/>
              </w:rPr>
              <w:t xml:space="preserve"> on the tables in Appendix.</w:t>
            </w:r>
          </w:p>
          <w:p w14:paraId="7F75ECEE" w14:textId="77777777" w:rsidR="007C3555" w:rsidRDefault="00773911">
            <w:pPr>
              <w:rPr>
                <w:rFonts w:ascii="Calibri" w:hAnsi="Calibri" w:cs="Calibri"/>
                <w:lang w:eastAsia="ja-JP"/>
              </w:rPr>
            </w:pPr>
            <w:r>
              <w:rPr>
                <w:rFonts w:ascii="Calibri" w:hAnsi="Calibri" w:cs="Calibri"/>
                <w:lang w:eastAsia="ja-JP"/>
              </w:rPr>
              <w:t xml:space="preserve">An issue which may be lying on the ones with per-FR capability </w:t>
            </w:r>
            <w:proofErr w:type="spellStart"/>
            <w:r>
              <w:rPr>
                <w:rFonts w:ascii="Calibri" w:hAnsi="Calibri" w:cs="Calibri"/>
                <w:lang w:eastAsia="ja-JP"/>
              </w:rPr>
              <w:t>signalling</w:t>
            </w:r>
            <w:proofErr w:type="spellEnd"/>
            <w:r>
              <w:rPr>
                <w:rFonts w:ascii="Calibri" w:hAnsi="Calibri" w:cs="Calibri"/>
                <w:lang w:eastAsia="ja-JP"/>
              </w:rPr>
              <w:t xml:space="preserve"> would be whether to be applicable when they are reported as applicable to FR2 if no differentiation between FR2-1 and FR2-2 is considered. Some could be applicable to FR2-2 in the same manner as to FR2-1, while some others may not. This issue may also need to be checked in a case-by-case basis. We think it should also be discussed in RAN1 in the future. </w:t>
            </w:r>
          </w:p>
          <w:p w14:paraId="6A0F7173" w14:textId="77777777" w:rsidR="007C3555" w:rsidRDefault="007C3555">
            <w:pPr>
              <w:rPr>
                <w:rFonts w:ascii="Calibri" w:hAnsi="Calibri" w:cs="Calibri"/>
                <w:lang w:eastAsia="ja-JP"/>
              </w:rPr>
            </w:pPr>
          </w:p>
          <w:p w14:paraId="6D8046E1" w14:textId="77777777" w:rsidR="007C3555" w:rsidRDefault="00773911">
            <w:pPr>
              <w:rPr>
                <w:rStyle w:val="af9"/>
                <w:rFonts w:ascii="Calibri" w:eastAsia="MS Mincho" w:hAnsi="Calibri" w:cs="Calibri"/>
                <w:b/>
                <w:i w:val="0"/>
                <w:lang w:eastAsia="ja-JP"/>
              </w:rPr>
            </w:pPr>
            <w:r>
              <w:rPr>
                <w:rStyle w:val="af9"/>
                <w:rFonts w:ascii="Calibri" w:eastAsia="MS Mincho" w:hAnsi="Calibri" w:cs="Calibri"/>
                <w:b/>
                <w:i w:val="0"/>
                <w:lang w:eastAsia="ja-JP"/>
              </w:rPr>
              <w:t xml:space="preserve">Proposal: For Rel-15/16 UE features with per-FR capability </w:t>
            </w:r>
            <w:proofErr w:type="spellStart"/>
            <w:r>
              <w:rPr>
                <w:rStyle w:val="af9"/>
                <w:rFonts w:ascii="Calibri" w:eastAsia="MS Mincho" w:hAnsi="Calibri" w:cs="Calibri"/>
                <w:b/>
                <w:i w:val="0"/>
                <w:lang w:eastAsia="ja-JP"/>
              </w:rPr>
              <w:t>signalling</w:t>
            </w:r>
            <w:proofErr w:type="spellEnd"/>
            <w:r>
              <w:rPr>
                <w:rStyle w:val="af9"/>
                <w:rFonts w:ascii="Calibri" w:eastAsia="MS Mincho" w:hAnsi="Calibri" w:cs="Calibri"/>
                <w:b/>
                <w:i w:val="0"/>
                <w:lang w:eastAsia="ja-JP"/>
              </w:rPr>
              <w:t>, how to treat when it is reported as applicable to FR2 should be discussed</w:t>
            </w:r>
          </w:p>
          <w:p w14:paraId="6D2C1A79" w14:textId="77777777" w:rsidR="007C3555" w:rsidRDefault="00773911">
            <w:pPr>
              <w:pStyle w:val="afe"/>
              <w:numPr>
                <w:ilvl w:val="0"/>
                <w:numId w:val="53"/>
              </w:numPr>
              <w:spacing w:before="0" w:after="0"/>
              <w:contextualSpacing w:val="0"/>
              <w:jc w:val="left"/>
              <w:rPr>
                <w:rStyle w:val="af9"/>
                <w:rFonts w:ascii="Calibri" w:eastAsia="MS Mincho" w:hAnsi="Calibri" w:cs="Calibri"/>
                <w:b/>
                <w:i w:val="0"/>
                <w:lang w:eastAsia="ja-JP"/>
              </w:rPr>
            </w:pPr>
            <w:r>
              <w:rPr>
                <w:rStyle w:val="af9"/>
                <w:rFonts w:ascii="Calibri" w:eastAsia="MS Mincho" w:hAnsi="Calibri" w:cs="Calibri"/>
                <w:b/>
                <w:i w:val="0"/>
                <w:lang w:eastAsia="ja-JP"/>
              </w:rPr>
              <w:t>Option 1: Differentiation between FR2-1 and FR2-2 is introduced</w:t>
            </w:r>
          </w:p>
          <w:p w14:paraId="50009429" w14:textId="77777777" w:rsidR="007C3555" w:rsidRDefault="00773911">
            <w:pPr>
              <w:pStyle w:val="afe"/>
              <w:numPr>
                <w:ilvl w:val="0"/>
                <w:numId w:val="53"/>
              </w:numPr>
              <w:spacing w:before="0" w:after="0"/>
              <w:contextualSpacing w:val="0"/>
              <w:jc w:val="left"/>
              <w:rPr>
                <w:rFonts w:ascii="Calibri" w:hAnsi="Calibri" w:cs="Calibri"/>
                <w:b/>
                <w:i/>
                <w:lang w:eastAsia="ja-JP"/>
              </w:rPr>
            </w:pPr>
            <w:r>
              <w:rPr>
                <w:rStyle w:val="af9"/>
                <w:rFonts w:ascii="Calibri" w:eastAsia="MS Mincho" w:hAnsi="Calibri" w:cs="Calibri"/>
                <w:b/>
                <w:i w:val="0"/>
                <w:lang w:eastAsia="ja-JP"/>
              </w:rPr>
              <w:t xml:space="preserve">Option 2: All the UE features are treated as applicable or inapplicable to FR2-2 as well as FR2-1 when it is reported for FR2, while the ones for which such treatment cannot be appropriate are defined as exceptional cases via e.g., adding Note </w:t>
            </w:r>
          </w:p>
          <w:p w14:paraId="4140BAA4" w14:textId="77777777" w:rsidR="007C3555" w:rsidRDefault="007C3555">
            <w:pPr>
              <w:rPr>
                <w:rFonts w:ascii="Calibri" w:hAnsi="Calibri" w:cs="Calibri"/>
                <w:lang w:eastAsia="ja-JP"/>
              </w:rPr>
            </w:pPr>
          </w:p>
          <w:p w14:paraId="6B4505EF" w14:textId="77777777" w:rsidR="007C3555" w:rsidRDefault="00773911">
            <w:pPr>
              <w:rPr>
                <w:rFonts w:ascii="Calibri" w:hAnsi="Calibri" w:cs="Calibri"/>
                <w:lang w:eastAsia="ja-JP"/>
              </w:rPr>
            </w:pPr>
            <w:r>
              <w:rPr>
                <w:rFonts w:ascii="Calibri" w:hAnsi="Calibri" w:cs="Calibri"/>
                <w:lang w:eastAsia="ja-JP"/>
              </w:rPr>
              <w:t xml:space="preserve">For the ones with per-band </w:t>
            </w:r>
            <w:proofErr w:type="spellStart"/>
            <w:r>
              <w:rPr>
                <w:rFonts w:ascii="Calibri" w:hAnsi="Calibri" w:cs="Calibri"/>
                <w:lang w:eastAsia="ja-JP"/>
              </w:rPr>
              <w:t>signalling</w:t>
            </w:r>
            <w:proofErr w:type="spellEnd"/>
            <w:r>
              <w:rPr>
                <w:rFonts w:ascii="Calibri" w:hAnsi="Calibri" w:cs="Calibri"/>
                <w:lang w:eastAsia="ja-JP"/>
              </w:rPr>
              <w:t xml:space="preserve">, at least how to treat the ones related to Rel-16 NR-U is worth more clarification in our view. For example, FG10-2 is defined for “SSB-based RRM with Q with dynamic channel access mode”, which is the same functionality as DBTW to be supported for FR2-2. Thus, it can be reused to report that a UE supports RRM with DBTW in FR2-2 by reporting FG10-2 with a band in FR2-2. On the other hand, there has already been some new FGs agreed for FR2-2, which is the same as (or </w:t>
            </w:r>
            <w:proofErr w:type="gramStart"/>
            <w:r>
              <w:rPr>
                <w:rFonts w:ascii="Calibri" w:hAnsi="Calibri" w:cs="Calibri"/>
                <w:lang w:eastAsia="ja-JP"/>
              </w:rPr>
              <w:t>similar to</w:t>
            </w:r>
            <w:proofErr w:type="gramEnd"/>
            <w:r>
              <w:rPr>
                <w:rFonts w:ascii="Calibri" w:hAnsi="Calibri" w:cs="Calibri"/>
                <w:lang w:eastAsia="ja-JP"/>
              </w:rPr>
              <w:t xml:space="preserve">) the existing one for Rel-16 NR-U, e.g., multi-PUSCH scheduling. To align with how to treat Rel-16 NR-U FGs, all the functionalities supported for FR2-2 unlicensed band need to be re-defined, even if the same (or similar) FG has been defined in Rel-16 NR-U already. We believe this aspect should be clarified more. </w:t>
            </w:r>
          </w:p>
          <w:p w14:paraId="5201924A" w14:textId="77777777" w:rsidR="007C3555" w:rsidRDefault="007C3555">
            <w:pPr>
              <w:rPr>
                <w:rFonts w:ascii="Calibri" w:hAnsi="Calibri" w:cs="Calibri"/>
                <w:lang w:eastAsia="ja-JP"/>
              </w:rPr>
            </w:pPr>
          </w:p>
          <w:p w14:paraId="21561373" w14:textId="77777777" w:rsidR="007C3555" w:rsidRDefault="00773911">
            <w:pPr>
              <w:rPr>
                <w:rStyle w:val="af9"/>
                <w:rFonts w:ascii="Calibri" w:eastAsia="MS Mincho" w:hAnsi="Calibri" w:cs="Calibri"/>
                <w:b/>
                <w:i w:val="0"/>
                <w:lang w:eastAsia="ja-JP"/>
              </w:rPr>
            </w:pPr>
            <w:r>
              <w:rPr>
                <w:rStyle w:val="af9"/>
                <w:rFonts w:ascii="Calibri" w:eastAsia="MS Mincho" w:hAnsi="Calibri" w:cs="Calibri"/>
                <w:b/>
                <w:i w:val="0"/>
                <w:lang w:eastAsia="ja-JP"/>
              </w:rPr>
              <w:t xml:space="preserve">Proposal: How to treat Rel-15/-16 UE features with per-band (at least the ones defined for Rel-16 NR-U) should be clarified. </w:t>
            </w:r>
          </w:p>
          <w:p w14:paraId="7E34F233" w14:textId="77777777" w:rsidR="007C3555" w:rsidRDefault="00773911">
            <w:pPr>
              <w:pStyle w:val="afe"/>
              <w:numPr>
                <w:ilvl w:val="0"/>
                <w:numId w:val="54"/>
              </w:numPr>
              <w:spacing w:before="0" w:after="0"/>
              <w:contextualSpacing w:val="0"/>
              <w:jc w:val="left"/>
              <w:rPr>
                <w:rFonts w:ascii="Calibri" w:hAnsi="Calibri" w:cs="Calibri"/>
                <w:b/>
                <w:iCs/>
                <w:lang w:eastAsia="ja-JP"/>
              </w:rPr>
            </w:pPr>
            <w:r>
              <w:rPr>
                <w:rFonts w:ascii="Calibri" w:hAnsi="Calibri" w:cs="Calibri"/>
                <w:b/>
                <w:iCs/>
                <w:lang w:eastAsia="ja-JP"/>
              </w:rPr>
              <w:t xml:space="preserve">Alt-1: The existing FG (e.g., FG10-2 for RRM with DBTW) is reused to report that the UE supports it in FR2-2 by indicating for a band in FR2-2. </w:t>
            </w:r>
          </w:p>
          <w:p w14:paraId="503C7D0C" w14:textId="77777777" w:rsidR="007C3555" w:rsidRDefault="00773911">
            <w:pPr>
              <w:pStyle w:val="afe"/>
              <w:numPr>
                <w:ilvl w:val="0"/>
                <w:numId w:val="54"/>
              </w:numPr>
              <w:spacing w:before="0" w:after="0"/>
              <w:contextualSpacing w:val="0"/>
              <w:jc w:val="left"/>
              <w:rPr>
                <w:rFonts w:ascii="Calibri" w:hAnsi="Calibri" w:cs="Calibri"/>
                <w:b/>
                <w:iCs/>
                <w:lang w:eastAsia="ja-JP"/>
              </w:rPr>
            </w:pPr>
            <w:r>
              <w:rPr>
                <w:rFonts w:ascii="Calibri" w:hAnsi="Calibri" w:cs="Calibri"/>
                <w:b/>
                <w:iCs/>
                <w:lang w:eastAsia="ja-JP"/>
              </w:rPr>
              <w:t xml:space="preserve">Alt-2: A dedicated FG is newly defined for any functionality supported in FR2-2, even if the same functionality has already been defined for Rel-15/-16 </w:t>
            </w:r>
          </w:p>
          <w:p w14:paraId="3B960C34" w14:textId="77777777" w:rsidR="007C3555" w:rsidRDefault="007C3555">
            <w:pPr>
              <w:pStyle w:val="afe"/>
              <w:spacing w:before="0" w:after="0"/>
              <w:ind w:left="0"/>
              <w:contextualSpacing w:val="0"/>
              <w:jc w:val="left"/>
              <w:rPr>
                <w:rFonts w:ascii="Calibri" w:eastAsia="MS Mincho" w:hAnsi="Calibri" w:cs="Calibri"/>
                <w:i/>
                <w:iCs/>
                <w:lang w:eastAsia="ja-JP"/>
              </w:rPr>
            </w:pPr>
          </w:p>
        </w:tc>
      </w:tr>
      <w:tr w:rsidR="007C3555" w14:paraId="0D5D7215" w14:textId="77777777">
        <w:tc>
          <w:tcPr>
            <w:tcW w:w="1818" w:type="dxa"/>
            <w:tcBorders>
              <w:top w:val="single" w:sz="4" w:space="0" w:color="auto"/>
              <w:left w:val="single" w:sz="4" w:space="0" w:color="auto"/>
              <w:bottom w:val="single" w:sz="4" w:space="0" w:color="auto"/>
              <w:right w:val="single" w:sz="4" w:space="0" w:color="auto"/>
            </w:tcBorders>
          </w:tcPr>
          <w:p w14:paraId="02EB974B" w14:textId="77777777" w:rsidR="007C3555" w:rsidRDefault="00773911">
            <w:pPr>
              <w:jc w:val="left"/>
              <w:rPr>
                <w:rFonts w:cs="Arial"/>
                <w:sz w:val="16"/>
                <w:szCs w:val="16"/>
              </w:rPr>
            </w:pPr>
            <w:r>
              <w:rPr>
                <w:rFonts w:cs="Arial"/>
                <w:sz w:val="16"/>
                <w:szCs w:val="16"/>
              </w:rPr>
              <w:lastRenderedPageBreak/>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 MERGEFORMAT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317D77D"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The revised WID notes the applicability of the UE features introduced for FR 2-2 should be discussed case by case. </w:t>
            </w:r>
          </w:p>
          <w:p w14:paraId="64B29593"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Note 5: FR2 is extended to cover 24.25GHz to 71GHz with FR2-1 for 24.25-52.6GHz and FR2-2 for 52.6-71GHz. </w:t>
            </w:r>
          </w:p>
          <w:p w14:paraId="32211DF7" w14:textId="77777777" w:rsidR="007C3555" w:rsidRDefault="00773911">
            <w:pPr>
              <w:spacing w:beforeLines="50" w:before="120"/>
              <w:jc w:val="left"/>
              <w:rPr>
                <w:rFonts w:ascii="Calibri" w:hAnsi="Calibri" w:cs="Calibri"/>
                <w:color w:val="000000"/>
              </w:rPr>
            </w:pPr>
            <w:r>
              <w:rPr>
                <w:rFonts w:ascii="Calibri" w:hAnsi="Calibri" w:cs="Calibri"/>
                <w:color w:val="000000"/>
              </w:rPr>
              <w:t>o</w:t>
            </w:r>
            <w:r>
              <w:rPr>
                <w:rFonts w:ascii="Calibri" w:hAnsi="Calibri" w:cs="Calibri"/>
                <w:color w:val="000000"/>
              </w:rPr>
              <w:tab/>
            </w:r>
            <w:proofErr w:type="gramStart"/>
            <w:r>
              <w:rPr>
                <w:rFonts w:ascii="Calibri" w:hAnsi="Calibri" w:cs="Calibri"/>
                <w:color w:val="000000"/>
              </w:rPr>
              <w:t>The</w:t>
            </w:r>
            <w:proofErr w:type="gramEnd"/>
            <w:r>
              <w:rPr>
                <w:rFonts w:ascii="Calibri" w:hAnsi="Calibri" w:cs="Calibri"/>
                <w:color w:val="000000"/>
              </w:rPr>
              <w:t xml:space="preserve"> related UE capabilities and their applicability to the frequency range 52.6 to 71 GHz will have to be </w:t>
            </w:r>
            <w:proofErr w:type="spellStart"/>
            <w:r>
              <w:rPr>
                <w:rFonts w:ascii="Calibri" w:hAnsi="Calibri" w:cs="Calibri"/>
                <w:color w:val="000000"/>
              </w:rPr>
              <w:t>analysed</w:t>
            </w:r>
            <w:proofErr w:type="spellEnd"/>
            <w:r>
              <w:rPr>
                <w:rFonts w:ascii="Calibri" w:hAnsi="Calibri" w:cs="Calibri"/>
                <w:color w:val="000000"/>
              </w:rPr>
              <w:t xml:space="preserve"> on a case by case basis</w:t>
            </w:r>
          </w:p>
          <w:p w14:paraId="3B876658" w14:textId="77777777" w:rsidR="007C3555" w:rsidRDefault="00773911">
            <w:pPr>
              <w:spacing w:beforeLines="50" w:before="120"/>
              <w:jc w:val="left"/>
              <w:rPr>
                <w:rFonts w:ascii="Calibri" w:hAnsi="Calibri" w:cs="Calibri"/>
                <w:color w:val="000000"/>
              </w:rPr>
            </w:pPr>
            <w:r>
              <w:rPr>
                <w:rFonts w:ascii="Calibri" w:hAnsi="Calibri" w:cs="Calibri"/>
                <w:color w:val="000000"/>
              </w:rPr>
              <w:t>o</w:t>
            </w:r>
            <w:r>
              <w:rPr>
                <w:rFonts w:ascii="Calibri" w:hAnsi="Calibri" w:cs="Calibri"/>
                <w:color w:val="000000"/>
              </w:rPr>
              <w:tab/>
            </w:r>
            <w:proofErr w:type="gramStart"/>
            <w:r>
              <w:rPr>
                <w:rFonts w:ascii="Calibri" w:hAnsi="Calibri" w:cs="Calibri"/>
                <w:color w:val="000000"/>
              </w:rPr>
              <w:t>The</w:t>
            </w:r>
            <w:proofErr w:type="gramEnd"/>
            <w:r>
              <w:rPr>
                <w:rFonts w:ascii="Calibri" w:hAnsi="Calibri" w:cs="Calibri"/>
                <w:color w:val="000000"/>
              </w:rPr>
              <w:t xml:space="preserve"> application of any of the UE feature introduced for 52.6-71 GHz to existing FR1/FR2 should be discussed case by case.</w:t>
            </w:r>
          </w:p>
          <w:p w14:paraId="546E2119" w14:textId="77777777" w:rsidR="007C3555" w:rsidRDefault="00773911">
            <w:pPr>
              <w:spacing w:beforeLines="50" w:before="120"/>
              <w:jc w:val="left"/>
              <w:rPr>
                <w:rFonts w:ascii="Calibri" w:hAnsi="Calibri" w:cs="Calibri"/>
                <w:color w:val="000000"/>
              </w:rPr>
            </w:pPr>
            <w:r>
              <w:rPr>
                <w:rFonts w:ascii="Calibri" w:hAnsi="Calibri" w:cs="Calibri"/>
                <w:color w:val="000000"/>
              </w:rPr>
              <w:lastRenderedPageBreak/>
              <w:t>Firstly, as described in second bullet in Note 5, we should consider application band range (</w:t>
            </w:r>
            <w:proofErr w:type="gramStart"/>
            <w:r>
              <w:rPr>
                <w:rFonts w:ascii="Calibri" w:hAnsi="Calibri" w:cs="Calibri"/>
                <w:color w:val="000000"/>
              </w:rPr>
              <w:t>i.e.</w:t>
            </w:r>
            <w:proofErr w:type="gramEnd"/>
            <w:r>
              <w:rPr>
                <w:rFonts w:ascii="Calibri" w:hAnsi="Calibri" w:cs="Calibri"/>
                <w:color w:val="000000"/>
              </w:rPr>
              <w:t xml:space="preserve"> FR2-2 only, FR2, both FR2 and FR1) of any of the UE feature. In our opinion, at least we need to consider the possibility of extending the UE features newly introduced for 120KHz or all SCSs to FR2-1 even FR1, </w:t>
            </w:r>
            <w:proofErr w:type="gramStart"/>
            <w:r>
              <w:rPr>
                <w:rFonts w:ascii="Calibri" w:hAnsi="Calibri" w:cs="Calibri"/>
                <w:color w:val="000000"/>
              </w:rPr>
              <w:t>e.g.</w:t>
            </w:r>
            <w:proofErr w:type="gramEnd"/>
            <w:r>
              <w:rPr>
                <w:rFonts w:ascii="Calibri" w:hAnsi="Calibri" w:cs="Calibri"/>
                <w:color w:val="000000"/>
              </w:rPr>
              <w:t xml:space="preserve"> multi-PDSCH scheduling by a single DCI. In addition, since FR2-2 involve both licensed and unlicensed spectrum operation, the application band type (</w:t>
            </w:r>
            <w:proofErr w:type="gramStart"/>
            <w:r>
              <w:rPr>
                <w:rFonts w:ascii="Calibri" w:hAnsi="Calibri" w:cs="Calibri"/>
                <w:color w:val="000000"/>
              </w:rPr>
              <w:t>i.e.</w:t>
            </w:r>
            <w:proofErr w:type="gramEnd"/>
            <w:r>
              <w:rPr>
                <w:rFonts w:ascii="Calibri" w:hAnsi="Calibri" w:cs="Calibri"/>
                <w:color w:val="000000"/>
              </w:rPr>
              <w:t xml:space="preserve"> licensed band only, unlicensed band only or both licensed and unlicensed band) for each FG should be discussed case by case.</w:t>
            </w:r>
          </w:p>
          <w:p w14:paraId="1FF8A1D6"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The application band range (</w:t>
            </w:r>
            <w:proofErr w:type="gramStart"/>
            <w:r>
              <w:rPr>
                <w:rFonts w:ascii="Calibri" w:hAnsi="Calibri" w:cs="Calibri"/>
                <w:b/>
                <w:color w:val="000000"/>
              </w:rPr>
              <w:t>i.e.</w:t>
            </w:r>
            <w:proofErr w:type="gramEnd"/>
            <w:r>
              <w:rPr>
                <w:rFonts w:ascii="Calibri" w:hAnsi="Calibri" w:cs="Calibri"/>
                <w:b/>
                <w:color w:val="000000"/>
              </w:rPr>
              <w:t xml:space="preserve"> FR2-2 only, FR2, both FR2 and FR1) and application band type (i.e. licensed band only, unlicensed band only or both licensed and unlicensed band) for each FG introduced for FR2-2 should be discussed case by case.</w:t>
            </w:r>
          </w:p>
          <w:p w14:paraId="20655BD8" w14:textId="77777777" w:rsidR="007C3555" w:rsidRDefault="007C3555">
            <w:pPr>
              <w:spacing w:beforeLines="50" w:before="120"/>
              <w:jc w:val="left"/>
              <w:rPr>
                <w:rFonts w:ascii="Calibri" w:hAnsi="Calibri" w:cs="Calibri"/>
                <w:b/>
                <w:color w:val="000000"/>
              </w:rPr>
            </w:pPr>
          </w:p>
          <w:p w14:paraId="6B8143C9" w14:textId="77777777" w:rsidR="007C3555" w:rsidRDefault="00773911">
            <w:pPr>
              <w:numPr>
                <w:ilvl w:val="255"/>
                <w:numId w:val="0"/>
              </w:numPr>
              <w:rPr>
                <w:rFonts w:ascii="Calibri" w:hAnsi="Calibri" w:cs="Calibri"/>
                <w:lang w:eastAsia="zh-CN"/>
              </w:rPr>
            </w:pPr>
            <w:r>
              <w:rPr>
                <w:rFonts w:ascii="Calibri" w:hAnsi="Calibri" w:cs="Calibri"/>
                <w:lang w:eastAsia="zh-CN"/>
              </w:rPr>
              <w:t>In RAN1 #107 e-meeting, which FG can be regarded as a basic feature group has been discussed, but there is no basic consensus. Wherein, a potential method to define basic FG is related to a certain deploy scenario as shown in Table 1. The deployment scenarios for operation in FR2-2 are as following:</w:t>
            </w:r>
          </w:p>
          <w:p w14:paraId="59125973" w14:textId="77777777" w:rsidR="007C3555" w:rsidRDefault="00773911">
            <w:pPr>
              <w:numPr>
                <w:ilvl w:val="0"/>
                <w:numId w:val="55"/>
              </w:numPr>
              <w:spacing w:before="0" w:after="160" w:line="259" w:lineRule="auto"/>
              <w:jc w:val="left"/>
              <w:rPr>
                <w:rFonts w:ascii="Calibri" w:hAnsi="Calibri" w:cs="Calibri"/>
                <w:lang w:eastAsia="zh-CN"/>
              </w:rPr>
            </w:pPr>
            <w:r>
              <w:rPr>
                <w:rFonts w:ascii="Calibri" w:hAnsi="Calibri" w:cs="Calibri"/>
                <w:lang w:eastAsia="zh-CN"/>
              </w:rPr>
              <w:t xml:space="preserve">Scenario A: CA with </w:t>
            </w:r>
            <w:proofErr w:type="spellStart"/>
            <w:r>
              <w:rPr>
                <w:rFonts w:ascii="Calibri" w:hAnsi="Calibri" w:cs="Calibri"/>
                <w:lang w:eastAsia="zh-CN"/>
              </w:rPr>
              <w:t>PCell</w:t>
            </w:r>
            <w:proofErr w:type="spellEnd"/>
            <w:r>
              <w:rPr>
                <w:rFonts w:ascii="Calibri" w:hAnsi="Calibri" w:cs="Calibri"/>
                <w:lang w:eastAsia="zh-CN"/>
              </w:rPr>
              <w:t xml:space="preserve"> in FR1 (or FR2-1) + </w:t>
            </w:r>
            <w:proofErr w:type="spellStart"/>
            <w:r>
              <w:rPr>
                <w:rFonts w:ascii="Calibri" w:hAnsi="Calibri" w:cs="Calibri"/>
                <w:lang w:eastAsia="zh-CN"/>
              </w:rPr>
              <w:t>SCell</w:t>
            </w:r>
            <w:proofErr w:type="spellEnd"/>
            <w:r>
              <w:rPr>
                <w:rFonts w:ascii="Calibri" w:hAnsi="Calibri" w:cs="Calibri"/>
                <w:lang w:eastAsia="zh-CN"/>
              </w:rPr>
              <w:t xml:space="preserve"> (DL-only) in FR2-2</w:t>
            </w:r>
          </w:p>
          <w:p w14:paraId="2FFE6C1E" w14:textId="77777777" w:rsidR="007C3555" w:rsidRDefault="00773911">
            <w:pPr>
              <w:numPr>
                <w:ilvl w:val="0"/>
                <w:numId w:val="55"/>
              </w:numPr>
              <w:spacing w:before="0" w:after="160" w:line="259" w:lineRule="auto"/>
              <w:jc w:val="left"/>
              <w:rPr>
                <w:rFonts w:ascii="Calibri" w:hAnsi="Calibri" w:cs="Calibri"/>
                <w:lang w:eastAsia="zh-CN"/>
              </w:rPr>
            </w:pPr>
            <w:r>
              <w:rPr>
                <w:rFonts w:ascii="Calibri" w:hAnsi="Calibri" w:cs="Calibri"/>
                <w:lang w:eastAsia="zh-CN"/>
              </w:rPr>
              <w:t xml:space="preserve">Scenario B-1: CA with </w:t>
            </w:r>
            <w:proofErr w:type="spellStart"/>
            <w:r>
              <w:rPr>
                <w:rFonts w:ascii="Calibri" w:hAnsi="Calibri" w:cs="Calibri"/>
                <w:lang w:eastAsia="zh-CN"/>
              </w:rPr>
              <w:t>PCell</w:t>
            </w:r>
            <w:proofErr w:type="spellEnd"/>
            <w:r>
              <w:rPr>
                <w:rFonts w:ascii="Calibri" w:hAnsi="Calibri" w:cs="Calibri"/>
                <w:lang w:eastAsia="zh-CN"/>
              </w:rPr>
              <w:t xml:space="preserve"> in FR1 (or FR2-1) + </w:t>
            </w:r>
            <w:proofErr w:type="spellStart"/>
            <w:r>
              <w:rPr>
                <w:rFonts w:ascii="Calibri" w:hAnsi="Calibri" w:cs="Calibri"/>
                <w:lang w:eastAsia="zh-CN"/>
              </w:rPr>
              <w:t>SCell</w:t>
            </w:r>
            <w:proofErr w:type="spellEnd"/>
            <w:r>
              <w:rPr>
                <w:rFonts w:ascii="Calibri" w:hAnsi="Calibri" w:cs="Calibri"/>
                <w:lang w:eastAsia="zh-CN"/>
              </w:rPr>
              <w:t xml:space="preserve"> (DL+UL) in FR2-2</w:t>
            </w:r>
          </w:p>
          <w:p w14:paraId="4E867E7C" w14:textId="77777777" w:rsidR="007C3555" w:rsidRDefault="00773911">
            <w:pPr>
              <w:numPr>
                <w:ilvl w:val="0"/>
                <w:numId w:val="55"/>
              </w:numPr>
              <w:spacing w:before="0" w:after="160" w:line="259" w:lineRule="auto"/>
              <w:jc w:val="left"/>
              <w:rPr>
                <w:rFonts w:ascii="Calibri" w:hAnsi="Calibri" w:cs="Calibri"/>
                <w:lang w:eastAsia="zh-CN"/>
              </w:rPr>
            </w:pPr>
            <w:r>
              <w:rPr>
                <w:rFonts w:ascii="Calibri" w:hAnsi="Calibri" w:cs="Calibri"/>
                <w:lang w:eastAsia="zh-CN"/>
              </w:rPr>
              <w:t xml:space="preserve">Scenario B-2: DC with </w:t>
            </w:r>
            <w:proofErr w:type="spellStart"/>
            <w:r>
              <w:rPr>
                <w:rFonts w:ascii="Calibri" w:hAnsi="Calibri" w:cs="Calibri"/>
                <w:lang w:eastAsia="zh-CN"/>
              </w:rPr>
              <w:t>PCell</w:t>
            </w:r>
            <w:proofErr w:type="spellEnd"/>
            <w:r>
              <w:rPr>
                <w:rFonts w:ascii="Calibri" w:hAnsi="Calibri" w:cs="Calibri"/>
                <w:lang w:eastAsia="zh-CN"/>
              </w:rPr>
              <w:t xml:space="preserve"> in FR1 (or FR2-1) + </w:t>
            </w:r>
            <w:proofErr w:type="spellStart"/>
            <w:r>
              <w:rPr>
                <w:rFonts w:ascii="Calibri" w:hAnsi="Calibri" w:cs="Calibri"/>
                <w:lang w:eastAsia="zh-CN"/>
              </w:rPr>
              <w:t>PSCell</w:t>
            </w:r>
            <w:proofErr w:type="spellEnd"/>
            <w:r>
              <w:rPr>
                <w:rFonts w:ascii="Calibri" w:hAnsi="Calibri" w:cs="Calibri"/>
                <w:lang w:eastAsia="zh-CN"/>
              </w:rPr>
              <w:t xml:space="preserve"> (DL+UL) in FR2-2</w:t>
            </w:r>
          </w:p>
          <w:p w14:paraId="18AF2EBF" w14:textId="77777777" w:rsidR="007C3555" w:rsidRDefault="00773911">
            <w:pPr>
              <w:numPr>
                <w:ilvl w:val="0"/>
                <w:numId w:val="55"/>
              </w:numPr>
              <w:spacing w:before="0" w:after="160" w:line="259" w:lineRule="auto"/>
              <w:jc w:val="left"/>
              <w:rPr>
                <w:rFonts w:ascii="Calibri" w:hAnsi="Calibri" w:cs="Calibri"/>
                <w:lang w:eastAsia="zh-CN"/>
              </w:rPr>
            </w:pPr>
            <w:r>
              <w:rPr>
                <w:rFonts w:ascii="Calibri" w:hAnsi="Calibri" w:cs="Calibri"/>
                <w:lang w:eastAsia="zh-CN"/>
              </w:rPr>
              <w:t xml:space="preserve">Scenario C: Standalone operation in FR2-2, i.e., </w:t>
            </w:r>
            <w:proofErr w:type="spellStart"/>
            <w:r>
              <w:rPr>
                <w:rFonts w:ascii="Calibri" w:hAnsi="Calibri" w:cs="Calibri"/>
                <w:lang w:eastAsia="zh-CN"/>
              </w:rPr>
              <w:t>PCell</w:t>
            </w:r>
            <w:proofErr w:type="spellEnd"/>
            <w:r>
              <w:rPr>
                <w:rFonts w:ascii="Calibri" w:hAnsi="Calibri" w:cs="Calibri"/>
                <w:lang w:eastAsia="zh-CN"/>
              </w:rPr>
              <w:t xml:space="preserve"> in FR2-2</w:t>
            </w:r>
          </w:p>
          <w:p w14:paraId="13A104BF" w14:textId="77777777" w:rsidR="007C3555" w:rsidRDefault="007C3555">
            <w:pPr>
              <w:numPr>
                <w:ilvl w:val="255"/>
                <w:numId w:val="0"/>
              </w:numPr>
              <w:rPr>
                <w:rFonts w:ascii="Calibri" w:hAnsi="Calibri" w:cs="Calibri"/>
                <w:lang w:eastAsia="zh-CN"/>
              </w:rPr>
            </w:pPr>
          </w:p>
          <w:p w14:paraId="233FBF12" w14:textId="77777777" w:rsidR="007C3555" w:rsidRDefault="00773911">
            <w:pPr>
              <w:numPr>
                <w:ilvl w:val="255"/>
                <w:numId w:val="0"/>
              </w:numPr>
              <w:rPr>
                <w:rFonts w:ascii="Calibri" w:hAnsi="Calibri" w:cs="Calibri"/>
                <w:lang w:eastAsia="zh-CN"/>
              </w:rPr>
            </w:pPr>
            <w:r>
              <w:rPr>
                <w:rFonts w:ascii="Calibri" w:hAnsi="Calibri" w:cs="Calibri"/>
                <w:lang w:eastAsia="zh-CN"/>
              </w:rPr>
              <w:t>Table 1: The relationship between basic FGs and deployment scenarios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1"/>
              <w:gridCol w:w="1516"/>
              <w:gridCol w:w="1949"/>
              <w:gridCol w:w="1949"/>
              <w:gridCol w:w="1949"/>
            </w:tblGrid>
            <w:tr w:rsidR="007C3555" w14:paraId="46EF30D4" w14:textId="77777777">
              <w:tc>
                <w:tcPr>
                  <w:tcW w:w="3481" w:type="dxa"/>
                  <w:vMerge w:val="restart"/>
                  <w:shd w:val="clear" w:color="auto" w:fill="auto"/>
                  <w:vAlign w:val="center"/>
                </w:tcPr>
                <w:p w14:paraId="5F91EB68"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Basic FGs</w:t>
                  </w:r>
                </w:p>
              </w:tc>
              <w:tc>
                <w:tcPr>
                  <w:tcW w:w="6373" w:type="dxa"/>
                  <w:gridSpan w:val="4"/>
                  <w:shd w:val="clear" w:color="auto" w:fill="auto"/>
                  <w:vAlign w:val="center"/>
                </w:tcPr>
                <w:p w14:paraId="7C00D4C3"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deployment scenarios</w:t>
                  </w:r>
                </w:p>
              </w:tc>
            </w:tr>
            <w:tr w:rsidR="007C3555" w14:paraId="62F3798E" w14:textId="77777777">
              <w:tc>
                <w:tcPr>
                  <w:tcW w:w="3481" w:type="dxa"/>
                  <w:vMerge/>
                  <w:shd w:val="clear" w:color="auto" w:fill="auto"/>
                  <w:vAlign w:val="center"/>
                </w:tcPr>
                <w:p w14:paraId="613115BF" w14:textId="77777777" w:rsidR="007C3555" w:rsidRDefault="007C3555">
                  <w:pPr>
                    <w:numPr>
                      <w:ilvl w:val="255"/>
                      <w:numId w:val="0"/>
                    </w:numPr>
                    <w:spacing w:after="0"/>
                    <w:jc w:val="center"/>
                    <w:rPr>
                      <w:rFonts w:ascii="Calibri" w:hAnsi="Calibri" w:cs="Calibri"/>
                      <w:lang w:eastAsia="zh-CN"/>
                    </w:rPr>
                  </w:pPr>
                </w:p>
              </w:tc>
              <w:tc>
                <w:tcPr>
                  <w:tcW w:w="1516" w:type="dxa"/>
                  <w:shd w:val="clear" w:color="auto" w:fill="auto"/>
                  <w:vAlign w:val="center"/>
                </w:tcPr>
                <w:p w14:paraId="331C2D55"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A</w:t>
                  </w:r>
                </w:p>
                <w:p w14:paraId="5B03F3C3" w14:textId="77777777" w:rsidR="007C3555" w:rsidRDefault="00773911">
                  <w:pPr>
                    <w:numPr>
                      <w:ilvl w:val="255"/>
                      <w:numId w:val="0"/>
                    </w:numPr>
                    <w:spacing w:after="0"/>
                    <w:jc w:val="center"/>
                    <w:rPr>
                      <w:rFonts w:ascii="Calibri" w:hAnsi="Calibri" w:cs="Calibri"/>
                      <w:lang w:eastAsia="zh-CN"/>
                    </w:rPr>
                  </w:pPr>
                  <w:proofErr w:type="spellStart"/>
                  <w:r>
                    <w:rPr>
                      <w:rFonts w:ascii="Calibri" w:hAnsi="Calibri" w:cs="Calibri"/>
                      <w:lang w:eastAsia="zh-CN"/>
                    </w:rPr>
                    <w:t>SCell</w:t>
                  </w:r>
                  <w:proofErr w:type="spellEnd"/>
                  <w:r>
                    <w:rPr>
                      <w:rFonts w:ascii="Calibri" w:hAnsi="Calibri" w:cs="Calibri"/>
                      <w:lang w:eastAsia="zh-CN"/>
                    </w:rPr>
                    <w:t xml:space="preserve"> (DL-only)</w:t>
                  </w:r>
                </w:p>
              </w:tc>
              <w:tc>
                <w:tcPr>
                  <w:tcW w:w="0" w:type="auto"/>
                  <w:shd w:val="clear" w:color="auto" w:fill="auto"/>
                  <w:vAlign w:val="center"/>
                </w:tcPr>
                <w:p w14:paraId="41AB7088"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B-1</w:t>
                  </w:r>
                </w:p>
                <w:p w14:paraId="6908F270" w14:textId="77777777" w:rsidR="007C3555" w:rsidRDefault="00773911">
                  <w:pPr>
                    <w:numPr>
                      <w:ilvl w:val="255"/>
                      <w:numId w:val="0"/>
                    </w:numPr>
                    <w:spacing w:after="0"/>
                    <w:jc w:val="center"/>
                    <w:rPr>
                      <w:rFonts w:ascii="Calibri" w:hAnsi="Calibri" w:cs="Calibri"/>
                      <w:lang w:eastAsia="zh-CN"/>
                    </w:rPr>
                  </w:pPr>
                  <w:proofErr w:type="spellStart"/>
                  <w:r>
                    <w:rPr>
                      <w:rFonts w:ascii="Calibri" w:hAnsi="Calibri" w:cs="Calibri"/>
                      <w:lang w:eastAsia="zh-CN"/>
                    </w:rPr>
                    <w:t>SCell</w:t>
                  </w:r>
                  <w:proofErr w:type="spellEnd"/>
                  <w:r>
                    <w:rPr>
                      <w:rFonts w:ascii="Calibri" w:hAnsi="Calibri" w:cs="Calibri"/>
                      <w:lang w:eastAsia="zh-CN"/>
                    </w:rPr>
                    <w:t xml:space="preserve"> (DL+UL)</w:t>
                  </w:r>
                </w:p>
              </w:tc>
              <w:tc>
                <w:tcPr>
                  <w:tcW w:w="0" w:type="auto"/>
                  <w:shd w:val="clear" w:color="auto" w:fill="auto"/>
                  <w:vAlign w:val="center"/>
                </w:tcPr>
                <w:p w14:paraId="17499525"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B-2 (DC)</w:t>
                  </w:r>
                </w:p>
                <w:p w14:paraId="7CEB79D7" w14:textId="77777777" w:rsidR="007C3555" w:rsidRDefault="00773911">
                  <w:pPr>
                    <w:numPr>
                      <w:ilvl w:val="255"/>
                      <w:numId w:val="0"/>
                    </w:numPr>
                    <w:spacing w:after="0"/>
                    <w:jc w:val="center"/>
                    <w:rPr>
                      <w:rFonts w:ascii="Calibri" w:hAnsi="Calibri" w:cs="Calibri"/>
                      <w:lang w:eastAsia="zh-CN"/>
                    </w:rPr>
                  </w:pPr>
                  <w:proofErr w:type="spellStart"/>
                  <w:r>
                    <w:rPr>
                      <w:rFonts w:ascii="Calibri" w:hAnsi="Calibri" w:cs="Calibri"/>
                      <w:lang w:eastAsia="zh-CN"/>
                    </w:rPr>
                    <w:t>PSCell</w:t>
                  </w:r>
                  <w:proofErr w:type="spellEnd"/>
                  <w:r>
                    <w:rPr>
                      <w:rFonts w:ascii="Calibri" w:hAnsi="Calibri" w:cs="Calibri"/>
                      <w:lang w:eastAsia="zh-CN"/>
                    </w:rPr>
                    <w:t xml:space="preserve"> (DL+UL)</w:t>
                  </w:r>
                </w:p>
              </w:tc>
              <w:tc>
                <w:tcPr>
                  <w:tcW w:w="0" w:type="auto"/>
                  <w:shd w:val="clear" w:color="auto" w:fill="auto"/>
                  <w:vAlign w:val="center"/>
                </w:tcPr>
                <w:p w14:paraId="70AE1F4B"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C (Standalone)</w:t>
                  </w:r>
                </w:p>
              </w:tc>
            </w:tr>
            <w:tr w:rsidR="007C3555" w14:paraId="1AA84F2E" w14:textId="77777777">
              <w:tc>
                <w:tcPr>
                  <w:tcW w:w="3481" w:type="dxa"/>
                  <w:shd w:val="clear" w:color="auto" w:fill="auto"/>
                  <w:vAlign w:val="center"/>
                </w:tcPr>
                <w:p w14:paraId="318B196C"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24-1: Basic FR2-2 DL support</w:t>
                  </w:r>
                </w:p>
              </w:tc>
              <w:tc>
                <w:tcPr>
                  <w:tcW w:w="1516" w:type="dxa"/>
                  <w:shd w:val="clear" w:color="auto" w:fill="auto"/>
                  <w:vAlign w:val="center"/>
                </w:tcPr>
                <w:p w14:paraId="405B2019"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w:t>
                  </w:r>
                </w:p>
              </w:tc>
              <w:tc>
                <w:tcPr>
                  <w:tcW w:w="0" w:type="auto"/>
                  <w:shd w:val="clear" w:color="auto" w:fill="auto"/>
                  <w:vAlign w:val="center"/>
                </w:tcPr>
                <w:p w14:paraId="02EB2D16"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w:t>
                  </w:r>
                </w:p>
              </w:tc>
              <w:tc>
                <w:tcPr>
                  <w:tcW w:w="0" w:type="auto"/>
                  <w:shd w:val="clear" w:color="auto" w:fill="auto"/>
                  <w:vAlign w:val="center"/>
                </w:tcPr>
                <w:p w14:paraId="132D5BD8"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w:t>
                  </w:r>
                </w:p>
              </w:tc>
              <w:tc>
                <w:tcPr>
                  <w:tcW w:w="0" w:type="auto"/>
                  <w:shd w:val="clear" w:color="auto" w:fill="auto"/>
                  <w:vAlign w:val="center"/>
                </w:tcPr>
                <w:p w14:paraId="4E291F73"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w:t>
                  </w:r>
                </w:p>
              </w:tc>
            </w:tr>
            <w:tr w:rsidR="007C3555" w14:paraId="48B04FFF" w14:textId="77777777">
              <w:tc>
                <w:tcPr>
                  <w:tcW w:w="3481" w:type="dxa"/>
                  <w:shd w:val="clear" w:color="auto" w:fill="auto"/>
                  <w:vAlign w:val="center"/>
                </w:tcPr>
                <w:p w14:paraId="45F2475E"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24-1a: Basic FR2-2 UL support (including Wideband PRACH)</w:t>
                  </w:r>
                </w:p>
              </w:tc>
              <w:tc>
                <w:tcPr>
                  <w:tcW w:w="1516" w:type="dxa"/>
                  <w:shd w:val="clear" w:color="auto" w:fill="auto"/>
                  <w:vAlign w:val="center"/>
                </w:tcPr>
                <w:p w14:paraId="7AA8A8B4" w14:textId="77777777" w:rsidR="007C3555" w:rsidRDefault="007C3555">
                  <w:pPr>
                    <w:numPr>
                      <w:ilvl w:val="255"/>
                      <w:numId w:val="0"/>
                    </w:numPr>
                    <w:spacing w:after="0"/>
                    <w:jc w:val="center"/>
                    <w:rPr>
                      <w:rFonts w:ascii="Calibri" w:hAnsi="Calibri" w:cs="Calibri"/>
                      <w:lang w:eastAsia="zh-CN"/>
                    </w:rPr>
                  </w:pPr>
                </w:p>
              </w:tc>
              <w:tc>
                <w:tcPr>
                  <w:tcW w:w="0" w:type="auto"/>
                  <w:shd w:val="clear" w:color="auto" w:fill="auto"/>
                  <w:vAlign w:val="center"/>
                </w:tcPr>
                <w:p w14:paraId="335CED23"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w:t>
                  </w:r>
                </w:p>
              </w:tc>
              <w:tc>
                <w:tcPr>
                  <w:tcW w:w="0" w:type="auto"/>
                  <w:shd w:val="clear" w:color="auto" w:fill="auto"/>
                  <w:vAlign w:val="center"/>
                </w:tcPr>
                <w:p w14:paraId="0F02395A"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w:t>
                  </w:r>
                </w:p>
              </w:tc>
              <w:tc>
                <w:tcPr>
                  <w:tcW w:w="0" w:type="auto"/>
                  <w:shd w:val="clear" w:color="auto" w:fill="auto"/>
                  <w:vAlign w:val="center"/>
                </w:tcPr>
                <w:p w14:paraId="635ED8CE"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w:t>
                  </w:r>
                </w:p>
              </w:tc>
            </w:tr>
            <w:tr w:rsidR="007C3555" w14:paraId="7EAACD5B" w14:textId="77777777">
              <w:tc>
                <w:tcPr>
                  <w:tcW w:w="3481" w:type="dxa"/>
                  <w:shd w:val="clear" w:color="auto" w:fill="auto"/>
                  <w:vAlign w:val="center"/>
                </w:tcPr>
                <w:p w14:paraId="2EF9B876"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 xml:space="preserve">24-1c: </w:t>
                  </w:r>
                  <w:proofErr w:type="gramStart"/>
                  <w:r>
                    <w:rPr>
                      <w:rFonts w:ascii="Calibri" w:hAnsi="Calibri" w:cs="Calibri"/>
                      <w:lang w:eastAsia="zh-CN"/>
                    </w:rPr>
                    <w:t>Multi-RB</w:t>
                  </w:r>
                  <w:proofErr w:type="gramEnd"/>
                  <w:r>
                    <w:rPr>
                      <w:rFonts w:ascii="Calibri" w:hAnsi="Calibri" w:cs="Calibri"/>
                      <w:lang w:eastAsia="zh-CN"/>
                    </w:rPr>
                    <w:t xml:space="preserve"> support</w:t>
                  </w:r>
                </w:p>
                <w:p w14:paraId="3D266401"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PUCCH format 0/1/4 for 120 kHz [with</w:t>
                  </w:r>
                  <w:r>
                    <w:rPr>
                      <w:rFonts w:ascii="Calibri" w:hAnsi="Calibri" w:cs="Calibri"/>
                      <w:strike/>
                      <w:lang w:eastAsia="zh-CN"/>
                    </w:rPr>
                    <w:t>/without</w:t>
                  </w:r>
                  <w:r>
                    <w:rPr>
                      <w:rFonts w:ascii="Calibri" w:hAnsi="Calibri" w:cs="Calibri"/>
                      <w:lang w:eastAsia="zh-CN"/>
                    </w:rPr>
                    <w:t xml:space="preserve"> shared spectrum channel access]</w:t>
                  </w:r>
                </w:p>
              </w:tc>
              <w:tc>
                <w:tcPr>
                  <w:tcW w:w="1516" w:type="dxa"/>
                  <w:shd w:val="clear" w:color="auto" w:fill="auto"/>
                  <w:vAlign w:val="center"/>
                </w:tcPr>
                <w:p w14:paraId="04D74BBD" w14:textId="77777777" w:rsidR="007C3555" w:rsidRDefault="007C3555">
                  <w:pPr>
                    <w:numPr>
                      <w:ilvl w:val="255"/>
                      <w:numId w:val="0"/>
                    </w:numPr>
                    <w:spacing w:after="0"/>
                    <w:jc w:val="center"/>
                    <w:rPr>
                      <w:rFonts w:ascii="Calibri" w:hAnsi="Calibri" w:cs="Calibri"/>
                      <w:lang w:eastAsia="zh-CN"/>
                    </w:rPr>
                  </w:pPr>
                </w:p>
              </w:tc>
              <w:tc>
                <w:tcPr>
                  <w:tcW w:w="0" w:type="auto"/>
                  <w:shd w:val="clear" w:color="auto" w:fill="auto"/>
                  <w:vAlign w:val="center"/>
                </w:tcPr>
                <w:p w14:paraId="52814F2D"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w:t>
                  </w:r>
                </w:p>
                <w:p w14:paraId="45C7500F"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w:t>
                  </w:r>
                  <w:proofErr w:type="gramStart"/>
                  <w:r>
                    <w:rPr>
                      <w:rFonts w:ascii="Calibri" w:hAnsi="Calibri" w:cs="Calibri"/>
                      <w:lang w:eastAsia="zh-CN"/>
                    </w:rPr>
                    <w:t>for</w:t>
                  </w:r>
                  <w:proofErr w:type="gramEnd"/>
                  <w:r>
                    <w:rPr>
                      <w:rFonts w:ascii="Calibri" w:hAnsi="Calibri" w:cs="Calibri"/>
                      <w:lang w:eastAsia="zh-CN"/>
                    </w:rPr>
                    <w:t xml:space="preserve"> unlicensed band)</w:t>
                  </w:r>
                </w:p>
              </w:tc>
              <w:tc>
                <w:tcPr>
                  <w:tcW w:w="0" w:type="auto"/>
                  <w:shd w:val="clear" w:color="auto" w:fill="auto"/>
                  <w:vAlign w:val="center"/>
                </w:tcPr>
                <w:p w14:paraId="0A5719B5"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w:t>
                  </w:r>
                </w:p>
                <w:p w14:paraId="4A81E874"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w:t>
                  </w:r>
                  <w:proofErr w:type="gramStart"/>
                  <w:r>
                    <w:rPr>
                      <w:rFonts w:ascii="Calibri" w:hAnsi="Calibri" w:cs="Calibri"/>
                      <w:lang w:eastAsia="zh-CN"/>
                    </w:rPr>
                    <w:t>for</w:t>
                  </w:r>
                  <w:proofErr w:type="gramEnd"/>
                  <w:r>
                    <w:rPr>
                      <w:rFonts w:ascii="Calibri" w:hAnsi="Calibri" w:cs="Calibri"/>
                      <w:lang w:eastAsia="zh-CN"/>
                    </w:rPr>
                    <w:t xml:space="preserve"> unlicensed band)</w:t>
                  </w:r>
                </w:p>
              </w:tc>
              <w:tc>
                <w:tcPr>
                  <w:tcW w:w="0" w:type="auto"/>
                  <w:shd w:val="clear" w:color="auto" w:fill="auto"/>
                  <w:vAlign w:val="center"/>
                </w:tcPr>
                <w:p w14:paraId="74BF90B7"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w:t>
                  </w:r>
                </w:p>
                <w:p w14:paraId="741FAFDE"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w:t>
                  </w:r>
                  <w:proofErr w:type="gramStart"/>
                  <w:r>
                    <w:rPr>
                      <w:rFonts w:ascii="Calibri" w:hAnsi="Calibri" w:cs="Calibri"/>
                      <w:lang w:eastAsia="zh-CN"/>
                    </w:rPr>
                    <w:t>for</w:t>
                  </w:r>
                  <w:proofErr w:type="gramEnd"/>
                  <w:r>
                    <w:rPr>
                      <w:rFonts w:ascii="Calibri" w:hAnsi="Calibri" w:cs="Calibri"/>
                      <w:lang w:eastAsia="zh-CN"/>
                    </w:rPr>
                    <w:t xml:space="preserve"> unlicensed band)</w:t>
                  </w:r>
                </w:p>
              </w:tc>
            </w:tr>
            <w:tr w:rsidR="007C3555" w14:paraId="391F9177" w14:textId="77777777">
              <w:tc>
                <w:tcPr>
                  <w:tcW w:w="3481" w:type="dxa"/>
                  <w:shd w:val="clear" w:color="auto" w:fill="auto"/>
                  <w:vAlign w:val="center"/>
                </w:tcPr>
                <w:p w14:paraId="79952A0B"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24-1d: Multiple PDSCH scheduling by single DCI for 120kHz</w:t>
                  </w:r>
                </w:p>
              </w:tc>
              <w:tc>
                <w:tcPr>
                  <w:tcW w:w="1516" w:type="dxa"/>
                  <w:shd w:val="clear" w:color="auto" w:fill="auto"/>
                  <w:vAlign w:val="center"/>
                </w:tcPr>
                <w:p w14:paraId="6A7AF04A" w14:textId="77777777" w:rsidR="007C3555" w:rsidRDefault="007C3555">
                  <w:pPr>
                    <w:numPr>
                      <w:ilvl w:val="255"/>
                      <w:numId w:val="0"/>
                    </w:numPr>
                    <w:spacing w:after="0"/>
                    <w:jc w:val="center"/>
                    <w:rPr>
                      <w:rFonts w:ascii="Calibri" w:hAnsi="Calibri" w:cs="Calibri"/>
                      <w:lang w:eastAsia="zh-CN"/>
                    </w:rPr>
                  </w:pPr>
                </w:p>
              </w:tc>
              <w:tc>
                <w:tcPr>
                  <w:tcW w:w="0" w:type="auto"/>
                  <w:shd w:val="clear" w:color="auto" w:fill="auto"/>
                  <w:vAlign w:val="center"/>
                </w:tcPr>
                <w:p w14:paraId="09613050" w14:textId="77777777" w:rsidR="007C3555" w:rsidRDefault="007C3555">
                  <w:pPr>
                    <w:numPr>
                      <w:ilvl w:val="255"/>
                      <w:numId w:val="0"/>
                    </w:numPr>
                    <w:spacing w:after="0"/>
                    <w:jc w:val="center"/>
                    <w:rPr>
                      <w:rFonts w:ascii="Calibri" w:hAnsi="Calibri" w:cs="Calibri"/>
                      <w:lang w:eastAsia="zh-CN"/>
                    </w:rPr>
                  </w:pPr>
                </w:p>
              </w:tc>
              <w:tc>
                <w:tcPr>
                  <w:tcW w:w="0" w:type="auto"/>
                  <w:shd w:val="clear" w:color="auto" w:fill="auto"/>
                  <w:vAlign w:val="center"/>
                </w:tcPr>
                <w:p w14:paraId="70870FFA" w14:textId="77777777" w:rsidR="007C3555" w:rsidRDefault="007C3555">
                  <w:pPr>
                    <w:numPr>
                      <w:ilvl w:val="255"/>
                      <w:numId w:val="0"/>
                    </w:numPr>
                    <w:spacing w:after="0"/>
                    <w:jc w:val="center"/>
                    <w:rPr>
                      <w:rFonts w:ascii="Calibri" w:hAnsi="Calibri" w:cs="Calibri"/>
                      <w:lang w:eastAsia="zh-CN"/>
                    </w:rPr>
                  </w:pPr>
                </w:p>
              </w:tc>
              <w:tc>
                <w:tcPr>
                  <w:tcW w:w="0" w:type="auto"/>
                  <w:shd w:val="clear" w:color="auto" w:fill="auto"/>
                  <w:vAlign w:val="center"/>
                </w:tcPr>
                <w:p w14:paraId="087CDC64" w14:textId="77777777" w:rsidR="007C3555" w:rsidRDefault="007C3555">
                  <w:pPr>
                    <w:numPr>
                      <w:ilvl w:val="255"/>
                      <w:numId w:val="0"/>
                    </w:numPr>
                    <w:spacing w:after="0"/>
                    <w:jc w:val="center"/>
                    <w:rPr>
                      <w:rFonts w:ascii="Calibri" w:hAnsi="Calibri" w:cs="Calibri"/>
                      <w:lang w:eastAsia="zh-CN"/>
                    </w:rPr>
                  </w:pPr>
                </w:p>
              </w:tc>
            </w:tr>
            <w:tr w:rsidR="007C3555" w14:paraId="2F59E9EB" w14:textId="77777777">
              <w:tc>
                <w:tcPr>
                  <w:tcW w:w="3481" w:type="dxa"/>
                  <w:shd w:val="clear" w:color="auto" w:fill="auto"/>
                  <w:vAlign w:val="center"/>
                </w:tcPr>
                <w:p w14:paraId="0B1C515C"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24-1e: Multiple PUSCH scheduling by single DCI for 120kHz</w:t>
                  </w:r>
                </w:p>
              </w:tc>
              <w:tc>
                <w:tcPr>
                  <w:tcW w:w="1516" w:type="dxa"/>
                  <w:shd w:val="clear" w:color="auto" w:fill="auto"/>
                  <w:vAlign w:val="center"/>
                </w:tcPr>
                <w:p w14:paraId="5869E2B4" w14:textId="77777777" w:rsidR="007C3555" w:rsidRDefault="007C3555">
                  <w:pPr>
                    <w:numPr>
                      <w:ilvl w:val="255"/>
                      <w:numId w:val="0"/>
                    </w:numPr>
                    <w:spacing w:after="0"/>
                    <w:jc w:val="center"/>
                    <w:rPr>
                      <w:rFonts w:ascii="Calibri" w:hAnsi="Calibri" w:cs="Calibri"/>
                      <w:lang w:eastAsia="zh-CN"/>
                    </w:rPr>
                  </w:pPr>
                </w:p>
              </w:tc>
              <w:tc>
                <w:tcPr>
                  <w:tcW w:w="0" w:type="auto"/>
                  <w:shd w:val="clear" w:color="auto" w:fill="auto"/>
                  <w:vAlign w:val="center"/>
                </w:tcPr>
                <w:p w14:paraId="712AFAA4" w14:textId="77777777" w:rsidR="007C3555" w:rsidRDefault="007C3555">
                  <w:pPr>
                    <w:numPr>
                      <w:ilvl w:val="255"/>
                      <w:numId w:val="0"/>
                    </w:numPr>
                    <w:spacing w:after="0"/>
                    <w:jc w:val="center"/>
                    <w:rPr>
                      <w:rFonts w:ascii="Calibri" w:hAnsi="Calibri" w:cs="Calibri"/>
                      <w:lang w:eastAsia="zh-CN"/>
                    </w:rPr>
                  </w:pPr>
                </w:p>
              </w:tc>
              <w:tc>
                <w:tcPr>
                  <w:tcW w:w="0" w:type="auto"/>
                  <w:shd w:val="clear" w:color="auto" w:fill="auto"/>
                  <w:vAlign w:val="center"/>
                </w:tcPr>
                <w:p w14:paraId="18DE4AF5" w14:textId="77777777" w:rsidR="007C3555" w:rsidRDefault="007C3555">
                  <w:pPr>
                    <w:numPr>
                      <w:ilvl w:val="255"/>
                      <w:numId w:val="0"/>
                    </w:numPr>
                    <w:spacing w:after="0"/>
                    <w:jc w:val="center"/>
                    <w:rPr>
                      <w:rFonts w:ascii="Calibri" w:hAnsi="Calibri" w:cs="Calibri"/>
                      <w:lang w:eastAsia="zh-CN"/>
                    </w:rPr>
                  </w:pPr>
                </w:p>
              </w:tc>
              <w:tc>
                <w:tcPr>
                  <w:tcW w:w="0" w:type="auto"/>
                  <w:shd w:val="clear" w:color="auto" w:fill="auto"/>
                  <w:vAlign w:val="center"/>
                </w:tcPr>
                <w:p w14:paraId="22EE69B4" w14:textId="77777777" w:rsidR="007C3555" w:rsidRDefault="007C3555">
                  <w:pPr>
                    <w:numPr>
                      <w:ilvl w:val="255"/>
                      <w:numId w:val="0"/>
                    </w:numPr>
                    <w:spacing w:after="0"/>
                    <w:jc w:val="center"/>
                    <w:rPr>
                      <w:rFonts w:ascii="Calibri" w:hAnsi="Calibri" w:cs="Calibri"/>
                      <w:lang w:eastAsia="zh-CN"/>
                    </w:rPr>
                  </w:pPr>
                </w:p>
              </w:tc>
            </w:tr>
            <w:tr w:rsidR="007C3555" w14:paraId="0B77D882" w14:textId="77777777">
              <w:tc>
                <w:tcPr>
                  <w:tcW w:w="3481" w:type="dxa"/>
                  <w:shd w:val="clear" w:color="auto" w:fill="auto"/>
                  <w:vAlign w:val="center"/>
                </w:tcPr>
                <w:p w14:paraId="276FB9CF"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24-2: 120KHz SSB support for SA/DC in FR2-2</w:t>
                  </w:r>
                </w:p>
              </w:tc>
              <w:tc>
                <w:tcPr>
                  <w:tcW w:w="1516" w:type="dxa"/>
                  <w:shd w:val="clear" w:color="auto" w:fill="auto"/>
                  <w:vAlign w:val="center"/>
                </w:tcPr>
                <w:p w14:paraId="04380116" w14:textId="77777777" w:rsidR="007C3555" w:rsidRDefault="007C3555">
                  <w:pPr>
                    <w:numPr>
                      <w:ilvl w:val="255"/>
                      <w:numId w:val="0"/>
                    </w:numPr>
                    <w:spacing w:after="0"/>
                    <w:jc w:val="center"/>
                    <w:rPr>
                      <w:rFonts w:ascii="Calibri" w:hAnsi="Calibri" w:cs="Calibri"/>
                      <w:lang w:eastAsia="zh-CN"/>
                    </w:rPr>
                  </w:pPr>
                </w:p>
              </w:tc>
              <w:tc>
                <w:tcPr>
                  <w:tcW w:w="0" w:type="auto"/>
                  <w:shd w:val="clear" w:color="auto" w:fill="auto"/>
                  <w:vAlign w:val="center"/>
                </w:tcPr>
                <w:p w14:paraId="738E5605" w14:textId="77777777" w:rsidR="007C3555" w:rsidRDefault="007C3555">
                  <w:pPr>
                    <w:numPr>
                      <w:ilvl w:val="255"/>
                      <w:numId w:val="0"/>
                    </w:numPr>
                    <w:spacing w:after="0"/>
                    <w:jc w:val="center"/>
                    <w:rPr>
                      <w:rFonts w:ascii="Calibri" w:hAnsi="Calibri" w:cs="Calibri"/>
                      <w:lang w:eastAsia="zh-CN"/>
                    </w:rPr>
                  </w:pPr>
                </w:p>
              </w:tc>
              <w:tc>
                <w:tcPr>
                  <w:tcW w:w="0" w:type="auto"/>
                  <w:shd w:val="clear" w:color="auto" w:fill="auto"/>
                  <w:vAlign w:val="center"/>
                </w:tcPr>
                <w:p w14:paraId="36870463"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w:t>
                  </w:r>
                </w:p>
              </w:tc>
              <w:tc>
                <w:tcPr>
                  <w:tcW w:w="0" w:type="auto"/>
                  <w:shd w:val="clear" w:color="auto" w:fill="auto"/>
                  <w:vAlign w:val="center"/>
                </w:tcPr>
                <w:p w14:paraId="74C02C7E"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w:t>
                  </w:r>
                </w:p>
              </w:tc>
            </w:tr>
          </w:tbl>
          <w:p w14:paraId="0FB9BB16" w14:textId="77777777" w:rsidR="007C3555" w:rsidRDefault="00773911">
            <w:pPr>
              <w:snapToGrid w:val="0"/>
              <w:spacing w:beforeLines="50" w:before="120" w:afterLines="50"/>
              <w:jc w:val="left"/>
              <w:rPr>
                <w:rFonts w:ascii="Calibri" w:hAnsi="Calibri" w:cs="Calibri"/>
                <w:b/>
                <w:i/>
                <w:lang w:eastAsia="zh-CN"/>
              </w:rPr>
            </w:pPr>
            <w:r>
              <w:rPr>
                <w:rFonts w:ascii="Calibri" w:hAnsi="Calibri" w:cs="Calibri"/>
                <w:b/>
                <w:bCs/>
                <w:lang w:eastAsia="zh-CN"/>
              </w:rPr>
              <w:t xml:space="preserve">Proposal: </w:t>
            </w:r>
            <w:r>
              <w:rPr>
                <w:rFonts w:ascii="Calibri" w:eastAsia="MS Mincho" w:hAnsi="Calibri" w:cs="Calibri"/>
                <w:b/>
                <w:bCs/>
              </w:rPr>
              <w:t xml:space="preserve">The </w:t>
            </w:r>
            <w:r>
              <w:rPr>
                <w:rFonts w:ascii="Calibri" w:eastAsia="宋体" w:hAnsi="Calibri" w:cs="Calibri"/>
                <w:b/>
                <w:bCs/>
                <w:lang w:eastAsia="zh-CN"/>
              </w:rPr>
              <w:t>T</w:t>
            </w:r>
            <w:r>
              <w:rPr>
                <w:rFonts w:ascii="Calibri" w:eastAsia="MS Mincho" w:hAnsi="Calibri" w:cs="Calibri"/>
                <w:b/>
                <w:bCs/>
              </w:rPr>
              <w:t xml:space="preserve">able </w:t>
            </w:r>
            <w:r>
              <w:rPr>
                <w:rFonts w:ascii="Calibri" w:eastAsia="宋体" w:hAnsi="Calibri" w:cs="Calibri"/>
                <w:b/>
                <w:bCs/>
                <w:lang w:eastAsia="zh-CN"/>
              </w:rPr>
              <w:t xml:space="preserve">1 </w:t>
            </w:r>
            <w:r>
              <w:rPr>
                <w:rFonts w:ascii="Calibri" w:eastAsia="MS Mincho" w:hAnsi="Calibri" w:cs="Calibri"/>
                <w:b/>
                <w:bCs/>
              </w:rPr>
              <w:t xml:space="preserve">is defined to </w:t>
            </w:r>
            <w:r>
              <w:rPr>
                <w:rFonts w:ascii="Calibri" w:eastAsia="宋体" w:hAnsi="Calibri" w:cs="Calibri"/>
                <w:b/>
                <w:bCs/>
                <w:lang w:eastAsia="zh-CN"/>
              </w:rPr>
              <w:t>determine</w:t>
            </w:r>
            <w:r>
              <w:rPr>
                <w:rFonts w:ascii="Calibri" w:eastAsia="MS Mincho" w:hAnsi="Calibri" w:cs="Calibri"/>
                <w:b/>
                <w:bCs/>
              </w:rPr>
              <w:t xml:space="preserve"> the basic FGs</w:t>
            </w:r>
            <w:r>
              <w:rPr>
                <w:rFonts w:ascii="Calibri" w:eastAsia="宋体" w:hAnsi="Calibri" w:cs="Calibri"/>
                <w:b/>
                <w:bCs/>
                <w:lang w:eastAsia="zh-CN"/>
              </w:rPr>
              <w:t xml:space="preserve"> and its associated </w:t>
            </w:r>
            <w:r>
              <w:rPr>
                <w:rFonts w:ascii="Calibri" w:eastAsia="MS Mincho" w:hAnsi="Calibri" w:cs="Calibri"/>
                <w:b/>
                <w:bCs/>
              </w:rPr>
              <w:t>deployment scenario.</w:t>
            </w:r>
          </w:p>
          <w:p w14:paraId="634AF5E2" w14:textId="77777777" w:rsidR="007C3555" w:rsidRDefault="007C3555">
            <w:pPr>
              <w:pStyle w:val="2"/>
              <w:numPr>
                <w:ilvl w:val="255"/>
                <w:numId w:val="0"/>
              </w:numPr>
              <w:ind w:left="576" w:hanging="576"/>
              <w:rPr>
                <w:rFonts w:ascii="Calibri" w:hAnsi="Calibri" w:cs="Calibri"/>
                <w:sz w:val="20"/>
                <w:lang w:eastAsia="zh-CN"/>
              </w:rPr>
            </w:pPr>
          </w:p>
          <w:p w14:paraId="4DC7D676" w14:textId="77777777" w:rsidR="007C3555" w:rsidRDefault="00773911">
            <w:pPr>
              <w:numPr>
                <w:ilvl w:val="255"/>
                <w:numId w:val="0"/>
              </w:numPr>
              <w:rPr>
                <w:rFonts w:ascii="Calibri" w:hAnsi="Calibri" w:cs="Calibri"/>
                <w:lang w:eastAsia="zh-CN"/>
              </w:rPr>
            </w:pPr>
            <w:r>
              <w:rPr>
                <w:rFonts w:ascii="Calibri" w:hAnsi="Calibri" w:cs="Calibri"/>
                <w:lang w:eastAsia="zh-CN"/>
              </w:rPr>
              <w:t>In this section, we will discuss on the application range of some enhanced features specified in FR 2-2, that is, whether some enhancements can be extended to FR 2-1 and/or FR 1.</w:t>
            </w:r>
          </w:p>
          <w:p w14:paraId="067B5446" w14:textId="77777777" w:rsidR="007C3555" w:rsidRDefault="00773911">
            <w:pPr>
              <w:numPr>
                <w:ilvl w:val="255"/>
                <w:numId w:val="0"/>
              </w:numPr>
              <w:rPr>
                <w:rFonts w:ascii="Calibri" w:hAnsi="Calibri" w:cs="Calibri"/>
                <w:lang w:eastAsia="zh-CN"/>
              </w:rPr>
            </w:pPr>
            <w:r>
              <w:rPr>
                <w:rFonts w:ascii="Calibri" w:hAnsi="Calibri" w:cs="Calibri"/>
                <w:lang w:eastAsia="zh-CN"/>
              </w:rPr>
              <w:t>For the existing FGs discussed for NR above 52.5GHz, we think that it will be limited to FR2-2 by default. In this regard, we need to further discuss whether some of FGs can be applied to FR 2-1 and/or FR 1. Wherein, the principles for judging whether can be extended to FR 2-2 and/or FR 1 are as follows:</w:t>
            </w:r>
          </w:p>
          <w:p w14:paraId="445CA805" w14:textId="77777777" w:rsidR="007C3555" w:rsidRDefault="00773911">
            <w:pPr>
              <w:numPr>
                <w:ilvl w:val="0"/>
                <w:numId w:val="56"/>
              </w:numPr>
              <w:spacing w:before="0" w:after="160" w:line="259" w:lineRule="auto"/>
              <w:jc w:val="left"/>
              <w:rPr>
                <w:rFonts w:ascii="Calibri" w:hAnsi="Calibri" w:cs="Calibri"/>
                <w:lang w:eastAsia="zh-CN"/>
              </w:rPr>
            </w:pPr>
            <w:r>
              <w:rPr>
                <w:rFonts w:ascii="Calibri" w:hAnsi="Calibri" w:cs="Calibri"/>
                <w:lang w:eastAsia="zh-CN"/>
              </w:rPr>
              <w:t>Whether it is beneficial to FR1 and/or FR 2-1;</w:t>
            </w:r>
          </w:p>
          <w:p w14:paraId="31A69033" w14:textId="77777777" w:rsidR="007C3555" w:rsidRDefault="00773911">
            <w:pPr>
              <w:numPr>
                <w:ilvl w:val="0"/>
                <w:numId w:val="56"/>
              </w:numPr>
              <w:spacing w:before="0" w:after="160" w:line="259" w:lineRule="auto"/>
              <w:jc w:val="left"/>
              <w:rPr>
                <w:rFonts w:ascii="Calibri" w:hAnsi="Calibri" w:cs="Calibri"/>
                <w:lang w:eastAsia="zh-CN"/>
              </w:rPr>
            </w:pPr>
            <w:r>
              <w:rPr>
                <w:rFonts w:ascii="Calibri" w:hAnsi="Calibri" w:cs="Calibri"/>
                <w:lang w:eastAsia="zh-CN"/>
              </w:rPr>
              <w:t>Whether it is compatible with the existing FR1 and/or FR 2-1 features;</w:t>
            </w:r>
          </w:p>
          <w:p w14:paraId="5DF6B9D6" w14:textId="77777777" w:rsidR="007C3555" w:rsidRDefault="00773911">
            <w:pPr>
              <w:numPr>
                <w:ilvl w:val="0"/>
                <w:numId w:val="56"/>
              </w:numPr>
              <w:spacing w:before="0" w:after="160" w:line="259" w:lineRule="auto"/>
              <w:jc w:val="left"/>
              <w:rPr>
                <w:rFonts w:ascii="Calibri" w:hAnsi="Calibri" w:cs="Calibri"/>
                <w:lang w:eastAsia="zh-CN"/>
              </w:rPr>
            </w:pPr>
            <w:r>
              <w:rPr>
                <w:rFonts w:ascii="Calibri" w:hAnsi="Calibri" w:cs="Calibri"/>
                <w:lang w:eastAsia="zh-CN"/>
              </w:rPr>
              <w:t>Whether it is only applicable to unlicensed band or licensed band or both;</w:t>
            </w:r>
          </w:p>
          <w:p w14:paraId="5D442141" w14:textId="77777777" w:rsidR="007C3555" w:rsidRDefault="00773911">
            <w:pPr>
              <w:rPr>
                <w:rFonts w:ascii="Calibri" w:hAnsi="Calibri" w:cs="Calibri"/>
                <w:lang w:eastAsia="zh-CN"/>
              </w:rPr>
            </w:pPr>
            <w:r>
              <w:rPr>
                <w:rFonts w:ascii="Calibri" w:hAnsi="Calibri" w:cs="Calibri"/>
                <w:lang w:eastAsia="zh-CN"/>
              </w:rPr>
              <w:t>For the following enhanced FGs in FR 2-2, we will share our preference on whether it can be applied to FR1 and/or FR2-1:</w:t>
            </w:r>
          </w:p>
          <w:p w14:paraId="19BCA4A4" w14:textId="77777777" w:rsidR="007C3555" w:rsidRDefault="00773911">
            <w:pPr>
              <w:numPr>
                <w:ilvl w:val="0"/>
                <w:numId w:val="57"/>
              </w:numPr>
              <w:spacing w:before="0" w:after="160" w:line="259" w:lineRule="auto"/>
              <w:jc w:val="left"/>
              <w:rPr>
                <w:rFonts w:ascii="Calibri" w:hAnsi="Calibri" w:cs="Calibri"/>
                <w:lang w:eastAsia="zh-CN"/>
              </w:rPr>
            </w:pPr>
            <w:r>
              <w:rPr>
                <w:rFonts w:ascii="Calibri" w:hAnsi="Calibri" w:cs="Calibri"/>
                <w:lang w:eastAsia="zh-CN"/>
              </w:rPr>
              <w:t>Multiple PDSCH scheduling by single DCI (e.g., FG 24-1d)</w:t>
            </w:r>
          </w:p>
          <w:p w14:paraId="7504DBE0" w14:textId="77777777" w:rsidR="007C3555" w:rsidRDefault="00773911">
            <w:pPr>
              <w:numPr>
                <w:ilvl w:val="255"/>
                <w:numId w:val="0"/>
              </w:numPr>
              <w:rPr>
                <w:rFonts w:ascii="Calibri" w:hAnsi="Calibri" w:cs="Calibri"/>
                <w:lang w:eastAsia="zh-CN"/>
              </w:rPr>
            </w:pPr>
            <w:r>
              <w:rPr>
                <w:rFonts w:ascii="Calibri" w:hAnsi="Calibri" w:cs="Calibri"/>
                <w:lang w:eastAsia="zh-CN"/>
              </w:rPr>
              <w:t xml:space="preserve">In FR 2-2, multiple PDSCH scheduling by single DCI is applied to the licensed and unlicensed spectrum operation to unify design requirement. Besides, this enhancement is beneficial to degrade the overhead of DCI </w:t>
            </w:r>
            <w:proofErr w:type="spellStart"/>
            <w:r>
              <w:rPr>
                <w:rFonts w:ascii="Calibri" w:hAnsi="Calibri" w:cs="Calibri"/>
                <w:lang w:eastAsia="zh-CN"/>
              </w:rPr>
              <w:t>signalling</w:t>
            </w:r>
            <w:proofErr w:type="spellEnd"/>
            <w:r>
              <w:rPr>
                <w:rFonts w:ascii="Calibri" w:hAnsi="Calibri" w:cs="Calibri"/>
                <w:lang w:eastAsia="zh-CN"/>
              </w:rPr>
              <w:t xml:space="preserve">. </w:t>
            </w:r>
            <w:proofErr w:type="gramStart"/>
            <w:r>
              <w:rPr>
                <w:rFonts w:ascii="Calibri" w:hAnsi="Calibri" w:cs="Calibri"/>
                <w:lang w:eastAsia="zh-CN"/>
              </w:rPr>
              <w:t>So</w:t>
            </w:r>
            <w:proofErr w:type="gramEnd"/>
            <w:r>
              <w:rPr>
                <w:rFonts w:ascii="Calibri" w:hAnsi="Calibri" w:cs="Calibri"/>
                <w:lang w:eastAsia="zh-CN"/>
              </w:rPr>
              <w:t xml:space="preserve"> considering </w:t>
            </w:r>
            <w:proofErr w:type="spellStart"/>
            <w:r>
              <w:rPr>
                <w:rFonts w:ascii="Calibri" w:hAnsi="Calibri" w:cs="Calibri"/>
                <w:lang w:eastAsia="zh-CN"/>
              </w:rPr>
              <w:t>signalling</w:t>
            </w:r>
            <w:proofErr w:type="spellEnd"/>
            <w:r>
              <w:rPr>
                <w:rFonts w:ascii="Calibri" w:hAnsi="Calibri" w:cs="Calibri"/>
                <w:lang w:eastAsia="zh-CN"/>
              </w:rPr>
              <w:t xml:space="preserve"> overhead, we think it can be considered as a feature to be applied to FR 2-1 and FR 1 and no differentiation licensed and unlicensed spectrum.</w:t>
            </w:r>
          </w:p>
          <w:p w14:paraId="56741856" w14:textId="77777777" w:rsidR="007C3555" w:rsidRDefault="00773911">
            <w:pPr>
              <w:numPr>
                <w:ilvl w:val="0"/>
                <w:numId w:val="57"/>
              </w:numPr>
              <w:spacing w:before="0" w:after="160" w:line="259" w:lineRule="auto"/>
              <w:jc w:val="left"/>
              <w:rPr>
                <w:rFonts w:ascii="Calibri" w:hAnsi="Calibri" w:cs="Calibri"/>
                <w:lang w:eastAsia="zh-CN"/>
              </w:rPr>
            </w:pPr>
            <w:r>
              <w:rPr>
                <w:rFonts w:ascii="Calibri" w:hAnsi="Calibri" w:cs="Calibri"/>
                <w:lang w:eastAsia="zh-CN"/>
              </w:rPr>
              <w:t xml:space="preserve">Multiple PUSCH scheduling by single </w:t>
            </w:r>
            <w:proofErr w:type="gramStart"/>
            <w:r>
              <w:rPr>
                <w:rFonts w:ascii="Calibri" w:hAnsi="Calibri" w:cs="Calibri"/>
                <w:lang w:eastAsia="zh-CN"/>
              </w:rPr>
              <w:t>DCI(</w:t>
            </w:r>
            <w:proofErr w:type="gramEnd"/>
            <w:r>
              <w:rPr>
                <w:rFonts w:ascii="Calibri" w:hAnsi="Calibri" w:cs="Calibri"/>
                <w:lang w:eastAsia="zh-CN"/>
              </w:rPr>
              <w:t>e.g., FG 24-1e)</w:t>
            </w:r>
          </w:p>
          <w:p w14:paraId="3ED66DBD" w14:textId="77777777" w:rsidR="007C3555" w:rsidRDefault="00773911">
            <w:pPr>
              <w:numPr>
                <w:ilvl w:val="255"/>
                <w:numId w:val="0"/>
              </w:numPr>
              <w:rPr>
                <w:rFonts w:ascii="Calibri" w:hAnsi="Calibri" w:cs="Calibri"/>
                <w:lang w:eastAsia="zh-CN"/>
              </w:rPr>
            </w:pPr>
            <w:r>
              <w:rPr>
                <w:rFonts w:ascii="Calibri" w:hAnsi="Calibri" w:cs="Calibri"/>
                <w:lang w:eastAsia="zh-CN"/>
              </w:rPr>
              <w:lastRenderedPageBreak/>
              <w:t xml:space="preserve">In FR1, multiple PUSCH scheduling by single DCI has been supported but only continuous PUSCH scheduling by single DCI is introduced. And such enhancement has not been introduced in FR 2-1. However, FR 2-2 supports non-continuous and continuous PUSCHs in time-domain scheduled by single DCI, which is different with that of FR1. In order to reduce </w:t>
            </w:r>
            <w:proofErr w:type="spellStart"/>
            <w:r>
              <w:rPr>
                <w:rFonts w:ascii="Calibri" w:hAnsi="Calibri" w:cs="Calibri"/>
                <w:lang w:eastAsia="zh-CN"/>
              </w:rPr>
              <w:t>signalling</w:t>
            </w:r>
            <w:proofErr w:type="spellEnd"/>
            <w:r>
              <w:rPr>
                <w:rFonts w:ascii="Calibri" w:hAnsi="Calibri" w:cs="Calibri"/>
                <w:lang w:eastAsia="zh-CN"/>
              </w:rPr>
              <w:t xml:space="preserve"> overhead, it is beneficial to extend this feature for FR 1 and even for FR 2-1.</w:t>
            </w:r>
          </w:p>
          <w:p w14:paraId="433CC4FA" w14:textId="77777777" w:rsidR="007C3555" w:rsidRDefault="00773911">
            <w:pPr>
              <w:rPr>
                <w:rFonts w:ascii="Calibri" w:hAnsi="Calibri" w:cs="Calibri"/>
                <w:lang w:eastAsia="zh-CN"/>
              </w:rPr>
            </w:pPr>
            <w:r>
              <w:rPr>
                <w:rFonts w:ascii="Calibri" w:hAnsi="Calibri" w:cs="Calibri"/>
                <w:b/>
                <w:bCs/>
                <w:lang w:eastAsia="zh-CN"/>
              </w:rPr>
              <w:t xml:space="preserve">Proposal: Enhancements on multiple PUSCH/PDSCH scheduling by single DCI can </w:t>
            </w:r>
            <w:proofErr w:type="gramStart"/>
            <w:r>
              <w:rPr>
                <w:rFonts w:ascii="Calibri" w:hAnsi="Calibri" w:cs="Calibri"/>
                <w:b/>
                <w:bCs/>
                <w:lang w:eastAsia="zh-CN"/>
              </w:rPr>
              <w:t>be considered to be</w:t>
            </w:r>
            <w:proofErr w:type="gramEnd"/>
            <w:r>
              <w:rPr>
                <w:rFonts w:ascii="Calibri" w:hAnsi="Calibri" w:cs="Calibri"/>
                <w:b/>
                <w:bCs/>
                <w:lang w:eastAsia="zh-CN"/>
              </w:rPr>
              <w:t xml:space="preserve"> applied to FR1 and FR2-1 as optional features.</w:t>
            </w:r>
          </w:p>
        </w:tc>
      </w:tr>
      <w:tr w:rsidR="007C3555" w14:paraId="3A02289E" w14:textId="77777777">
        <w:tc>
          <w:tcPr>
            <w:tcW w:w="1818" w:type="dxa"/>
            <w:tcBorders>
              <w:top w:val="single" w:sz="4" w:space="0" w:color="auto"/>
              <w:left w:val="single" w:sz="4" w:space="0" w:color="auto"/>
              <w:bottom w:val="single" w:sz="4" w:space="0" w:color="auto"/>
              <w:right w:val="single" w:sz="4" w:space="0" w:color="auto"/>
            </w:tcBorders>
          </w:tcPr>
          <w:p w14:paraId="54EE3923" w14:textId="77777777" w:rsidR="007C3555" w:rsidRDefault="00773911">
            <w:pPr>
              <w:jc w:val="left"/>
              <w:rPr>
                <w:rFonts w:cs="Arial"/>
                <w:sz w:val="16"/>
                <w:szCs w:val="16"/>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212E5AE" w14:textId="77777777" w:rsidR="007C3555" w:rsidRDefault="007C3555">
            <w:pPr>
              <w:spacing w:beforeLines="50" w:before="120"/>
              <w:jc w:val="left"/>
              <w:rPr>
                <w:rFonts w:ascii="Calibri" w:hAnsi="Calibri" w:cs="Calibri"/>
                <w:color w:val="000000"/>
              </w:rPr>
            </w:pPr>
          </w:p>
        </w:tc>
      </w:tr>
      <w:tr w:rsidR="007C3555" w14:paraId="51712698" w14:textId="77777777">
        <w:tc>
          <w:tcPr>
            <w:tcW w:w="1818" w:type="dxa"/>
            <w:tcBorders>
              <w:top w:val="single" w:sz="4" w:space="0" w:color="auto"/>
              <w:left w:val="single" w:sz="4" w:space="0" w:color="auto"/>
              <w:bottom w:val="single" w:sz="4" w:space="0" w:color="auto"/>
              <w:right w:val="single" w:sz="4" w:space="0" w:color="auto"/>
            </w:tcBorders>
          </w:tcPr>
          <w:p w14:paraId="7FDCF828"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B2910AA" w14:textId="77777777" w:rsidR="007C3555" w:rsidRDefault="007C3555">
            <w:pPr>
              <w:spacing w:beforeLines="50" w:before="120"/>
              <w:jc w:val="left"/>
              <w:rPr>
                <w:rFonts w:ascii="Calibri" w:hAnsi="Calibri" w:cs="Calibri"/>
                <w:color w:val="000000"/>
              </w:rPr>
            </w:pPr>
          </w:p>
        </w:tc>
      </w:tr>
      <w:tr w:rsidR="007C3555" w14:paraId="0A8BF809" w14:textId="77777777">
        <w:tc>
          <w:tcPr>
            <w:tcW w:w="1818" w:type="dxa"/>
            <w:tcBorders>
              <w:top w:val="single" w:sz="4" w:space="0" w:color="auto"/>
              <w:left w:val="single" w:sz="4" w:space="0" w:color="auto"/>
              <w:bottom w:val="single" w:sz="4" w:space="0" w:color="auto"/>
              <w:right w:val="single" w:sz="4" w:space="0" w:color="auto"/>
            </w:tcBorders>
          </w:tcPr>
          <w:p w14:paraId="7CE27114"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61900A2"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For UE operating with unlicensed SA mode, it needs to also support wideband PUCCH and wideband PRACH together. The main reason is that the wideband PUCCH and wideband PRACH were specifically targeted to improve the coverage issues due to power spectral density in unlicensed bands. However, if the UE optionally do not support this feature, this would shrink the potentially coverage for unlicensed cell deployments. Therefore, all UEs that </w:t>
            </w:r>
            <w:proofErr w:type="gramStart"/>
            <w:r>
              <w:rPr>
                <w:rFonts w:ascii="Calibri" w:hAnsi="Calibri" w:cs="Calibri"/>
                <w:color w:val="000000"/>
              </w:rPr>
              <w:t>is able to</w:t>
            </w:r>
            <w:proofErr w:type="gramEnd"/>
            <w:r>
              <w:rPr>
                <w:rFonts w:ascii="Calibri" w:hAnsi="Calibri" w:cs="Calibri"/>
                <w:color w:val="000000"/>
              </w:rPr>
              <w:t xml:space="preserve"> operate uplink transmission should support wideband PUCCH and wideband PRACH. Otherwise, the main motivation to introduce the feature is lost.</w:t>
            </w:r>
          </w:p>
          <w:p w14:paraId="5839FDC6"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w:t>
            </w:r>
          </w:p>
          <w:p w14:paraId="43C9743D" w14:textId="77777777" w:rsidR="007C3555" w:rsidRDefault="00773911">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24-1b and 24-1c should be supported along with 24-1a when UE supports unlicensed SA operation with 120 kHz SCS.</w:t>
            </w:r>
          </w:p>
          <w:p w14:paraId="227D23CD" w14:textId="77777777" w:rsidR="007C3555" w:rsidRDefault="00773911">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24-4b and 24-4c should be supported along with 24-4a when UE supports unlicensed SA operation with 480 kHz SCS.</w:t>
            </w:r>
          </w:p>
          <w:p w14:paraId="35D32892" w14:textId="77777777" w:rsidR="007C3555" w:rsidRDefault="00773911">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24-5c should be supported along with 24-5a when UE supports unlicensed SA operation with 960 kHz SCS.</w:t>
            </w:r>
          </w:p>
          <w:p w14:paraId="00C82C41" w14:textId="77777777" w:rsidR="007C3555" w:rsidRDefault="007C3555">
            <w:pPr>
              <w:spacing w:beforeLines="50" w:before="120"/>
              <w:jc w:val="left"/>
              <w:rPr>
                <w:rFonts w:ascii="Calibri" w:hAnsi="Calibri" w:cs="Calibri"/>
                <w:color w:val="000000"/>
              </w:rPr>
            </w:pPr>
          </w:p>
          <w:p w14:paraId="1A566A78" w14:textId="77777777" w:rsidR="007C3555" w:rsidRDefault="00773911">
            <w:pPr>
              <w:spacing w:beforeLines="50" w:before="120"/>
              <w:jc w:val="left"/>
              <w:rPr>
                <w:rFonts w:ascii="Calibri" w:hAnsi="Calibri" w:cs="Calibri"/>
                <w:color w:val="000000"/>
              </w:rPr>
            </w:pPr>
            <w:r>
              <w:rPr>
                <w:rFonts w:ascii="Calibri" w:hAnsi="Calibri" w:cs="Calibri"/>
                <w:color w:val="000000"/>
              </w:rPr>
              <w:t>Furthermore, while we acknowledge the potential use cases where the UE only supports downlink and not uplink in the 60 GHz band, we think such UE types (DL only UEs and DL and UL supporting UEs) may result in market fragmentation. While we can accept the feature distinction between DL and UL, our 1st preference is to combine basic feature 24-1 and 24-1a for 120kHz, and similarly for 480 and 960 kHz combine basic feature 24-4 and 24-4a, and combine basic feature 24-5 and 24-5a, respectively.</w:t>
            </w:r>
          </w:p>
          <w:p w14:paraId="003F418F"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w:t>
            </w:r>
          </w:p>
          <w:p w14:paraId="15C2C043" w14:textId="77777777" w:rsidR="007C3555" w:rsidRDefault="00773911">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Merge basic feature 24-1 and 24-1a into a single feature.</w:t>
            </w:r>
          </w:p>
          <w:p w14:paraId="6B569A1A" w14:textId="77777777" w:rsidR="007C3555" w:rsidRDefault="00773911">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Merge basic feature 24-4 and 24-4a into a single feature.</w:t>
            </w:r>
          </w:p>
          <w:p w14:paraId="7462BA24" w14:textId="77777777" w:rsidR="007C3555" w:rsidRDefault="00773911">
            <w:pPr>
              <w:spacing w:beforeLines="50" w:before="120"/>
              <w:jc w:val="left"/>
              <w:rPr>
                <w:rFonts w:ascii="Calibri" w:hAnsi="Calibri" w:cs="Calibri"/>
                <w:color w:val="000000"/>
              </w:rPr>
            </w:pPr>
            <w:r>
              <w:rPr>
                <w:rFonts w:ascii="Calibri" w:hAnsi="Calibri" w:cs="Calibri"/>
                <w:b/>
                <w:color w:val="000000"/>
              </w:rPr>
              <w:t>•</w:t>
            </w:r>
            <w:r>
              <w:rPr>
                <w:rFonts w:ascii="Calibri" w:hAnsi="Calibri" w:cs="Calibri"/>
                <w:b/>
                <w:color w:val="000000"/>
              </w:rPr>
              <w:tab/>
              <w:t>Merge basic feature 24-5 and 24-5a into a single feature.</w:t>
            </w:r>
          </w:p>
        </w:tc>
      </w:tr>
      <w:tr w:rsidR="007C3555" w14:paraId="23987C48" w14:textId="77777777">
        <w:tc>
          <w:tcPr>
            <w:tcW w:w="1818" w:type="dxa"/>
            <w:tcBorders>
              <w:top w:val="single" w:sz="4" w:space="0" w:color="auto"/>
              <w:left w:val="single" w:sz="4" w:space="0" w:color="auto"/>
              <w:bottom w:val="single" w:sz="4" w:space="0" w:color="auto"/>
              <w:right w:val="single" w:sz="4" w:space="0" w:color="auto"/>
            </w:tcBorders>
          </w:tcPr>
          <w:p w14:paraId="36B7159C"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8C4DF2F" w14:textId="77777777" w:rsidR="007C3555" w:rsidRDefault="00773911">
            <w:pPr>
              <w:pStyle w:val="a7"/>
              <w:rPr>
                <w:rFonts w:ascii="Calibri" w:hAnsi="Calibri" w:cs="Calibri"/>
                <w:szCs w:val="20"/>
              </w:rPr>
            </w:pPr>
            <w:r>
              <w:rPr>
                <w:rFonts w:ascii="Calibri" w:hAnsi="Calibri" w:cs="Calibri"/>
                <w:szCs w:val="20"/>
              </w:rPr>
              <w:t>In RAN1 #107-e, it was discussed which FGs should be defined for basic operation in FR2-2 for 120 kHz. So far it has been agreed only that FG 24-1 is defined for basic operation; it is still FFS whether FGs 24-1a/1b/c/2 are defined this way. In our view, the definition of FGs for basic operation should account for three fundamental deployment scenarios as follows:</w:t>
            </w:r>
          </w:p>
          <w:p w14:paraId="23B2DBED" w14:textId="77777777" w:rsidR="007C3555" w:rsidRDefault="00773911">
            <w:pPr>
              <w:pStyle w:val="a7"/>
              <w:numPr>
                <w:ilvl w:val="0"/>
                <w:numId w:val="58"/>
              </w:numPr>
              <w:tabs>
                <w:tab w:val="clear" w:pos="1440"/>
              </w:tabs>
              <w:spacing w:after="0" w:line="259" w:lineRule="auto"/>
              <w:rPr>
                <w:rFonts w:ascii="Calibri" w:hAnsi="Calibri" w:cs="Calibri"/>
                <w:szCs w:val="20"/>
              </w:rPr>
            </w:pPr>
            <w:r>
              <w:rPr>
                <w:rFonts w:ascii="Calibri" w:hAnsi="Calibri" w:cs="Calibri"/>
                <w:szCs w:val="20"/>
              </w:rPr>
              <w:t>Scenario A (DL-only)</w:t>
            </w:r>
          </w:p>
          <w:p w14:paraId="1FABE260" w14:textId="77777777" w:rsidR="007C3555" w:rsidRDefault="00773911">
            <w:pPr>
              <w:pStyle w:val="a7"/>
              <w:numPr>
                <w:ilvl w:val="1"/>
                <w:numId w:val="58"/>
              </w:numPr>
              <w:tabs>
                <w:tab w:val="clear" w:pos="1440"/>
              </w:tabs>
              <w:spacing w:after="0" w:line="259" w:lineRule="auto"/>
              <w:rPr>
                <w:rFonts w:ascii="Calibri" w:hAnsi="Calibri" w:cs="Calibri"/>
                <w:szCs w:val="20"/>
              </w:rPr>
            </w:pPr>
            <w:r>
              <w:rPr>
                <w:rFonts w:ascii="Calibri" w:hAnsi="Calibri" w:cs="Calibri"/>
                <w:szCs w:val="20"/>
              </w:rPr>
              <w:t xml:space="preserve">CA with </w:t>
            </w:r>
            <w:proofErr w:type="spellStart"/>
            <w:r>
              <w:rPr>
                <w:rFonts w:ascii="Calibri" w:hAnsi="Calibri" w:cs="Calibri"/>
                <w:szCs w:val="20"/>
              </w:rPr>
              <w:t>PCell</w:t>
            </w:r>
            <w:proofErr w:type="spellEnd"/>
            <w:r>
              <w:rPr>
                <w:rFonts w:ascii="Calibri" w:hAnsi="Calibri" w:cs="Calibri"/>
                <w:szCs w:val="20"/>
              </w:rPr>
              <w:t xml:space="preserve"> in FR1 (or FR2-1) + </w:t>
            </w:r>
            <w:proofErr w:type="spellStart"/>
            <w:r>
              <w:rPr>
                <w:rFonts w:ascii="Calibri" w:hAnsi="Calibri" w:cs="Calibri"/>
                <w:szCs w:val="20"/>
              </w:rPr>
              <w:t>SCell</w:t>
            </w:r>
            <w:proofErr w:type="spellEnd"/>
            <w:r>
              <w:rPr>
                <w:rFonts w:ascii="Calibri" w:hAnsi="Calibri" w:cs="Calibri"/>
                <w:szCs w:val="20"/>
              </w:rPr>
              <w:t xml:space="preserve"> (DL-only) in FR2-2</w:t>
            </w:r>
          </w:p>
          <w:p w14:paraId="20183719" w14:textId="77777777" w:rsidR="007C3555" w:rsidRDefault="00773911">
            <w:pPr>
              <w:pStyle w:val="a7"/>
              <w:numPr>
                <w:ilvl w:val="0"/>
                <w:numId w:val="58"/>
              </w:numPr>
              <w:tabs>
                <w:tab w:val="clear" w:pos="1440"/>
              </w:tabs>
              <w:spacing w:after="0" w:line="259" w:lineRule="auto"/>
              <w:rPr>
                <w:rFonts w:ascii="Calibri" w:hAnsi="Calibri" w:cs="Calibri"/>
                <w:szCs w:val="20"/>
              </w:rPr>
            </w:pPr>
            <w:r>
              <w:rPr>
                <w:rFonts w:ascii="Calibri" w:hAnsi="Calibri" w:cs="Calibri"/>
                <w:szCs w:val="20"/>
              </w:rPr>
              <w:t>Scenario B (DL + UL)</w:t>
            </w:r>
          </w:p>
          <w:p w14:paraId="5C0672BA" w14:textId="77777777" w:rsidR="007C3555" w:rsidRDefault="00773911">
            <w:pPr>
              <w:pStyle w:val="a7"/>
              <w:numPr>
                <w:ilvl w:val="1"/>
                <w:numId w:val="58"/>
              </w:numPr>
              <w:tabs>
                <w:tab w:val="clear" w:pos="1440"/>
              </w:tabs>
              <w:spacing w:after="0" w:line="259" w:lineRule="auto"/>
              <w:rPr>
                <w:rFonts w:ascii="Calibri" w:hAnsi="Calibri" w:cs="Calibri"/>
                <w:szCs w:val="20"/>
              </w:rPr>
            </w:pPr>
            <w:r>
              <w:rPr>
                <w:rFonts w:ascii="Calibri" w:hAnsi="Calibri" w:cs="Calibri"/>
                <w:szCs w:val="20"/>
              </w:rPr>
              <w:t xml:space="preserve">CA/DC with </w:t>
            </w:r>
            <w:proofErr w:type="spellStart"/>
            <w:r>
              <w:rPr>
                <w:rFonts w:ascii="Calibri" w:hAnsi="Calibri" w:cs="Calibri"/>
                <w:szCs w:val="20"/>
              </w:rPr>
              <w:t>PCell</w:t>
            </w:r>
            <w:proofErr w:type="spellEnd"/>
            <w:r>
              <w:rPr>
                <w:rFonts w:ascii="Calibri" w:hAnsi="Calibri" w:cs="Calibri"/>
                <w:szCs w:val="20"/>
              </w:rPr>
              <w:t xml:space="preserve"> in FR1 (or FR2-1) + (P)</w:t>
            </w:r>
            <w:proofErr w:type="spellStart"/>
            <w:r>
              <w:rPr>
                <w:rFonts w:ascii="Calibri" w:hAnsi="Calibri" w:cs="Calibri"/>
                <w:szCs w:val="20"/>
              </w:rPr>
              <w:t>SCell</w:t>
            </w:r>
            <w:proofErr w:type="spellEnd"/>
            <w:r>
              <w:rPr>
                <w:rFonts w:ascii="Calibri" w:hAnsi="Calibri" w:cs="Calibri"/>
                <w:szCs w:val="20"/>
              </w:rPr>
              <w:t xml:space="preserve"> (DL+UL) in FR2-2</w:t>
            </w:r>
          </w:p>
          <w:p w14:paraId="7E6C2FB2" w14:textId="77777777" w:rsidR="007C3555" w:rsidRDefault="00773911">
            <w:pPr>
              <w:pStyle w:val="a7"/>
              <w:numPr>
                <w:ilvl w:val="0"/>
                <w:numId w:val="58"/>
              </w:numPr>
              <w:tabs>
                <w:tab w:val="clear" w:pos="1440"/>
              </w:tabs>
              <w:spacing w:after="0" w:line="259" w:lineRule="auto"/>
              <w:rPr>
                <w:rFonts w:ascii="Calibri" w:hAnsi="Calibri" w:cs="Calibri"/>
                <w:szCs w:val="20"/>
              </w:rPr>
            </w:pPr>
            <w:r>
              <w:rPr>
                <w:rFonts w:ascii="Calibri" w:hAnsi="Calibri" w:cs="Calibri"/>
                <w:szCs w:val="20"/>
              </w:rPr>
              <w:t>Scenario C (Standalone)</w:t>
            </w:r>
          </w:p>
          <w:p w14:paraId="176EAF9C" w14:textId="77777777" w:rsidR="007C3555" w:rsidRDefault="00773911">
            <w:pPr>
              <w:pStyle w:val="a7"/>
              <w:numPr>
                <w:ilvl w:val="1"/>
                <w:numId w:val="58"/>
              </w:numPr>
              <w:tabs>
                <w:tab w:val="clear" w:pos="1440"/>
              </w:tabs>
              <w:spacing w:after="0" w:line="259" w:lineRule="auto"/>
              <w:rPr>
                <w:rFonts w:ascii="Calibri" w:hAnsi="Calibri" w:cs="Calibri"/>
                <w:szCs w:val="20"/>
              </w:rPr>
            </w:pPr>
            <w:r>
              <w:rPr>
                <w:rFonts w:ascii="Calibri" w:hAnsi="Calibri" w:cs="Calibri"/>
                <w:szCs w:val="20"/>
              </w:rPr>
              <w:t xml:space="preserve">Standalone operation in FR2-2, i.e., </w:t>
            </w:r>
            <w:proofErr w:type="spellStart"/>
            <w:r>
              <w:rPr>
                <w:rFonts w:ascii="Calibri" w:hAnsi="Calibri" w:cs="Calibri"/>
                <w:szCs w:val="20"/>
              </w:rPr>
              <w:t>PCell</w:t>
            </w:r>
            <w:proofErr w:type="spellEnd"/>
            <w:r>
              <w:rPr>
                <w:rFonts w:ascii="Calibri" w:hAnsi="Calibri" w:cs="Calibri"/>
                <w:szCs w:val="20"/>
              </w:rPr>
              <w:t xml:space="preserve"> in FR2-2</w:t>
            </w:r>
          </w:p>
          <w:p w14:paraId="0C53B58A" w14:textId="77777777" w:rsidR="007C3555" w:rsidRDefault="007C3555">
            <w:pPr>
              <w:pStyle w:val="a7"/>
              <w:rPr>
                <w:rFonts w:ascii="Calibri" w:hAnsi="Calibri" w:cs="Calibri"/>
                <w:szCs w:val="20"/>
              </w:rPr>
            </w:pPr>
          </w:p>
          <w:p w14:paraId="026815A6" w14:textId="77777777" w:rsidR="007C3555" w:rsidRDefault="00773911">
            <w:pPr>
              <w:pStyle w:val="a7"/>
              <w:rPr>
                <w:rFonts w:ascii="Calibri" w:hAnsi="Calibri" w:cs="Calibri"/>
                <w:szCs w:val="20"/>
              </w:rPr>
            </w:pPr>
            <w:r>
              <w:rPr>
                <w:rFonts w:ascii="Calibri" w:hAnsi="Calibri" w:cs="Calibri"/>
                <w:szCs w:val="20"/>
              </w:rPr>
              <w:t xml:space="preserve">To lower the bar for development of a device ecosystem, only FG 24-1 should be defined for basic operation with 120 kHz which would support the most basic deployment scenario of DL-only </w:t>
            </w:r>
            <w:proofErr w:type="spellStart"/>
            <w:r>
              <w:rPr>
                <w:rFonts w:ascii="Calibri" w:hAnsi="Calibri" w:cs="Calibri"/>
                <w:szCs w:val="20"/>
              </w:rPr>
              <w:t>SCells</w:t>
            </w:r>
            <w:proofErr w:type="spellEnd"/>
            <w:r>
              <w:rPr>
                <w:rFonts w:ascii="Calibri" w:hAnsi="Calibri" w:cs="Calibri"/>
                <w:szCs w:val="20"/>
              </w:rPr>
              <w:t xml:space="preserve"> in FR2-2, i.e., Scenario A. Then, for devices that support Scenario B, FG 24-1 can be made as a pre-requisite for FG 24-1a which defines components for UL operation. Finally, for devices that support Scenario C, FGs 24-1 and 24-1a can be made as pre-requisites for FG 24-2 which defines components for standalone operation. This results in the following structure for 120 kHz SCS:</w:t>
            </w:r>
          </w:p>
          <w:p w14:paraId="6E1342B7" w14:textId="77777777" w:rsidR="007C3555" w:rsidRDefault="00773911">
            <w:pPr>
              <w:pStyle w:val="a7"/>
              <w:numPr>
                <w:ilvl w:val="0"/>
                <w:numId w:val="59"/>
              </w:numPr>
              <w:tabs>
                <w:tab w:val="clear" w:pos="1440"/>
              </w:tabs>
              <w:spacing w:line="259" w:lineRule="auto"/>
              <w:rPr>
                <w:rFonts w:ascii="Calibri" w:hAnsi="Calibri" w:cs="Calibri"/>
                <w:szCs w:val="20"/>
              </w:rPr>
            </w:pPr>
            <w:r>
              <w:rPr>
                <w:rFonts w:ascii="Calibri" w:hAnsi="Calibri" w:cs="Calibri"/>
                <w:szCs w:val="20"/>
              </w:rPr>
              <w:t>Scenario A supported with FG 24-1</w:t>
            </w:r>
          </w:p>
          <w:p w14:paraId="73F35646" w14:textId="77777777" w:rsidR="007C3555" w:rsidRDefault="00773911">
            <w:pPr>
              <w:pStyle w:val="a7"/>
              <w:numPr>
                <w:ilvl w:val="0"/>
                <w:numId w:val="59"/>
              </w:numPr>
              <w:tabs>
                <w:tab w:val="clear" w:pos="1440"/>
              </w:tabs>
              <w:spacing w:line="259" w:lineRule="auto"/>
              <w:rPr>
                <w:rFonts w:ascii="Calibri" w:hAnsi="Calibri" w:cs="Calibri"/>
                <w:szCs w:val="20"/>
              </w:rPr>
            </w:pPr>
            <w:r>
              <w:rPr>
                <w:rFonts w:ascii="Calibri" w:hAnsi="Calibri" w:cs="Calibri"/>
                <w:szCs w:val="20"/>
              </w:rPr>
              <w:t>Scenario B supported with FG 24-1a with pre-requisite FG 24-1</w:t>
            </w:r>
          </w:p>
          <w:p w14:paraId="5941ACA5" w14:textId="77777777" w:rsidR="007C3555" w:rsidRDefault="00773911">
            <w:pPr>
              <w:pStyle w:val="a7"/>
              <w:numPr>
                <w:ilvl w:val="0"/>
                <w:numId w:val="59"/>
              </w:numPr>
              <w:tabs>
                <w:tab w:val="clear" w:pos="1440"/>
              </w:tabs>
              <w:spacing w:line="259" w:lineRule="auto"/>
              <w:rPr>
                <w:rFonts w:ascii="Calibri" w:hAnsi="Calibri" w:cs="Calibri"/>
                <w:szCs w:val="20"/>
              </w:rPr>
            </w:pPr>
            <w:r>
              <w:rPr>
                <w:rFonts w:ascii="Calibri" w:hAnsi="Calibri" w:cs="Calibri"/>
                <w:szCs w:val="20"/>
              </w:rPr>
              <w:t>Scenario C supported with FG 24-2 with pre-requisite FGs 24-1 and 24-1a</w:t>
            </w:r>
          </w:p>
          <w:p w14:paraId="47892177" w14:textId="77777777" w:rsidR="007C3555" w:rsidRDefault="00773911">
            <w:pPr>
              <w:pStyle w:val="Proposal"/>
              <w:numPr>
                <w:ilvl w:val="0"/>
                <w:numId w:val="0"/>
              </w:numPr>
              <w:tabs>
                <w:tab w:val="clear" w:pos="936"/>
                <w:tab w:val="left" w:pos="1584"/>
              </w:tabs>
              <w:ind w:left="936" w:hanging="936"/>
              <w:rPr>
                <w:rFonts w:ascii="Calibri" w:hAnsi="Calibri" w:cs="Calibri"/>
                <w:sz w:val="20"/>
                <w:szCs w:val="20"/>
              </w:rPr>
            </w:pPr>
            <w:bookmarkStart w:id="237" w:name="_Toc92724047"/>
            <w:r>
              <w:rPr>
                <w:rFonts w:ascii="Calibri" w:hAnsi="Calibri" w:cs="Calibri"/>
                <w:sz w:val="20"/>
                <w:szCs w:val="20"/>
                <w:lang w:eastAsia="ja-JP"/>
              </w:rPr>
              <w:t xml:space="preserve">Proposal: For 120 kHz SCS, </w:t>
            </w:r>
            <w:r>
              <w:rPr>
                <w:rFonts w:ascii="Calibri" w:hAnsi="Calibri" w:cs="Calibri"/>
                <w:sz w:val="20"/>
                <w:szCs w:val="20"/>
              </w:rPr>
              <w:t>only FG 24-1 is defined for basic operation; FGs 24-1a/b/c/2 are not defined for basic operation. Support the following change to the FG list:</w:t>
            </w:r>
            <w:bookmarkEnd w:id="23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gridCol w:w="4001"/>
              <w:gridCol w:w="7640"/>
              <w:gridCol w:w="1934"/>
              <w:gridCol w:w="2331"/>
              <w:gridCol w:w="3632"/>
            </w:tblGrid>
            <w:tr w:rsidR="007C3555" w14:paraId="2921722F"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2D59ECE"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tcPr>
                <w:p w14:paraId="083A371B"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tcPr>
                <w:p w14:paraId="3C60BA6F"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tcPr>
                <w:p w14:paraId="65DD13EE"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tcPr>
                <w:p w14:paraId="6D5288F8"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14:paraId="125D876F"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Mandatory/Optional</w:t>
                  </w:r>
                </w:p>
              </w:tc>
            </w:tr>
            <w:tr w:rsidR="007C3555" w14:paraId="0DBABF33"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3264C25" w14:textId="77777777" w:rsidR="007C3555" w:rsidRDefault="00773911">
                  <w:pPr>
                    <w:keepNext/>
                    <w:keepLines/>
                    <w:spacing w:after="0"/>
                    <w:rPr>
                      <w:rFonts w:eastAsia="宋体" w:cs="Arial"/>
                      <w:color w:val="000000"/>
                      <w:sz w:val="18"/>
                      <w:szCs w:val="18"/>
                      <w:lang w:val="en-GB"/>
                    </w:rPr>
                  </w:pPr>
                  <w:r>
                    <w:rPr>
                      <w:rFonts w:eastAsia="宋体" w:cs="Arial"/>
                      <w:color w:val="000000"/>
                      <w:sz w:val="18"/>
                      <w:szCs w:val="18"/>
                      <w:lang w:val="en-GB"/>
                    </w:rPr>
                    <w:t>24-1</w:t>
                  </w:r>
                </w:p>
              </w:tc>
              <w:tc>
                <w:tcPr>
                  <w:tcW w:w="0" w:type="auto"/>
                  <w:tcBorders>
                    <w:top w:val="single" w:sz="4" w:space="0" w:color="auto"/>
                    <w:left w:val="single" w:sz="4" w:space="0" w:color="auto"/>
                    <w:bottom w:val="single" w:sz="4" w:space="0" w:color="auto"/>
                    <w:right w:val="single" w:sz="4" w:space="0" w:color="auto"/>
                  </w:tcBorders>
                </w:tcPr>
                <w:p w14:paraId="6F43DD76" w14:textId="77777777" w:rsidR="007C3555" w:rsidRDefault="00773911">
                  <w:pPr>
                    <w:keepNext/>
                    <w:keepLines/>
                    <w:spacing w:after="0"/>
                    <w:rPr>
                      <w:rFonts w:eastAsia="宋体" w:cs="Arial"/>
                      <w:color w:val="000000"/>
                      <w:sz w:val="18"/>
                      <w:szCs w:val="18"/>
                      <w:lang w:val="en-GB" w:eastAsia="zh-CN"/>
                    </w:rPr>
                  </w:pPr>
                  <w:r>
                    <w:rPr>
                      <w:rFonts w:eastAsia="宋体" w:cs="Arial"/>
                      <w:color w:val="000000"/>
                      <w:sz w:val="18"/>
                      <w:szCs w:val="18"/>
                      <w:lang w:val="en-GB" w:eastAsia="zh-CN"/>
                    </w:rPr>
                    <w:t>Basic FR2-2 DL support</w:t>
                  </w:r>
                </w:p>
              </w:tc>
              <w:tc>
                <w:tcPr>
                  <w:tcW w:w="0" w:type="auto"/>
                  <w:tcBorders>
                    <w:top w:val="single" w:sz="4" w:space="0" w:color="auto"/>
                    <w:left w:val="single" w:sz="4" w:space="0" w:color="auto"/>
                    <w:bottom w:val="single" w:sz="4" w:space="0" w:color="auto"/>
                    <w:right w:val="single" w:sz="4" w:space="0" w:color="auto"/>
                  </w:tcBorders>
                </w:tcPr>
                <w:p w14:paraId="1993F6A7"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 xml:space="preserve"> 1. Support reception of 120kHz subcarrier spacing for DL data and control channels, </w:t>
                  </w:r>
                  <w:proofErr w:type="gramStart"/>
                  <w:r>
                    <w:rPr>
                      <w:rFonts w:eastAsia="MS Gothic" w:cs="Arial"/>
                      <w:color w:val="000000"/>
                      <w:sz w:val="18"/>
                      <w:szCs w:val="18"/>
                      <w:lang w:val="en-GB"/>
                    </w:rPr>
                    <w:t>SSB,  and</w:t>
                  </w:r>
                  <w:proofErr w:type="gramEnd"/>
                  <w:r>
                    <w:rPr>
                      <w:rFonts w:eastAsia="MS Gothic" w:cs="Arial"/>
                      <w:color w:val="000000"/>
                      <w:sz w:val="18"/>
                      <w:szCs w:val="18"/>
                      <w:lang w:val="en-GB"/>
                    </w:rPr>
                    <w:t xml:space="preserve"> reference signals in FR2-2 for non-initial access</w:t>
                  </w:r>
                </w:p>
                <w:p w14:paraId="5C6A15BF" w14:textId="77777777" w:rsidR="007C3555" w:rsidRDefault="007C3555">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6CD11940" w14:textId="77777777" w:rsidR="007C3555" w:rsidRDefault="007C3555">
                  <w:pPr>
                    <w:keepNext/>
                    <w:keepLines/>
                    <w:spacing w:after="0"/>
                    <w:rPr>
                      <w:rFonts w:eastAsia="MS Mincho" w:cs="Arial"/>
                      <w:color w:val="000000"/>
                      <w:sz w:val="18"/>
                      <w:szCs w:val="18"/>
                      <w:highlight w:val="yellow"/>
                      <w:lang w:val="en-GB"/>
                    </w:rPr>
                  </w:pPr>
                </w:p>
              </w:tc>
              <w:tc>
                <w:tcPr>
                  <w:tcW w:w="0" w:type="auto"/>
                  <w:tcBorders>
                    <w:top w:val="single" w:sz="4" w:space="0" w:color="auto"/>
                    <w:left w:val="single" w:sz="4" w:space="0" w:color="auto"/>
                    <w:bottom w:val="single" w:sz="4" w:space="0" w:color="auto"/>
                    <w:right w:val="single" w:sz="4" w:space="0" w:color="auto"/>
                  </w:tcBorders>
                </w:tcPr>
                <w:p w14:paraId="2CC2966D" w14:textId="77777777" w:rsidR="007C3555" w:rsidRDefault="007C3555">
                  <w:pPr>
                    <w:keepNext/>
                    <w:keepLines/>
                    <w:spacing w:after="0"/>
                    <w:rPr>
                      <w:rFonts w:eastAsia="宋体"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401195E9" w14:textId="77777777" w:rsidR="007C3555" w:rsidRDefault="00773911">
                  <w:pPr>
                    <w:keepNext/>
                    <w:keepLines/>
                    <w:spacing w:after="0"/>
                    <w:rPr>
                      <w:rFonts w:eastAsia="宋体" w:cs="Arial"/>
                      <w:color w:val="000000"/>
                      <w:sz w:val="18"/>
                      <w:szCs w:val="18"/>
                      <w:lang w:val="en-GB"/>
                    </w:rPr>
                  </w:pPr>
                  <w:r>
                    <w:rPr>
                      <w:rFonts w:eastAsia="宋体" w:cs="Arial"/>
                      <w:color w:val="000000"/>
                      <w:sz w:val="18"/>
                      <w:szCs w:val="18"/>
                      <w:lang w:val="en-GB"/>
                    </w:rPr>
                    <w:t>Optional with capability signalling</w:t>
                  </w:r>
                </w:p>
                <w:p w14:paraId="7DB0DBF7" w14:textId="77777777" w:rsidR="007C3555" w:rsidRDefault="007C3555">
                  <w:pPr>
                    <w:keepNext/>
                    <w:keepLines/>
                    <w:spacing w:after="0"/>
                    <w:rPr>
                      <w:rFonts w:eastAsia="宋体" w:cs="Arial"/>
                      <w:color w:val="000000"/>
                      <w:sz w:val="18"/>
                      <w:szCs w:val="18"/>
                      <w:lang w:val="en-GB"/>
                    </w:rPr>
                  </w:pPr>
                </w:p>
                <w:p w14:paraId="04F38826" w14:textId="77777777" w:rsidR="007C3555" w:rsidRDefault="00773911">
                  <w:pPr>
                    <w:keepNext/>
                    <w:keepLines/>
                    <w:spacing w:after="0"/>
                    <w:rPr>
                      <w:rFonts w:eastAsia="宋体" w:cs="Arial"/>
                      <w:color w:val="000000"/>
                      <w:sz w:val="18"/>
                      <w:szCs w:val="18"/>
                      <w:lang w:val="en-GB"/>
                    </w:rPr>
                  </w:pPr>
                  <w:r>
                    <w:rPr>
                      <w:rFonts w:eastAsia="宋体" w:cs="Arial"/>
                      <w:color w:val="000000"/>
                      <w:sz w:val="18"/>
                      <w:szCs w:val="18"/>
                      <w:lang w:val="en-GB"/>
                    </w:rPr>
                    <w:t>A UE that supports FR2-2 must indicate this FG is supported</w:t>
                  </w:r>
                </w:p>
              </w:tc>
            </w:tr>
            <w:tr w:rsidR="007C3555" w14:paraId="60277836"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045AD24" w14:textId="77777777" w:rsidR="007C3555" w:rsidRDefault="00773911">
                  <w:pPr>
                    <w:keepNext/>
                    <w:keepLines/>
                    <w:spacing w:after="0"/>
                    <w:rPr>
                      <w:rFonts w:eastAsia="宋体" w:cs="Arial"/>
                      <w:color w:val="000000"/>
                      <w:sz w:val="18"/>
                      <w:szCs w:val="18"/>
                      <w:lang w:val="en-GB"/>
                    </w:rPr>
                  </w:pPr>
                  <w:r>
                    <w:rPr>
                      <w:rFonts w:eastAsia="宋体" w:cs="Arial"/>
                      <w:color w:val="000000"/>
                      <w:sz w:val="18"/>
                      <w:szCs w:val="18"/>
                      <w:lang w:val="en-GB"/>
                    </w:rPr>
                    <w:t>24-1a</w:t>
                  </w:r>
                </w:p>
              </w:tc>
              <w:tc>
                <w:tcPr>
                  <w:tcW w:w="0" w:type="auto"/>
                  <w:tcBorders>
                    <w:top w:val="single" w:sz="4" w:space="0" w:color="auto"/>
                    <w:left w:val="single" w:sz="4" w:space="0" w:color="auto"/>
                    <w:bottom w:val="single" w:sz="4" w:space="0" w:color="auto"/>
                    <w:right w:val="single" w:sz="4" w:space="0" w:color="auto"/>
                  </w:tcBorders>
                </w:tcPr>
                <w:p w14:paraId="1C101EF7" w14:textId="77777777" w:rsidR="007C3555" w:rsidRDefault="00773911">
                  <w:pPr>
                    <w:keepNext/>
                    <w:keepLines/>
                    <w:spacing w:after="0"/>
                    <w:rPr>
                      <w:rFonts w:eastAsia="宋体" w:cs="Arial"/>
                      <w:color w:val="000000"/>
                      <w:sz w:val="18"/>
                      <w:szCs w:val="18"/>
                      <w:lang w:val="en-GB" w:eastAsia="zh-CN"/>
                    </w:rPr>
                  </w:pPr>
                  <w:r>
                    <w:rPr>
                      <w:rFonts w:eastAsia="宋体" w:cs="Arial"/>
                      <w:color w:val="000000"/>
                      <w:sz w:val="18"/>
                      <w:szCs w:val="18"/>
                      <w:lang w:val="en-GB" w:eastAsia="zh-CN"/>
                    </w:rPr>
                    <w:t>Basic FR2-2 UL support</w:t>
                  </w:r>
                </w:p>
              </w:tc>
              <w:tc>
                <w:tcPr>
                  <w:tcW w:w="0" w:type="auto"/>
                  <w:tcBorders>
                    <w:top w:val="single" w:sz="4" w:space="0" w:color="auto"/>
                    <w:left w:val="single" w:sz="4" w:space="0" w:color="auto"/>
                    <w:bottom w:val="single" w:sz="4" w:space="0" w:color="auto"/>
                    <w:right w:val="single" w:sz="4" w:space="0" w:color="auto"/>
                  </w:tcBorders>
                </w:tcPr>
                <w:p w14:paraId="318097E3"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1. PRACH with 120KHz SCS and length 139</w:t>
                  </w:r>
                </w:p>
                <w:p w14:paraId="2D4FB51C"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2. Support transmission of 120kHz subcarrier spacing for UL data and control channels and reference signals in FR2-2</w:t>
                  </w:r>
                </w:p>
              </w:tc>
              <w:tc>
                <w:tcPr>
                  <w:tcW w:w="0" w:type="auto"/>
                  <w:tcBorders>
                    <w:top w:val="single" w:sz="4" w:space="0" w:color="auto"/>
                    <w:left w:val="single" w:sz="4" w:space="0" w:color="auto"/>
                    <w:bottom w:val="single" w:sz="4" w:space="0" w:color="auto"/>
                    <w:right w:val="single" w:sz="4" w:space="0" w:color="auto"/>
                  </w:tcBorders>
                </w:tcPr>
                <w:p w14:paraId="65E3BE3F" w14:textId="77777777" w:rsidR="007C3555" w:rsidRDefault="00773911">
                  <w:pPr>
                    <w:keepNext/>
                    <w:keepLines/>
                    <w:spacing w:after="0"/>
                    <w:rPr>
                      <w:rFonts w:eastAsia="MS Mincho" w:cs="Arial"/>
                      <w:color w:val="000000"/>
                      <w:sz w:val="18"/>
                      <w:szCs w:val="18"/>
                      <w:highlight w:val="yellow"/>
                      <w:lang w:val="en-GB"/>
                    </w:rPr>
                  </w:pPr>
                  <w:r>
                    <w:rPr>
                      <w:rFonts w:eastAsia="MS Mincho" w:cs="Arial"/>
                      <w:strike/>
                      <w:color w:val="FF0000"/>
                      <w:sz w:val="18"/>
                      <w:szCs w:val="18"/>
                      <w:highlight w:val="yellow"/>
                      <w:lang w:val="en-GB"/>
                    </w:rPr>
                    <w:t>[</w:t>
                  </w:r>
                  <w:r>
                    <w:rPr>
                      <w:rFonts w:eastAsia="MS Mincho" w:cs="Arial"/>
                      <w:color w:val="000000"/>
                      <w:sz w:val="18"/>
                      <w:szCs w:val="18"/>
                      <w:highlight w:val="yellow"/>
                      <w:lang w:val="en-GB"/>
                    </w:rPr>
                    <w:t>24-1</w:t>
                  </w:r>
                  <w:r>
                    <w:rPr>
                      <w:rFonts w:eastAsia="MS Mincho" w:cs="Arial"/>
                      <w:strike/>
                      <w:color w:val="FF0000"/>
                      <w:sz w:val="18"/>
                      <w:szCs w:val="18"/>
                      <w:highlight w:val="yellow"/>
                      <w:lang w:val="en-GB"/>
                    </w:rPr>
                    <w:t>]</w:t>
                  </w:r>
                </w:p>
              </w:tc>
              <w:tc>
                <w:tcPr>
                  <w:tcW w:w="0" w:type="auto"/>
                  <w:tcBorders>
                    <w:top w:val="single" w:sz="4" w:space="0" w:color="auto"/>
                    <w:left w:val="single" w:sz="4" w:space="0" w:color="auto"/>
                    <w:bottom w:val="single" w:sz="4" w:space="0" w:color="auto"/>
                    <w:right w:val="single" w:sz="4" w:space="0" w:color="auto"/>
                  </w:tcBorders>
                </w:tcPr>
                <w:p w14:paraId="6D06773D" w14:textId="77777777" w:rsidR="007C3555" w:rsidRDefault="007C3555">
                  <w:pPr>
                    <w:keepNext/>
                    <w:keepLines/>
                    <w:spacing w:after="0"/>
                    <w:rPr>
                      <w:rFonts w:eastAsia="宋体"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2C193EC5" w14:textId="77777777" w:rsidR="007C3555" w:rsidRDefault="00773911">
                  <w:pPr>
                    <w:keepNext/>
                    <w:keepLines/>
                    <w:spacing w:after="0"/>
                    <w:rPr>
                      <w:rFonts w:eastAsia="宋体" w:cs="Arial"/>
                      <w:color w:val="000000"/>
                      <w:sz w:val="18"/>
                      <w:szCs w:val="18"/>
                      <w:lang w:val="en-GB"/>
                    </w:rPr>
                  </w:pPr>
                  <w:r>
                    <w:rPr>
                      <w:rFonts w:eastAsia="宋体" w:cs="Arial"/>
                      <w:color w:val="000000"/>
                      <w:sz w:val="18"/>
                      <w:szCs w:val="18"/>
                      <w:lang w:val="en-GB"/>
                    </w:rPr>
                    <w:t>Optional with capability signalling</w:t>
                  </w:r>
                </w:p>
                <w:p w14:paraId="5F89DCB6" w14:textId="77777777" w:rsidR="007C3555" w:rsidRDefault="007C3555">
                  <w:pPr>
                    <w:keepNext/>
                    <w:keepLines/>
                    <w:spacing w:after="0"/>
                    <w:rPr>
                      <w:rFonts w:eastAsia="宋体" w:cs="Arial"/>
                      <w:color w:val="000000"/>
                      <w:sz w:val="18"/>
                      <w:szCs w:val="18"/>
                      <w:lang w:val="en-GB"/>
                    </w:rPr>
                  </w:pPr>
                </w:p>
                <w:p w14:paraId="46E52774" w14:textId="77777777" w:rsidR="007C3555" w:rsidRDefault="00773911">
                  <w:pPr>
                    <w:keepNext/>
                    <w:keepLines/>
                    <w:spacing w:after="0"/>
                    <w:rPr>
                      <w:rFonts w:eastAsia="宋体" w:cs="Arial"/>
                      <w:strike/>
                      <w:color w:val="000000"/>
                      <w:sz w:val="18"/>
                      <w:szCs w:val="18"/>
                      <w:lang w:val="en-GB"/>
                    </w:rPr>
                  </w:pPr>
                  <w:r>
                    <w:rPr>
                      <w:rFonts w:eastAsia="宋体" w:cs="Arial"/>
                      <w:strike/>
                      <w:color w:val="FF0000"/>
                      <w:sz w:val="18"/>
                      <w:szCs w:val="18"/>
                      <w:highlight w:val="yellow"/>
                      <w:lang w:val="en-GB"/>
                    </w:rPr>
                    <w:t>[A UE that supports FR2-2 must indicate this FG is supported]</w:t>
                  </w:r>
                </w:p>
              </w:tc>
            </w:tr>
            <w:tr w:rsidR="007C3555" w14:paraId="7DB6C032"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00"/>
                </w:tcPr>
                <w:p w14:paraId="653B9F1C" w14:textId="77777777" w:rsidR="007C3555" w:rsidRDefault="00773911">
                  <w:pPr>
                    <w:keepNext/>
                    <w:keepLines/>
                    <w:spacing w:after="0"/>
                    <w:rPr>
                      <w:rFonts w:eastAsia="宋体" w:cs="Arial"/>
                      <w:color w:val="000000"/>
                      <w:sz w:val="18"/>
                      <w:szCs w:val="18"/>
                      <w:lang w:val="en-GB"/>
                    </w:rPr>
                  </w:pPr>
                  <w:r>
                    <w:rPr>
                      <w:rFonts w:eastAsia="宋体" w:cs="Arial"/>
                      <w:color w:val="000000"/>
                      <w:sz w:val="18"/>
                      <w:szCs w:val="18"/>
                      <w:lang w:val="en-GB"/>
                    </w:rPr>
                    <w:lastRenderedPageBreak/>
                    <w:t>24-1b</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3B53D9CD" w14:textId="77777777" w:rsidR="007C3555" w:rsidRDefault="00773911">
                  <w:pPr>
                    <w:keepNext/>
                    <w:keepLines/>
                    <w:spacing w:after="0"/>
                    <w:rPr>
                      <w:rFonts w:eastAsia="宋体" w:cs="Arial"/>
                      <w:color w:val="000000"/>
                      <w:sz w:val="18"/>
                      <w:szCs w:val="18"/>
                      <w:lang w:val="en-GB" w:eastAsia="zh-CN"/>
                    </w:rPr>
                  </w:pPr>
                  <w:r>
                    <w:rPr>
                      <w:rFonts w:eastAsia="宋体" w:cs="Arial"/>
                      <w:color w:val="000000"/>
                      <w:sz w:val="18"/>
                      <w:szCs w:val="18"/>
                      <w:lang w:val="en-GB" w:eastAsia="zh-CN"/>
                    </w:rPr>
                    <w:t xml:space="preserve">Wideband </w:t>
                  </w:r>
                  <w:proofErr w:type="gramStart"/>
                  <w:r>
                    <w:rPr>
                      <w:rFonts w:eastAsia="宋体" w:cs="Arial"/>
                      <w:color w:val="000000"/>
                      <w:sz w:val="18"/>
                      <w:szCs w:val="18"/>
                      <w:lang w:val="en-GB" w:eastAsia="zh-CN"/>
                    </w:rPr>
                    <w:t xml:space="preserve">PRACH  </w:t>
                  </w:r>
                  <w:r>
                    <w:rPr>
                      <w:rFonts w:eastAsia="宋体" w:cs="Arial"/>
                      <w:color w:val="000000"/>
                      <w:sz w:val="18"/>
                      <w:szCs w:val="18"/>
                      <w:highlight w:val="yellow"/>
                      <w:lang w:val="en-GB"/>
                    </w:rPr>
                    <w:t>[</w:t>
                  </w:r>
                  <w:proofErr w:type="gramEnd"/>
                  <w:r>
                    <w:rPr>
                      <w:rFonts w:eastAsia="宋体" w:cs="Arial"/>
                      <w:color w:val="000000"/>
                      <w:sz w:val="18"/>
                      <w:szCs w:val="18"/>
                      <w:highlight w:val="yellow"/>
                      <w:lang w:val="en-GB"/>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1AD76524" w14:textId="77777777" w:rsidR="007C3555" w:rsidRDefault="00773911">
                  <w:pPr>
                    <w:spacing w:after="0"/>
                    <w:rPr>
                      <w:rFonts w:eastAsia="MS Gothic" w:cs="Arial"/>
                      <w:color w:val="000000"/>
                      <w:sz w:val="18"/>
                      <w:szCs w:val="18"/>
                      <w:lang w:val="en-GB"/>
                    </w:rPr>
                  </w:pPr>
                  <w:r>
                    <w:rPr>
                      <w:rFonts w:eastAsia="MS Gothic" w:cs="Arial"/>
                      <w:color w:val="000000"/>
                      <w:sz w:val="18"/>
                      <w:szCs w:val="18"/>
                      <w:lang w:val="en-GB"/>
                    </w:rPr>
                    <w:t>Enhanced PRACH design for operation by adopting a single long ZC sequence, with ZC sequence equal to 1151 for 120kHz and ZC sequence equal to 571 for 120kHz</w:t>
                  </w:r>
                  <w:r>
                    <w:rPr>
                      <w:rFonts w:eastAsia="MS Gothic" w:cs="Arial"/>
                      <w:strike/>
                      <w:color w:val="000000"/>
                      <w:sz w:val="18"/>
                      <w:szCs w:val="18"/>
                      <w:lang w:val="en-GB"/>
                    </w:rPr>
                    <w:t xml:space="preserve"> </w:t>
                  </w:r>
                </w:p>
                <w:p w14:paraId="544FDD7C"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16F0BBDC" w14:textId="77777777" w:rsidR="007C3555" w:rsidRDefault="00773911">
                  <w:pPr>
                    <w:keepNext/>
                    <w:keepLines/>
                    <w:spacing w:after="0"/>
                    <w:rPr>
                      <w:rFonts w:eastAsia="MS Mincho" w:cs="Arial"/>
                      <w:color w:val="000000"/>
                      <w:sz w:val="18"/>
                      <w:szCs w:val="18"/>
                      <w:highlight w:val="yellow"/>
                      <w:lang w:val="en-GB"/>
                    </w:rPr>
                  </w:pPr>
                  <w:r>
                    <w:rPr>
                      <w:rFonts w:eastAsia="MS Mincho" w:cs="Arial"/>
                      <w:strike/>
                      <w:color w:val="FF0000"/>
                      <w:sz w:val="18"/>
                      <w:szCs w:val="18"/>
                      <w:highlight w:val="yellow"/>
                      <w:lang w:val="en-GB"/>
                    </w:rPr>
                    <w:t>[</w:t>
                  </w:r>
                  <w:r>
                    <w:rPr>
                      <w:rFonts w:eastAsia="MS Mincho" w:cs="Arial"/>
                      <w:color w:val="000000"/>
                      <w:sz w:val="18"/>
                      <w:szCs w:val="18"/>
                      <w:highlight w:val="yellow"/>
                      <w:lang w:val="en-GB"/>
                    </w:rPr>
                    <w:t>24-1a</w:t>
                  </w:r>
                  <w:r>
                    <w:rPr>
                      <w:rFonts w:eastAsia="MS Mincho" w:cs="Arial"/>
                      <w:strike/>
                      <w:color w:val="FF0000"/>
                      <w:sz w:val="18"/>
                      <w:szCs w:val="18"/>
                      <w:highlight w:val="yellow"/>
                      <w:lang w:val="en-GB"/>
                    </w:rPr>
                    <w:t>]</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2C63AA49" w14:textId="77777777" w:rsidR="007C3555" w:rsidRDefault="00773911">
                  <w:pPr>
                    <w:keepNext/>
                    <w:keepLines/>
                    <w:spacing w:after="0"/>
                    <w:rPr>
                      <w:rFonts w:eastAsia="宋体" w:cs="Arial"/>
                      <w:color w:val="000000"/>
                      <w:sz w:val="18"/>
                      <w:szCs w:val="18"/>
                      <w:lang w:val="en-GB"/>
                    </w:rPr>
                  </w:pPr>
                  <w:r>
                    <w:rPr>
                      <w:rFonts w:cs="Arial"/>
                      <w:color w:val="000000"/>
                      <w:sz w:val="18"/>
                      <w:szCs w:val="18"/>
                      <w:highlight w:val="yellow"/>
                    </w:rPr>
                    <w:t>FFS: whether to split this FG for SA and DC</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06887150" w14:textId="77777777" w:rsidR="007C3555" w:rsidRDefault="00773911">
                  <w:pPr>
                    <w:keepNext/>
                    <w:keepLines/>
                    <w:spacing w:after="0"/>
                    <w:rPr>
                      <w:rFonts w:eastAsia="宋体" w:cs="Arial"/>
                      <w:color w:val="000000"/>
                      <w:sz w:val="18"/>
                      <w:szCs w:val="18"/>
                      <w:lang w:val="en-GB"/>
                    </w:rPr>
                  </w:pPr>
                  <w:r>
                    <w:rPr>
                      <w:rFonts w:eastAsia="宋体" w:cs="Arial"/>
                      <w:color w:val="000000"/>
                      <w:sz w:val="18"/>
                      <w:szCs w:val="18"/>
                      <w:lang w:val="en-GB"/>
                    </w:rPr>
                    <w:t xml:space="preserve">Optional </w:t>
                  </w:r>
                  <w:r>
                    <w:rPr>
                      <w:rFonts w:eastAsia="宋体" w:cs="Arial"/>
                      <w:color w:val="000000"/>
                      <w:sz w:val="18"/>
                      <w:szCs w:val="18"/>
                      <w:highlight w:val="yellow"/>
                      <w:lang w:val="en-GB"/>
                    </w:rPr>
                    <w:t>[with/</w:t>
                  </w:r>
                  <w:proofErr w:type="gramStart"/>
                  <w:r>
                    <w:rPr>
                      <w:rFonts w:eastAsia="宋体" w:cs="Arial"/>
                      <w:color w:val="000000"/>
                      <w:sz w:val="18"/>
                      <w:szCs w:val="18"/>
                      <w:highlight w:val="yellow"/>
                      <w:lang w:val="en-GB"/>
                    </w:rPr>
                    <w:t>without]</w:t>
                  </w:r>
                  <w:r>
                    <w:rPr>
                      <w:rFonts w:eastAsia="宋体" w:cs="Arial"/>
                      <w:color w:val="000000"/>
                      <w:sz w:val="18"/>
                      <w:szCs w:val="18"/>
                      <w:lang w:val="en-GB"/>
                    </w:rPr>
                    <w:t>capability</w:t>
                  </w:r>
                  <w:proofErr w:type="gramEnd"/>
                  <w:r>
                    <w:rPr>
                      <w:rFonts w:eastAsia="宋体" w:cs="Arial"/>
                      <w:color w:val="000000"/>
                      <w:sz w:val="18"/>
                      <w:szCs w:val="18"/>
                      <w:lang w:val="en-GB"/>
                    </w:rPr>
                    <w:t xml:space="preserve"> signalling</w:t>
                  </w:r>
                </w:p>
                <w:p w14:paraId="3B6FC5C8" w14:textId="77777777" w:rsidR="007C3555" w:rsidRDefault="007C3555">
                  <w:pPr>
                    <w:keepNext/>
                    <w:keepLines/>
                    <w:spacing w:after="0"/>
                    <w:rPr>
                      <w:rFonts w:eastAsia="宋体" w:cs="Arial"/>
                      <w:color w:val="000000"/>
                      <w:sz w:val="18"/>
                      <w:szCs w:val="18"/>
                      <w:lang w:val="en-GB"/>
                    </w:rPr>
                  </w:pPr>
                </w:p>
                <w:p w14:paraId="4A035A94" w14:textId="77777777" w:rsidR="007C3555" w:rsidRDefault="00773911">
                  <w:pPr>
                    <w:keepNext/>
                    <w:keepLines/>
                    <w:spacing w:after="0"/>
                    <w:rPr>
                      <w:rFonts w:eastAsia="宋体" w:cs="Arial"/>
                      <w:strike/>
                      <w:color w:val="000000"/>
                      <w:sz w:val="18"/>
                      <w:szCs w:val="18"/>
                      <w:lang w:val="en-GB"/>
                    </w:rPr>
                  </w:pPr>
                  <w:r>
                    <w:rPr>
                      <w:rFonts w:eastAsia="宋体" w:cs="Arial"/>
                      <w:strike/>
                      <w:color w:val="FF0000"/>
                      <w:sz w:val="18"/>
                      <w:szCs w:val="18"/>
                      <w:highlight w:val="yellow"/>
                      <w:lang w:val="en-GB"/>
                    </w:rPr>
                    <w:t>[A UE that supports FR2-2 must indicate this FG is supported]</w:t>
                  </w:r>
                </w:p>
              </w:tc>
            </w:tr>
            <w:tr w:rsidR="007C3555" w14:paraId="4206F61C"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6F83599" w14:textId="77777777" w:rsidR="007C3555" w:rsidRDefault="00773911">
                  <w:pPr>
                    <w:keepNext/>
                    <w:keepLines/>
                    <w:spacing w:after="0"/>
                    <w:rPr>
                      <w:rFonts w:eastAsia="宋体" w:cs="Arial"/>
                      <w:color w:val="000000"/>
                      <w:sz w:val="18"/>
                      <w:szCs w:val="18"/>
                      <w:lang w:val="en-GB"/>
                    </w:rPr>
                  </w:pPr>
                  <w:r>
                    <w:rPr>
                      <w:rFonts w:eastAsia="宋体" w:cs="Arial"/>
                      <w:color w:val="000000"/>
                      <w:sz w:val="18"/>
                      <w:szCs w:val="18"/>
                      <w:lang w:val="en-GB"/>
                    </w:rPr>
                    <w:t>24-1c</w:t>
                  </w:r>
                </w:p>
              </w:tc>
              <w:tc>
                <w:tcPr>
                  <w:tcW w:w="0" w:type="auto"/>
                  <w:tcBorders>
                    <w:top w:val="single" w:sz="4" w:space="0" w:color="auto"/>
                    <w:left w:val="single" w:sz="4" w:space="0" w:color="auto"/>
                    <w:bottom w:val="single" w:sz="4" w:space="0" w:color="auto"/>
                    <w:right w:val="single" w:sz="4" w:space="0" w:color="auto"/>
                  </w:tcBorders>
                </w:tcPr>
                <w:p w14:paraId="5B2D1D1A" w14:textId="77777777" w:rsidR="007C3555" w:rsidRDefault="00773911">
                  <w:pPr>
                    <w:keepNext/>
                    <w:keepLines/>
                    <w:spacing w:after="0"/>
                    <w:rPr>
                      <w:rFonts w:eastAsia="宋体" w:cs="Arial"/>
                      <w:color w:val="000000"/>
                      <w:sz w:val="18"/>
                      <w:szCs w:val="18"/>
                      <w:lang w:val="en-GB" w:eastAsia="zh-CN"/>
                    </w:rPr>
                  </w:pPr>
                  <w:r>
                    <w:rPr>
                      <w:rFonts w:eastAsia="宋体" w:cs="Arial"/>
                      <w:color w:val="000000"/>
                      <w:sz w:val="18"/>
                      <w:szCs w:val="18"/>
                      <w:lang w:val="en-GB" w:eastAsia="zh-CN"/>
                    </w:rPr>
                    <w:t>Multi-RB support</w:t>
                  </w:r>
                </w:p>
                <w:p w14:paraId="6CC24536" w14:textId="77777777" w:rsidR="007C3555" w:rsidRDefault="00773911">
                  <w:pPr>
                    <w:keepNext/>
                    <w:keepLines/>
                    <w:spacing w:after="0"/>
                    <w:rPr>
                      <w:rFonts w:eastAsia="宋体" w:cs="Arial"/>
                      <w:color w:val="000000"/>
                      <w:sz w:val="18"/>
                      <w:szCs w:val="18"/>
                      <w:lang w:val="en-GB" w:eastAsia="zh-CN"/>
                    </w:rPr>
                  </w:pPr>
                  <w:r>
                    <w:rPr>
                      <w:rFonts w:eastAsia="宋体" w:cs="Arial"/>
                      <w:color w:val="000000"/>
                      <w:sz w:val="18"/>
                      <w:szCs w:val="18"/>
                      <w:lang w:val="en-GB" w:eastAsia="zh-CN"/>
                    </w:rPr>
                    <w:t xml:space="preserve">PUCCH format 0/1/4 for 120 kHz </w:t>
                  </w:r>
                  <w:r>
                    <w:rPr>
                      <w:rFonts w:eastAsia="宋体" w:cs="Arial"/>
                      <w:color w:val="000000"/>
                      <w:sz w:val="18"/>
                      <w:szCs w:val="18"/>
                      <w:shd w:val="clear" w:color="auto" w:fill="FFFF00"/>
                      <w:lang w:val="en-GB"/>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tcPr>
                <w:p w14:paraId="73E60F7E" w14:textId="77777777" w:rsidR="007C3555" w:rsidRDefault="00773911">
                  <w:pPr>
                    <w:keepNext/>
                    <w:keepLines/>
                    <w:tabs>
                      <w:tab w:val="left" w:pos="360"/>
                    </w:tabs>
                    <w:spacing w:after="0" w:line="256" w:lineRule="auto"/>
                    <w:rPr>
                      <w:rFonts w:eastAsia="宋体" w:cs="Arial"/>
                      <w:color w:val="000000"/>
                      <w:sz w:val="18"/>
                      <w:szCs w:val="18"/>
                      <w:lang w:val="en-GB" w:eastAsia="zh-CN"/>
                    </w:rPr>
                  </w:pPr>
                  <w:r>
                    <w:rPr>
                      <w:rFonts w:eastAsia="宋体" w:cs="Arial"/>
                      <w:color w:val="000000"/>
                      <w:sz w:val="18"/>
                      <w:szCs w:val="18"/>
                      <w:lang w:val="en-GB" w:eastAsia="zh-CN"/>
                    </w:rPr>
                    <w:t xml:space="preserve">1. Support multi-RB PUCCH format 4 for 120 kHz </w:t>
                  </w:r>
                </w:p>
                <w:p w14:paraId="5BED3DBF" w14:textId="77777777" w:rsidR="007C3555" w:rsidRDefault="00773911">
                  <w:pPr>
                    <w:autoSpaceDE w:val="0"/>
                    <w:autoSpaceDN w:val="0"/>
                    <w:adjustRightInd w:val="0"/>
                    <w:snapToGrid w:val="0"/>
                    <w:spacing w:after="0"/>
                    <w:contextualSpacing/>
                    <w:rPr>
                      <w:rFonts w:eastAsia="MS Gothic" w:cs="Arial"/>
                      <w:color w:val="000000"/>
                      <w:sz w:val="18"/>
                      <w:szCs w:val="18"/>
                      <w:lang w:val="en-GB" w:eastAsia="zh-CN"/>
                    </w:rPr>
                  </w:pPr>
                  <w:r>
                    <w:rPr>
                      <w:rFonts w:eastAsia="MS Gothic" w:cs="Arial"/>
                      <w:color w:val="000000"/>
                      <w:sz w:val="18"/>
                      <w:szCs w:val="18"/>
                      <w:lang w:val="en-GB" w:eastAsia="zh-CN"/>
                    </w:rPr>
                    <w:t>2. Support multi-RB PUCCH format 0/1 for 120 kHz</w:t>
                  </w:r>
                </w:p>
                <w:p w14:paraId="3766B4A9" w14:textId="77777777" w:rsidR="007C3555" w:rsidRDefault="007C3555">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7A2D7CED" w14:textId="77777777" w:rsidR="007C3555" w:rsidRDefault="00773911">
                  <w:pPr>
                    <w:keepNext/>
                    <w:keepLines/>
                    <w:spacing w:after="0"/>
                    <w:rPr>
                      <w:rFonts w:eastAsia="MS Mincho" w:cs="Arial"/>
                      <w:color w:val="000000"/>
                      <w:sz w:val="18"/>
                      <w:szCs w:val="18"/>
                      <w:highlight w:val="yellow"/>
                      <w:lang w:val="en-GB"/>
                    </w:rPr>
                  </w:pPr>
                  <w:r>
                    <w:rPr>
                      <w:rFonts w:eastAsia="MS Mincho" w:cs="Arial"/>
                      <w:strike/>
                      <w:color w:val="FF0000"/>
                      <w:sz w:val="18"/>
                      <w:szCs w:val="18"/>
                      <w:highlight w:val="yellow"/>
                      <w:lang w:val="en-GB"/>
                    </w:rPr>
                    <w:t>[</w:t>
                  </w:r>
                  <w:r>
                    <w:rPr>
                      <w:rFonts w:eastAsia="MS Mincho" w:cs="Arial"/>
                      <w:color w:val="000000"/>
                      <w:sz w:val="18"/>
                      <w:szCs w:val="18"/>
                      <w:highlight w:val="yellow"/>
                      <w:lang w:val="en-GB"/>
                    </w:rPr>
                    <w:t>24-1a</w:t>
                  </w:r>
                  <w:r>
                    <w:rPr>
                      <w:rFonts w:eastAsia="MS Mincho" w:cs="Arial"/>
                      <w:strike/>
                      <w:color w:val="FF0000"/>
                      <w:sz w:val="18"/>
                      <w:szCs w:val="18"/>
                      <w:highlight w:val="yellow"/>
                      <w:lang w:val="en-GB"/>
                    </w:rPr>
                    <w:t>]</w:t>
                  </w:r>
                </w:p>
              </w:tc>
              <w:tc>
                <w:tcPr>
                  <w:tcW w:w="0" w:type="auto"/>
                  <w:tcBorders>
                    <w:top w:val="single" w:sz="4" w:space="0" w:color="auto"/>
                    <w:left w:val="single" w:sz="4" w:space="0" w:color="auto"/>
                    <w:bottom w:val="single" w:sz="4" w:space="0" w:color="auto"/>
                    <w:right w:val="single" w:sz="4" w:space="0" w:color="auto"/>
                  </w:tcBorders>
                </w:tcPr>
                <w:p w14:paraId="3E1E7F84" w14:textId="77777777" w:rsidR="007C3555" w:rsidRDefault="007C3555">
                  <w:pPr>
                    <w:keepNext/>
                    <w:keepLines/>
                    <w:spacing w:after="0"/>
                    <w:rPr>
                      <w:rFonts w:eastAsia="宋体"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330EC8B1" w14:textId="77777777" w:rsidR="007C3555" w:rsidRDefault="00773911">
                  <w:pPr>
                    <w:keepNext/>
                    <w:keepLines/>
                    <w:spacing w:after="0"/>
                    <w:rPr>
                      <w:rFonts w:eastAsia="宋体" w:cs="Arial"/>
                      <w:color w:val="000000"/>
                      <w:sz w:val="18"/>
                      <w:szCs w:val="18"/>
                      <w:lang w:val="en-GB"/>
                    </w:rPr>
                  </w:pPr>
                  <w:r>
                    <w:rPr>
                      <w:rFonts w:eastAsia="宋体" w:cs="Arial"/>
                      <w:color w:val="000000"/>
                      <w:sz w:val="18"/>
                      <w:szCs w:val="18"/>
                      <w:lang w:val="en-GB"/>
                    </w:rPr>
                    <w:t>Optional with capability signalling</w:t>
                  </w:r>
                </w:p>
                <w:p w14:paraId="5935EAB1" w14:textId="77777777" w:rsidR="007C3555" w:rsidRDefault="007C3555">
                  <w:pPr>
                    <w:keepNext/>
                    <w:keepLines/>
                    <w:spacing w:after="0"/>
                    <w:rPr>
                      <w:rFonts w:eastAsia="宋体" w:cs="Arial"/>
                      <w:color w:val="000000"/>
                      <w:sz w:val="18"/>
                      <w:szCs w:val="18"/>
                      <w:lang w:val="en-GB"/>
                    </w:rPr>
                  </w:pPr>
                </w:p>
                <w:p w14:paraId="04797194" w14:textId="77777777" w:rsidR="007C3555" w:rsidRDefault="00773911">
                  <w:pPr>
                    <w:keepNext/>
                    <w:keepLines/>
                    <w:spacing w:after="0"/>
                    <w:rPr>
                      <w:rFonts w:eastAsia="宋体" w:cs="Arial"/>
                      <w:strike/>
                      <w:color w:val="000000"/>
                      <w:sz w:val="18"/>
                      <w:szCs w:val="18"/>
                      <w:lang w:val="en-GB"/>
                    </w:rPr>
                  </w:pPr>
                  <w:r>
                    <w:rPr>
                      <w:rFonts w:eastAsia="宋体" w:cs="Arial"/>
                      <w:strike/>
                      <w:color w:val="FF0000"/>
                      <w:sz w:val="18"/>
                      <w:szCs w:val="18"/>
                      <w:highlight w:val="yellow"/>
                      <w:lang w:val="en-GB"/>
                    </w:rPr>
                    <w:t>[A UE that supports FR2-2 must indicate this FG is supported]</w:t>
                  </w:r>
                </w:p>
              </w:tc>
            </w:tr>
            <w:tr w:rsidR="007C3555" w14:paraId="1CD81DB1"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01C649E" w14:textId="77777777" w:rsidR="007C3555" w:rsidRDefault="00773911">
                  <w:pPr>
                    <w:keepNext/>
                    <w:keepLines/>
                    <w:spacing w:after="0"/>
                    <w:rPr>
                      <w:rFonts w:eastAsia="宋体" w:cs="Arial"/>
                      <w:color w:val="000000"/>
                      <w:sz w:val="18"/>
                      <w:szCs w:val="18"/>
                      <w:lang w:val="en-GB"/>
                    </w:rPr>
                  </w:pPr>
                  <w:r>
                    <w:rPr>
                      <w:rFonts w:eastAsia="宋体" w:cs="Arial"/>
                      <w:color w:val="000000"/>
                      <w:sz w:val="18"/>
                      <w:szCs w:val="18"/>
                      <w:lang w:val="en-GB"/>
                    </w:rPr>
                    <w:t>24-2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4CD012" w14:textId="77777777" w:rsidR="007C3555" w:rsidRDefault="00773911">
                  <w:pPr>
                    <w:keepNext/>
                    <w:keepLines/>
                    <w:spacing w:after="0"/>
                    <w:rPr>
                      <w:rFonts w:eastAsia="宋体" w:cs="Arial"/>
                      <w:color w:val="000000"/>
                      <w:sz w:val="18"/>
                      <w:szCs w:val="18"/>
                      <w:lang w:val="en-GB" w:eastAsia="zh-CN"/>
                    </w:rPr>
                  </w:pPr>
                  <w:r>
                    <w:rPr>
                      <w:rFonts w:eastAsia="宋体" w:cs="Arial"/>
                      <w:color w:val="000000"/>
                      <w:sz w:val="18"/>
                      <w:szCs w:val="18"/>
                      <w:lang w:val="en-GB" w:eastAsia="zh-CN"/>
                    </w:rPr>
                    <w:t>120KHz SSB support for SA/DC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D7381A"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1. Support 120KHz SSB for SA/DC in FR2-2</w:t>
                  </w:r>
                </w:p>
                <w:p w14:paraId="40901723" w14:textId="77777777" w:rsidR="007C3555" w:rsidRDefault="007C3555">
                  <w:pPr>
                    <w:autoSpaceDE w:val="0"/>
                    <w:autoSpaceDN w:val="0"/>
                    <w:adjustRightInd w:val="0"/>
                    <w:snapToGrid w:val="0"/>
                    <w:spacing w:after="0"/>
                    <w:contextualSpacing/>
                    <w:rPr>
                      <w:rFonts w:eastAsia="MS Gothic" w:cs="Arial"/>
                      <w:color w:val="000000"/>
                      <w:sz w:val="18"/>
                      <w:szCs w:val="18"/>
                      <w:lang w:val="en-GB"/>
                    </w:rPr>
                  </w:pPr>
                </w:p>
                <w:p w14:paraId="72D45D72" w14:textId="77777777" w:rsidR="007C3555" w:rsidRDefault="007C3555">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11E668" w14:textId="77777777" w:rsidR="007C3555" w:rsidRDefault="00773911">
                  <w:pPr>
                    <w:keepNext/>
                    <w:keepLines/>
                    <w:spacing w:after="0"/>
                    <w:rPr>
                      <w:rFonts w:eastAsia="MS Mincho" w:cs="Arial"/>
                      <w:color w:val="000000"/>
                      <w:sz w:val="18"/>
                      <w:szCs w:val="18"/>
                      <w:highlight w:val="yellow"/>
                      <w:lang w:val="en-GB"/>
                    </w:rPr>
                  </w:pPr>
                  <w:r>
                    <w:rPr>
                      <w:rFonts w:eastAsia="MS Mincho" w:cs="Arial"/>
                      <w:strike/>
                      <w:color w:val="FF0000"/>
                      <w:sz w:val="18"/>
                      <w:szCs w:val="18"/>
                      <w:highlight w:val="yellow"/>
                      <w:lang w:val="en-GB"/>
                    </w:rPr>
                    <w:t>[</w:t>
                  </w:r>
                  <w:r>
                    <w:rPr>
                      <w:rFonts w:eastAsia="MS Mincho" w:cs="Arial"/>
                      <w:color w:val="000000"/>
                      <w:sz w:val="18"/>
                      <w:szCs w:val="18"/>
                      <w:highlight w:val="yellow"/>
                      <w:lang w:val="en-GB"/>
                    </w:rPr>
                    <w:t>24-1, 24-1a</w:t>
                  </w:r>
                  <w:r>
                    <w:rPr>
                      <w:rFonts w:eastAsia="MS Mincho" w:cs="Arial"/>
                      <w:strike/>
                      <w:color w:val="FF0000"/>
                      <w:sz w:val="18"/>
                      <w:szCs w:val="18"/>
                      <w:highlight w:val="yellow"/>
                      <w:lang w:val="en-GB"/>
                    </w:rPr>
                    <w:t>]</w:t>
                  </w:r>
                </w:p>
              </w:tc>
              <w:tc>
                <w:tcPr>
                  <w:tcW w:w="0" w:type="auto"/>
                  <w:tcBorders>
                    <w:top w:val="single" w:sz="4" w:space="0" w:color="auto"/>
                    <w:left w:val="single" w:sz="4" w:space="0" w:color="auto"/>
                    <w:bottom w:val="single" w:sz="4" w:space="0" w:color="auto"/>
                    <w:right w:val="single" w:sz="4" w:space="0" w:color="auto"/>
                  </w:tcBorders>
                </w:tcPr>
                <w:p w14:paraId="41C117B2" w14:textId="77777777" w:rsidR="007C3555" w:rsidRDefault="00773911">
                  <w:pPr>
                    <w:keepNext/>
                    <w:keepLines/>
                    <w:spacing w:after="0"/>
                    <w:rPr>
                      <w:rFonts w:eastAsia="宋体" w:cs="Arial"/>
                      <w:color w:val="000000"/>
                      <w:sz w:val="18"/>
                      <w:szCs w:val="18"/>
                      <w:lang w:val="en-GB"/>
                    </w:rPr>
                  </w:pPr>
                  <w:r>
                    <w:rPr>
                      <w:rFonts w:eastAsia="宋体" w:cs="Arial"/>
                      <w:color w:val="000000"/>
                      <w:sz w:val="18"/>
                      <w:szCs w:val="18"/>
                      <w:lang w:val="en-GB"/>
                    </w:rPr>
                    <w:t>per band</w:t>
                  </w:r>
                </w:p>
                <w:p w14:paraId="27B6E16E" w14:textId="77777777" w:rsidR="007C3555" w:rsidRDefault="007C3555">
                  <w:pPr>
                    <w:keepNext/>
                    <w:keepLines/>
                    <w:spacing w:after="0"/>
                    <w:rPr>
                      <w:rFonts w:eastAsia="宋体" w:cs="Arial"/>
                      <w:color w:val="000000"/>
                      <w:sz w:val="18"/>
                      <w:szCs w:val="18"/>
                      <w:lang w:val="en-GB"/>
                    </w:rPr>
                  </w:pPr>
                </w:p>
                <w:p w14:paraId="2DF303AA" w14:textId="77777777" w:rsidR="007C3555" w:rsidRDefault="00773911">
                  <w:pPr>
                    <w:keepNext/>
                    <w:keepLines/>
                    <w:spacing w:after="0"/>
                    <w:rPr>
                      <w:rFonts w:eastAsia="宋体" w:cs="Arial"/>
                      <w:color w:val="000000"/>
                      <w:sz w:val="18"/>
                      <w:szCs w:val="18"/>
                      <w:lang w:val="en-GB"/>
                    </w:rPr>
                  </w:pPr>
                  <w:r>
                    <w:rPr>
                      <w:rFonts w:eastAsia="MS Gothic" w:cs="Arial"/>
                      <w:color w:val="000000"/>
                      <w:sz w:val="18"/>
                      <w:szCs w:val="18"/>
                      <w:highlight w:val="yellow"/>
                      <w:lang w:val="en-GB"/>
                    </w:rPr>
                    <w:t>FFS: whether to split this FG for SA and DC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E06E44" w14:textId="77777777" w:rsidR="007C3555" w:rsidRDefault="00773911">
                  <w:pPr>
                    <w:keepNext/>
                    <w:keepLines/>
                    <w:spacing w:after="0"/>
                    <w:rPr>
                      <w:rFonts w:eastAsia="宋体" w:cs="Arial"/>
                      <w:color w:val="000000"/>
                      <w:sz w:val="18"/>
                      <w:szCs w:val="18"/>
                      <w:lang w:val="en-GB"/>
                    </w:rPr>
                  </w:pPr>
                  <w:r>
                    <w:rPr>
                      <w:rFonts w:eastAsia="宋体" w:cs="Arial"/>
                      <w:color w:val="000000"/>
                      <w:sz w:val="18"/>
                      <w:szCs w:val="18"/>
                      <w:lang w:val="en-GB"/>
                    </w:rPr>
                    <w:t xml:space="preserve">Optional </w:t>
                  </w:r>
                  <w:r>
                    <w:rPr>
                      <w:rFonts w:eastAsia="宋体" w:cs="Arial"/>
                      <w:color w:val="000000"/>
                      <w:sz w:val="18"/>
                      <w:szCs w:val="18"/>
                      <w:highlight w:val="yellow"/>
                      <w:lang w:val="en-GB"/>
                    </w:rPr>
                    <w:t>[with/without]</w:t>
                  </w:r>
                  <w:r>
                    <w:rPr>
                      <w:rFonts w:eastAsia="宋体" w:cs="Arial"/>
                      <w:color w:val="000000"/>
                      <w:sz w:val="18"/>
                      <w:szCs w:val="18"/>
                      <w:lang w:val="en-GB"/>
                    </w:rPr>
                    <w:t xml:space="preserve"> capability signalling</w:t>
                  </w:r>
                </w:p>
                <w:p w14:paraId="62F31AEA" w14:textId="77777777" w:rsidR="007C3555" w:rsidRDefault="007C3555">
                  <w:pPr>
                    <w:keepNext/>
                    <w:keepLines/>
                    <w:spacing w:after="0"/>
                    <w:rPr>
                      <w:rFonts w:eastAsia="宋体" w:cs="Arial"/>
                      <w:color w:val="000000"/>
                      <w:sz w:val="18"/>
                      <w:szCs w:val="18"/>
                      <w:lang w:val="en-GB"/>
                    </w:rPr>
                  </w:pPr>
                </w:p>
                <w:p w14:paraId="235C78A6" w14:textId="77777777" w:rsidR="007C3555" w:rsidRDefault="00773911">
                  <w:pPr>
                    <w:keepNext/>
                    <w:keepLines/>
                    <w:spacing w:after="0"/>
                    <w:rPr>
                      <w:rFonts w:eastAsia="宋体" w:cs="Arial"/>
                      <w:strike/>
                      <w:color w:val="FF0000"/>
                      <w:sz w:val="18"/>
                      <w:szCs w:val="18"/>
                      <w:lang w:val="en-GB"/>
                    </w:rPr>
                  </w:pPr>
                  <w:r>
                    <w:rPr>
                      <w:rFonts w:eastAsia="宋体" w:cs="Arial"/>
                      <w:strike/>
                      <w:color w:val="FF0000"/>
                      <w:sz w:val="18"/>
                      <w:szCs w:val="18"/>
                      <w:highlight w:val="yellow"/>
                      <w:lang w:val="en-GB"/>
                    </w:rPr>
                    <w:t>[A UE that supports FR2-2 must indicate this FG is supported]</w:t>
                  </w:r>
                </w:p>
                <w:p w14:paraId="2D8D3287" w14:textId="77777777" w:rsidR="007C3555" w:rsidRDefault="007C3555">
                  <w:pPr>
                    <w:keepNext/>
                    <w:keepLines/>
                    <w:spacing w:after="0"/>
                    <w:rPr>
                      <w:rFonts w:eastAsia="宋体" w:cs="Arial"/>
                      <w:color w:val="000000"/>
                      <w:sz w:val="18"/>
                      <w:szCs w:val="18"/>
                      <w:lang w:val="en-GB"/>
                    </w:rPr>
                  </w:pPr>
                </w:p>
              </w:tc>
            </w:tr>
          </w:tbl>
          <w:p w14:paraId="29F7CF11" w14:textId="77777777" w:rsidR="007C3555" w:rsidRDefault="007C3555">
            <w:pPr>
              <w:spacing w:beforeLines="50" w:before="120"/>
              <w:jc w:val="left"/>
              <w:rPr>
                <w:rFonts w:ascii="Calibri" w:hAnsi="Calibri" w:cs="Calibri"/>
                <w:color w:val="000000"/>
              </w:rPr>
            </w:pPr>
          </w:p>
          <w:p w14:paraId="22CF88C2" w14:textId="77777777" w:rsidR="007C3555" w:rsidRDefault="00773911">
            <w:pPr>
              <w:rPr>
                <w:rFonts w:ascii="Calibri" w:hAnsi="Calibri" w:cs="Calibri"/>
                <w:lang w:val="en-GB" w:eastAsia="zh-CN"/>
              </w:rPr>
            </w:pPr>
            <w:r>
              <w:rPr>
                <w:rFonts w:ascii="Calibri" w:hAnsi="Calibri" w:cs="Calibri"/>
                <w:lang w:val="en-GB" w:eastAsia="zh-CN"/>
              </w:rPr>
              <w:t>Following the same logic for supporting Scenarios A, B, and C in an incremental manner (see Section 2.1.1), we propose that only FG 24-4 is defined for basic operation with 480 kHz which enables Scenario A. Scenarios B and C are then enabled by appropriately defining the pre-requisite FGs.</w:t>
            </w:r>
          </w:p>
          <w:p w14:paraId="0EBE3C31" w14:textId="77777777" w:rsidR="007C3555" w:rsidRDefault="00773911">
            <w:pPr>
              <w:pStyle w:val="a7"/>
              <w:rPr>
                <w:rFonts w:ascii="Calibri" w:hAnsi="Calibri" w:cs="Calibri"/>
                <w:szCs w:val="20"/>
              </w:rPr>
            </w:pPr>
            <w:r>
              <w:rPr>
                <w:rFonts w:ascii="Calibri" w:hAnsi="Calibri" w:cs="Calibri"/>
                <w:szCs w:val="20"/>
              </w:rPr>
              <w:t>This results in the following structure for 480 kHz SCS:</w:t>
            </w:r>
          </w:p>
          <w:p w14:paraId="3317E2BE" w14:textId="77777777" w:rsidR="007C3555" w:rsidRDefault="00773911">
            <w:pPr>
              <w:pStyle w:val="a7"/>
              <w:numPr>
                <w:ilvl w:val="0"/>
                <w:numId w:val="59"/>
              </w:numPr>
              <w:tabs>
                <w:tab w:val="clear" w:pos="1440"/>
              </w:tabs>
              <w:spacing w:line="259" w:lineRule="auto"/>
              <w:rPr>
                <w:rFonts w:ascii="Calibri" w:hAnsi="Calibri" w:cs="Calibri"/>
                <w:szCs w:val="20"/>
              </w:rPr>
            </w:pPr>
            <w:r>
              <w:rPr>
                <w:rFonts w:ascii="Calibri" w:hAnsi="Calibri" w:cs="Calibri"/>
                <w:szCs w:val="20"/>
              </w:rPr>
              <w:t>Scenario A supported with FG 24-4</w:t>
            </w:r>
          </w:p>
          <w:p w14:paraId="36625CAE" w14:textId="77777777" w:rsidR="007C3555" w:rsidRDefault="00773911">
            <w:pPr>
              <w:pStyle w:val="a7"/>
              <w:numPr>
                <w:ilvl w:val="0"/>
                <w:numId w:val="59"/>
              </w:numPr>
              <w:tabs>
                <w:tab w:val="clear" w:pos="1440"/>
              </w:tabs>
              <w:spacing w:line="259" w:lineRule="auto"/>
              <w:rPr>
                <w:rFonts w:ascii="Calibri" w:hAnsi="Calibri" w:cs="Calibri"/>
                <w:szCs w:val="20"/>
              </w:rPr>
            </w:pPr>
            <w:r>
              <w:rPr>
                <w:rFonts w:ascii="Calibri" w:hAnsi="Calibri" w:cs="Calibri"/>
                <w:szCs w:val="20"/>
              </w:rPr>
              <w:t>Scenario B supported with FG 24-4a with pre-requisite FG 24-4</w:t>
            </w:r>
          </w:p>
          <w:p w14:paraId="768A47E3" w14:textId="77777777" w:rsidR="007C3555" w:rsidRDefault="00773911">
            <w:pPr>
              <w:pStyle w:val="a7"/>
              <w:numPr>
                <w:ilvl w:val="0"/>
                <w:numId w:val="59"/>
              </w:numPr>
              <w:tabs>
                <w:tab w:val="clear" w:pos="1440"/>
              </w:tabs>
              <w:spacing w:line="259" w:lineRule="auto"/>
              <w:rPr>
                <w:rFonts w:ascii="Calibri" w:hAnsi="Calibri" w:cs="Calibri"/>
                <w:szCs w:val="20"/>
              </w:rPr>
            </w:pPr>
            <w:r>
              <w:rPr>
                <w:rFonts w:ascii="Calibri" w:hAnsi="Calibri" w:cs="Calibri"/>
                <w:szCs w:val="20"/>
              </w:rPr>
              <w:t>Scenario C supported with FG 24-3 with pre-requisite FGs 24-4 and 24-4a</w:t>
            </w:r>
          </w:p>
          <w:p w14:paraId="31F4D703" w14:textId="77777777" w:rsidR="007C3555" w:rsidRDefault="007C3555">
            <w:pPr>
              <w:rPr>
                <w:rFonts w:ascii="Calibri" w:hAnsi="Calibri" w:cs="Calibri"/>
                <w:lang w:val="en-GB" w:eastAsia="zh-CN"/>
              </w:rPr>
            </w:pPr>
          </w:p>
          <w:p w14:paraId="18E95832" w14:textId="77777777" w:rsidR="007C3555" w:rsidRDefault="00773911">
            <w:pPr>
              <w:pStyle w:val="Proposal"/>
              <w:numPr>
                <w:ilvl w:val="0"/>
                <w:numId w:val="0"/>
              </w:numPr>
              <w:tabs>
                <w:tab w:val="clear" w:pos="936"/>
                <w:tab w:val="left" w:pos="1584"/>
              </w:tabs>
              <w:ind w:left="936" w:hanging="936"/>
              <w:rPr>
                <w:rFonts w:ascii="Calibri" w:hAnsi="Calibri" w:cs="Calibri"/>
                <w:sz w:val="20"/>
                <w:szCs w:val="20"/>
              </w:rPr>
            </w:pPr>
            <w:bookmarkStart w:id="238" w:name="_Toc92724050"/>
            <w:r>
              <w:rPr>
                <w:rFonts w:ascii="Calibri" w:hAnsi="Calibri" w:cs="Calibri"/>
                <w:sz w:val="20"/>
                <w:szCs w:val="20"/>
                <w:lang w:eastAsia="ja-JP"/>
              </w:rPr>
              <w:t xml:space="preserve">Proposal: For 480 kHz SCS, </w:t>
            </w:r>
            <w:r>
              <w:rPr>
                <w:rFonts w:ascii="Calibri" w:hAnsi="Calibri" w:cs="Calibri"/>
                <w:sz w:val="20"/>
                <w:szCs w:val="20"/>
              </w:rPr>
              <w:t>only FG 24-4 is defined for basic operation; FGs 24-4a/b/c/3 are not defined for basic operation. Support the following change to the FG list:</w:t>
            </w:r>
            <w:bookmarkEnd w:id="238"/>
          </w:p>
          <w:p w14:paraId="4AE9424A" w14:textId="77777777" w:rsidR="007C3555" w:rsidRDefault="007C3555">
            <w:pPr>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gridCol w:w="4025"/>
              <w:gridCol w:w="5441"/>
              <w:gridCol w:w="1858"/>
              <w:gridCol w:w="4599"/>
              <w:gridCol w:w="3615"/>
            </w:tblGrid>
            <w:tr w:rsidR="007C3555" w14:paraId="0D511E4D"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1A0FFB3" w14:textId="77777777" w:rsidR="007C3555" w:rsidRDefault="00773911">
                  <w:pPr>
                    <w:keepNext/>
                    <w:keepLines/>
                    <w:spacing w:after="0"/>
                    <w:rPr>
                      <w:rFonts w:eastAsia="宋体" w:cs="Arial"/>
                      <w:b/>
                      <w:bCs/>
                      <w:color w:val="000000"/>
                      <w:sz w:val="18"/>
                      <w:szCs w:val="18"/>
                      <w:lang w:val="en-GB"/>
                    </w:rPr>
                  </w:pPr>
                  <w:r>
                    <w:rPr>
                      <w:rFonts w:cs="Arial"/>
                      <w:b/>
                      <w:bCs/>
                      <w:color w:val="000000"/>
                      <w:sz w:val="18"/>
                      <w:szCs w:val="18"/>
                    </w:rPr>
                    <w:t>Index</w:t>
                  </w:r>
                </w:p>
              </w:tc>
              <w:tc>
                <w:tcPr>
                  <w:tcW w:w="0" w:type="auto"/>
                  <w:tcBorders>
                    <w:top w:val="single" w:sz="4" w:space="0" w:color="auto"/>
                    <w:left w:val="single" w:sz="4" w:space="0" w:color="auto"/>
                    <w:bottom w:val="single" w:sz="4" w:space="0" w:color="auto"/>
                    <w:right w:val="single" w:sz="4" w:space="0" w:color="auto"/>
                  </w:tcBorders>
                </w:tcPr>
                <w:p w14:paraId="487E68AB" w14:textId="77777777" w:rsidR="007C3555" w:rsidRDefault="00773911">
                  <w:pPr>
                    <w:keepNext/>
                    <w:keepLines/>
                    <w:spacing w:after="0"/>
                    <w:rPr>
                      <w:rFonts w:eastAsia="宋体" w:cs="Arial"/>
                      <w:b/>
                      <w:bCs/>
                      <w:color w:val="000000"/>
                      <w:sz w:val="18"/>
                      <w:szCs w:val="18"/>
                      <w:lang w:val="en-GB" w:eastAsia="zh-CN"/>
                    </w:rPr>
                  </w:pPr>
                  <w:r>
                    <w:rPr>
                      <w:rFonts w:cs="Arial"/>
                      <w:b/>
                      <w:bCs/>
                      <w:color w:val="000000"/>
                      <w:sz w:val="18"/>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34823EAA" w14:textId="77777777" w:rsidR="007C3555" w:rsidRDefault="00773911">
                  <w:pPr>
                    <w:autoSpaceDE w:val="0"/>
                    <w:autoSpaceDN w:val="0"/>
                    <w:adjustRightInd w:val="0"/>
                    <w:snapToGrid w:val="0"/>
                    <w:spacing w:after="0"/>
                    <w:contextualSpacing/>
                    <w:rPr>
                      <w:rFonts w:eastAsia="MS Gothic" w:cs="Arial"/>
                      <w:b/>
                      <w:bCs/>
                      <w:color w:val="000000"/>
                      <w:sz w:val="18"/>
                      <w:szCs w:val="18"/>
                      <w:lang w:val="en-GB"/>
                    </w:rPr>
                  </w:pPr>
                  <w:r>
                    <w:rPr>
                      <w:rFonts w:cs="Arial"/>
                      <w:b/>
                      <w:bCs/>
                      <w:color w:val="000000"/>
                      <w:sz w:val="18"/>
                      <w:szCs w:val="18"/>
                    </w:rPr>
                    <w:t>Components</w:t>
                  </w:r>
                </w:p>
              </w:tc>
              <w:tc>
                <w:tcPr>
                  <w:tcW w:w="0" w:type="auto"/>
                  <w:tcBorders>
                    <w:top w:val="single" w:sz="4" w:space="0" w:color="auto"/>
                    <w:left w:val="single" w:sz="4" w:space="0" w:color="auto"/>
                    <w:bottom w:val="single" w:sz="4" w:space="0" w:color="auto"/>
                    <w:right w:val="single" w:sz="4" w:space="0" w:color="auto"/>
                  </w:tcBorders>
                </w:tcPr>
                <w:p w14:paraId="03AAD1BC" w14:textId="77777777" w:rsidR="007C3555" w:rsidRDefault="00773911">
                  <w:pPr>
                    <w:keepNext/>
                    <w:keepLines/>
                    <w:spacing w:after="0"/>
                    <w:rPr>
                      <w:rFonts w:eastAsia="宋体" w:cs="Arial"/>
                      <w:b/>
                      <w:bCs/>
                      <w:color w:val="000000"/>
                      <w:sz w:val="18"/>
                      <w:szCs w:val="18"/>
                      <w:lang w:val="en-GB"/>
                    </w:rPr>
                  </w:pPr>
                  <w:r>
                    <w:rPr>
                      <w:rFonts w:cs="Arial"/>
                      <w:b/>
                      <w:bCs/>
                      <w:color w:val="000000"/>
                      <w:sz w:val="18"/>
                      <w:szCs w:val="18"/>
                    </w:rPr>
                    <w:t>Prerequisite feature groups</w:t>
                  </w:r>
                </w:p>
              </w:tc>
              <w:tc>
                <w:tcPr>
                  <w:tcW w:w="0" w:type="auto"/>
                  <w:tcBorders>
                    <w:top w:val="single" w:sz="4" w:space="0" w:color="auto"/>
                    <w:left w:val="single" w:sz="4" w:space="0" w:color="auto"/>
                    <w:bottom w:val="single" w:sz="4" w:space="0" w:color="auto"/>
                    <w:right w:val="single" w:sz="4" w:space="0" w:color="auto"/>
                  </w:tcBorders>
                </w:tcPr>
                <w:p w14:paraId="4B3CC1D5" w14:textId="77777777" w:rsidR="007C3555" w:rsidRDefault="00773911">
                  <w:pPr>
                    <w:keepNext/>
                    <w:keepLines/>
                    <w:spacing w:after="0"/>
                    <w:ind w:left="284" w:hanging="284"/>
                    <w:jc w:val="center"/>
                    <w:rPr>
                      <w:rFonts w:eastAsia="宋体" w:cs="Arial"/>
                      <w:b/>
                      <w:bCs/>
                      <w:color w:val="000000"/>
                      <w:sz w:val="18"/>
                      <w:szCs w:val="18"/>
                      <w:highlight w:val="yellow"/>
                      <w:lang w:val="en-GB"/>
                    </w:rPr>
                  </w:pPr>
                  <w:r>
                    <w:rPr>
                      <w:rFonts w:cs="Arial"/>
                      <w:b/>
                      <w:bCs/>
                      <w:color w:val="000000"/>
                      <w:sz w:val="18"/>
                      <w:szCs w:val="18"/>
                    </w:rPr>
                    <w:t>Note</w:t>
                  </w:r>
                </w:p>
              </w:tc>
              <w:tc>
                <w:tcPr>
                  <w:tcW w:w="0" w:type="auto"/>
                  <w:tcBorders>
                    <w:top w:val="single" w:sz="4" w:space="0" w:color="auto"/>
                    <w:left w:val="single" w:sz="4" w:space="0" w:color="auto"/>
                    <w:bottom w:val="single" w:sz="4" w:space="0" w:color="auto"/>
                    <w:right w:val="single" w:sz="4" w:space="0" w:color="auto"/>
                  </w:tcBorders>
                </w:tcPr>
                <w:p w14:paraId="74E4EC7B" w14:textId="77777777" w:rsidR="007C3555" w:rsidRDefault="00773911">
                  <w:pPr>
                    <w:keepNext/>
                    <w:keepLines/>
                    <w:spacing w:after="0"/>
                    <w:rPr>
                      <w:rFonts w:eastAsia="宋体" w:cs="Arial"/>
                      <w:b/>
                      <w:bCs/>
                      <w:color w:val="000000"/>
                      <w:sz w:val="18"/>
                      <w:szCs w:val="18"/>
                      <w:lang w:val="en-GB"/>
                    </w:rPr>
                  </w:pPr>
                  <w:r>
                    <w:rPr>
                      <w:rFonts w:cs="Arial"/>
                      <w:b/>
                      <w:bCs/>
                      <w:color w:val="000000"/>
                      <w:sz w:val="18"/>
                      <w:szCs w:val="18"/>
                    </w:rPr>
                    <w:t>Mandatory/Optional</w:t>
                  </w:r>
                </w:p>
              </w:tc>
            </w:tr>
            <w:tr w:rsidR="007C3555" w14:paraId="0F16A9E4"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C042DEF" w14:textId="77777777" w:rsidR="007C3555" w:rsidRDefault="00773911">
                  <w:pPr>
                    <w:keepNext/>
                    <w:keepLines/>
                    <w:spacing w:after="0"/>
                    <w:rPr>
                      <w:rFonts w:eastAsia="宋体" w:cs="Arial"/>
                      <w:color w:val="000000"/>
                      <w:sz w:val="18"/>
                      <w:szCs w:val="18"/>
                      <w:lang w:val="en-GB"/>
                    </w:rPr>
                  </w:pPr>
                  <w:r>
                    <w:rPr>
                      <w:rFonts w:eastAsia="宋体" w:cs="Arial"/>
                      <w:color w:val="000000"/>
                      <w:sz w:val="18"/>
                      <w:szCs w:val="18"/>
                      <w:lang w:val="en-GB"/>
                    </w:rPr>
                    <w:t>24-3</w:t>
                  </w:r>
                </w:p>
              </w:tc>
              <w:tc>
                <w:tcPr>
                  <w:tcW w:w="0" w:type="auto"/>
                  <w:tcBorders>
                    <w:top w:val="single" w:sz="4" w:space="0" w:color="auto"/>
                    <w:left w:val="single" w:sz="4" w:space="0" w:color="auto"/>
                    <w:bottom w:val="single" w:sz="4" w:space="0" w:color="auto"/>
                    <w:right w:val="single" w:sz="4" w:space="0" w:color="auto"/>
                  </w:tcBorders>
                </w:tcPr>
                <w:p w14:paraId="47633258" w14:textId="77777777" w:rsidR="007C3555" w:rsidRDefault="00773911">
                  <w:pPr>
                    <w:keepNext/>
                    <w:keepLines/>
                    <w:spacing w:after="0"/>
                    <w:rPr>
                      <w:rFonts w:eastAsia="宋体" w:cs="Arial"/>
                      <w:color w:val="000000"/>
                      <w:sz w:val="18"/>
                      <w:szCs w:val="18"/>
                      <w:lang w:val="en-GB" w:eastAsia="zh-CN"/>
                    </w:rPr>
                  </w:pPr>
                  <w:r>
                    <w:rPr>
                      <w:rFonts w:eastAsia="宋体" w:cs="Arial"/>
                      <w:color w:val="000000"/>
                      <w:sz w:val="18"/>
                      <w:szCs w:val="18"/>
                      <w:lang w:val="en-GB" w:eastAsia="zh-CN"/>
                    </w:rPr>
                    <w:t>480KHz SSB support for SA/DC in FR2-2</w:t>
                  </w:r>
                </w:p>
              </w:tc>
              <w:tc>
                <w:tcPr>
                  <w:tcW w:w="0" w:type="auto"/>
                  <w:tcBorders>
                    <w:top w:val="single" w:sz="4" w:space="0" w:color="auto"/>
                    <w:left w:val="single" w:sz="4" w:space="0" w:color="auto"/>
                    <w:bottom w:val="single" w:sz="4" w:space="0" w:color="auto"/>
                    <w:right w:val="single" w:sz="4" w:space="0" w:color="auto"/>
                  </w:tcBorders>
                </w:tcPr>
                <w:p w14:paraId="438F3202"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1. Support 480KHz SSB for SA/DC in FR2-2</w:t>
                  </w:r>
                </w:p>
              </w:tc>
              <w:tc>
                <w:tcPr>
                  <w:tcW w:w="0" w:type="auto"/>
                  <w:tcBorders>
                    <w:top w:val="single" w:sz="4" w:space="0" w:color="auto"/>
                    <w:left w:val="single" w:sz="4" w:space="0" w:color="auto"/>
                    <w:bottom w:val="single" w:sz="4" w:space="0" w:color="auto"/>
                    <w:right w:val="single" w:sz="4" w:space="0" w:color="auto"/>
                  </w:tcBorders>
                </w:tcPr>
                <w:p w14:paraId="677E60F9" w14:textId="77777777" w:rsidR="007C3555" w:rsidRDefault="00773911">
                  <w:pPr>
                    <w:keepNext/>
                    <w:keepLines/>
                    <w:spacing w:after="0"/>
                    <w:rPr>
                      <w:rFonts w:eastAsia="宋体" w:cs="Arial"/>
                      <w:color w:val="000000"/>
                      <w:sz w:val="18"/>
                      <w:szCs w:val="18"/>
                      <w:lang w:val="en-GB"/>
                    </w:rPr>
                  </w:pPr>
                  <w:r>
                    <w:rPr>
                      <w:rFonts w:eastAsia="宋体" w:cs="Arial"/>
                      <w:strike/>
                      <w:color w:val="FF0000"/>
                      <w:sz w:val="18"/>
                      <w:szCs w:val="18"/>
                      <w:lang w:val="en-GB"/>
                    </w:rPr>
                    <w:t>24-1</w:t>
                  </w:r>
                  <w:r>
                    <w:rPr>
                      <w:rFonts w:eastAsia="宋体" w:cs="Arial"/>
                      <w:strike/>
                      <w:color w:val="FF0000"/>
                      <w:sz w:val="18"/>
                      <w:szCs w:val="18"/>
                      <w:highlight w:val="yellow"/>
                      <w:lang w:val="en-GB"/>
                    </w:rPr>
                    <w:t>[, 24-2,</w:t>
                  </w:r>
                  <w:r>
                    <w:rPr>
                      <w:rFonts w:eastAsia="宋体" w:cs="Arial"/>
                      <w:color w:val="FF0000"/>
                      <w:sz w:val="18"/>
                      <w:szCs w:val="18"/>
                      <w:highlight w:val="yellow"/>
                      <w:lang w:val="en-GB"/>
                    </w:rPr>
                    <w:t xml:space="preserve"> </w:t>
                  </w:r>
                  <w:r>
                    <w:rPr>
                      <w:rFonts w:eastAsia="宋体" w:cs="Arial"/>
                      <w:color w:val="000000"/>
                      <w:sz w:val="18"/>
                      <w:szCs w:val="18"/>
                      <w:highlight w:val="yellow"/>
                      <w:lang w:val="en-GB"/>
                    </w:rPr>
                    <w:t>24-4</w:t>
                  </w:r>
                  <w:r>
                    <w:rPr>
                      <w:rFonts w:eastAsia="宋体" w:cs="Arial"/>
                      <w:strike/>
                      <w:color w:val="FF0000"/>
                      <w:sz w:val="18"/>
                      <w:szCs w:val="18"/>
                      <w:highlight w:val="yellow"/>
                      <w:lang w:val="en-GB"/>
                    </w:rPr>
                    <w:t>]</w:t>
                  </w:r>
                  <w:r>
                    <w:rPr>
                      <w:rFonts w:eastAsia="宋体" w:cs="Arial"/>
                      <w:color w:val="FF0000"/>
                      <w:sz w:val="18"/>
                      <w:szCs w:val="18"/>
                      <w:lang w:val="en-GB"/>
                    </w:rPr>
                    <w:t>, 24-4a</w:t>
                  </w:r>
                </w:p>
              </w:tc>
              <w:tc>
                <w:tcPr>
                  <w:tcW w:w="0" w:type="auto"/>
                  <w:tcBorders>
                    <w:top w:val="single" w:sz="4" w:space="0" w:color="auto"/>
                    <w:left w:val="single" w:sz="4" w:space="0" w:color="auto"/>
                    <w:bottom w:val="single" w:sz="4" w:space="0" w:color="auto"/>
                    <w:right w:val="single" w:sz="4" w:space="0" w:color="auto"/>
                  </w:tcBorders>
                </w:tcPr>
                <w:p w14:paraId="765B2006" w14:textId="77777777" w:rsidR="007C3555" w:rsidRDefault="00773911">
                  <w:pPr>
                    <w:numPr>
                      <w:ilvl w:val="0"/>
                      <w:numId w:val="28"/>
                    </w:numPr>
                    <w:overflowPunct w:val="0"/>
                    <w:autoSpaceDE w:val="0"/>
                    <w:autoSpaceDN w:val="0"/>
                    <w:adjustRightInd w:val="0"/>
                    <w:spacing w:before="0" w:after="0"/>
                    <w:ind w:left="284" w:hanging="284"/>
                    <w:jc w:val="left"/>
                    <w:textAlignment w:val="baseline"/>
                    <w:rPr>
                      <w:rFonts w:eastAsia="MS Gothic" w:cs="Arial"/>
                      <w:color w:val="000000"/>
                      <w:sz w:val="18"/>
                      <w:szCs w:val="18"/>
                      <w:lang w:val="en-GB"/>
                    </w:rPr>
                  </w:pPr>
                  <w:r>
                    <w:rPr>
                      <w:rFonts w:eastAsia="宋体" w:cs="Arial"/>
                      <w:color w:val="000000"/>
                      <w:sz w:val="18"/>
                      <w:szCs w:val="18"/>
                      <w:highlight w:val="yellow"/>
                      <w:lang w:val="en-GB"/>
                    </w:rPr>
                    <w:t>FFS: whether to split this FG for SA and DC</w:t>
                  </w:r>
                </w:p>
              </w:tc>
              <w:tc>
                <w:tcPr>
                  <w:tcW w:w="0" w:type="auto"/>
                  <w:tcBorders>
                    <w:top w:val="single" w:sz="4" w:space="0" w:color="auto"/>
                    <w:left w:val="single" w:sz="4" w:space="0" w:color="auto"/>
                    <w:bottom w:val="single" w:sz="4" w:space="0" w:color="auto"/>
                    <w:right w:val="single" w:sz="4" w:space="0" w:color="auto"/>
                  </w:tcBorders>
                </w:tcPr>
                <w:p w14:paraId="20E871C7" w14:textId="77777777" w:rsidR="007C3555" w:rsidRDefault="00773911">
                  <w:pPr>
                    <w:keepNext/>
                    <w:keepLines/>
                    <w:spacing w:after="0"/>
                    <w:rPr>
                      <w:rFonts w:eastAsia="宋体" w:cs="Arial"/>
                      <w:color w:val="000000"/>
                      <w:sz w:val="18"/>
                      <w:szCs w:val="18"/>
                      <w:lang w:val="en-GB"/>
                    </w:rPr>
                  </w:pPr>
                  <w:r>
                    <w:rPr>
                      <w:rFonts w:eastAsia="宋体" w:cs="Arial"/>
                      <w:color w:val="000000"/>
                      <w:sz w:val="18"/>
                      <w:szCs w:val="18"/>
                      <w:lang w:val="en-GB"/>
                    </w:rPr>
                    <w:t xml:space="preserve">Optional </w:t>
                  </w:r>
                  <w:r>
                    <w:rPr>
                      <w:rFonts w:eastAsia="宋体" w:cs="Arial"/>
                      <w:color w:val="000000"/>
                      <w:sz w:val="18"/>
                      <w:szCs w:val="18"/>
                      <w:highlight w:val="yellow"/>
                      <w:lang w:val="en-GB"/>
                    </w:rPr>
                    <w:t>[with/without]</w:t>
                  </w:r>
                  <w:r>
                    <w:rPr>
                      <w:rFonts w:eastAsia="宋体" w:cs="Arial"/>
                      <w:color w:val="000000"/>
                      <w:sz w:val="18"/>
                      <w:szCs w:val="18"/>
                      <w:lang w:val="en-GB"/>
                    </w:rPr>
                    <w:t xml:space="preserve"> capability signalling</w:t>
                  </w:r>
                </w:p>
                <w:p w14:paraId="1061B2D7" w14:textId="77777777" w:rsidR="007C3555" w:rsidRDefault="007C3555">
                  <w:pPr>
                    <w:keepNext/>
                    <w:keepLines/>
                    <w:spacing w:after="0"/>
                    <w:rPr>
                      <w:rFonts w:eastAsia="宋体" w:cs="Arial"/>
                      <w:color w:val="000000"/>
                      <w:sz w:val="18"/>
                      <w:szCs w:val="18"/>
                      <w:lang w:val="en-GB"/>
                    </w:rPr>
                  </w:pPr>
                </w:p>
              </w:tc>
            </w:tr>
            <w:tr w:rsidR="007C3555" w14:paraId="5ABD511B"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38043C0" w14:textId="77777777" w:rsidR="007C3555" w:rsidRDefault="00773911">
                  <w:pPr>
                    <w:keepNext/>
                    <w:keepLines/>
                    <w:spacing w:after="0"/>
                    <w:rPr>
                      <w:rFonts w:eastAsia="宋体" w:cs="Arial"/>
                      <w:color w:val="000000"/>
                      <w:sz w:val="18"/>
                      <w:szCs w:val="18"/>
                      <w:lang w:val="en-GB"/>
                    </w:rPr>
                  </w:pPr>
                  <w:r>
                    <w:rPr>
                      <w:rFonts w:eastAsia="宋体" w:cs="Arial"/>
                      <w:color w:val="000000"/>
                      <w:sz w:val="18"/>
                      <w:szCs w:val="18"/>
                      <w:lang w:val="en-GB"/>
                    </w:rPr>
                    <w:t>24-4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AB4183C" w14:textId="77777777" w:rsidR="007C3555" w:rsidRDefault="00773911">
                  <w:pPr>
                    <w:keepNext/>
                    <w:keepLines/>
                    <w:spacing w:after="0"/>
                    <w:rPr>
                      <w:rFonts w:eastAsia="宋体" w:cs="Arial"/>
                      <w:color w:val="000000"/>
                      <w:sz w:val="18"/>
                      <w:szCs w:val="18"/>
                      <w:lang w:val="en-GB" w:eastAsia="zh-CN"/>
                    </w:rPr>
                  </w:pPr>
                  <w:r>
                    <w:rPr>
                      <w:rFonts w:eastAsia="宋体" w:cs="Arial"/>
                      <w:color w:val="000000"/>
                      <w:sz w:val="18"/>
                      <w:szCs w:val="18"/>
                      <w:lang w:val="en-GB" w:eastAsia="zh-CN"/>
                    </w:rPr>
                    <w:t>480KHz SCS support for DL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A127677"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1. 480KH SCS for DL data and control channels, SSB, and reference signal reception in FR2-2 for non-initial access</w:t>
                  </w:r>
                </w:p>
                <w:p w14:paraId="01575D58"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 xml:space="preserve">2. Multiple-slot PDCCH monitoring for 480KHz with X=4 slots  </w:t>
                  </w:r>
                </w:p>
                <w:p w14:paraId="0FA4AF98"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highlight w:val="yellow"/>
                      <w:lang w:val="en-GB"/>
                    </w:rPr>
                    <w:t>FFS: 3. Multi- PDSCH scheduling by single DCI for the operation with 480 kHz SCS and corresponding HARQ enhancements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F11DA8" w14:textId="77777777" w:rsidR="007C3555" w:rsidRDefault="00773911">
                  <w:pPr>
                    <w:keepNext/>
                    <w:keepLines/>
                    <w:spacing w:after="0"/>
                    <w:rPr>
                      <w:rFonts w:eastAsia="宋体" w:cs="Arial"/>
                      <w:color w:val="000000"/>
                      <w:sz w:val="18"/>
                      <w:szCs w:val="18"/>
                      <w:lang w:val="en-GB"/>
                    </w:rPr>
                  </w:pPr>
                  <w:r>
                    <w:rPr>
                      <w:rFonts w:eastAsia="宋体" w:cs="Arial"/>
                      <w:color w:val="000000"/>
                      <w:sz w:val="18"/>
                      <w:szCs w:val="18"/>
                      <w:lang w:val="en-GB"/>
                    </w:rPr>
                    <w:t>24-1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0B874B" w14:textId="77777777" w:rsidR="007C3555" w:rsidRDefault="007C3555">
                  <w:pPr>
                    <w:keepNext/>
                    <w:keepLines/>
                    <w:spacing w:after="0"/>
                    <w:rPr>
                      <w:rFonts w:eastAsia="宋体"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1520E87" w14:textId="77777777" w:rsidR="007C3555" w:rsidRDefault="00773911">
                  <w:pPr>
                    <w:keepNext/>
                    <w:keepLines/>
                    <w:spacing w:after="0"/>
                    <w:rPr>
                      <w:rFonts w:eastAsia="宋体" w:cs="Arial"/>
                      <w:color w:val="000000"/>
                      <w:sz w:val="18"/>
                      <w:szCs w:val="18"/>
                      <w:lang w:val="en-GB"/>
                    </w:rPr>
                  </w:pPr>
                  <w:r>
                    <w:rPr>
                      <w:rFonts w:eastAsia="宋体" w:cs="Arial"/>
                      <w:color w:val="000000"/>
                      <w:sz w:val="18"/>
                      <w:szCs w:val="18"/>
                      <w:lang w:val="en-GB"/>
                    </w:rPr>
                    <w:t>Optional with capability signalling</w:t>
                  </w:r>
                </w:p>
                <w:p w14:paraId="5404396B" w14:textId="77777777" w:rsidR="007C3555" w:rsidRDefault="007C3555">
                  <w:pPr>
                    <w:keepNext/>
                    <w:keepLines/>
                    <w:spacing w:after="0"/>
                    <w:rPr>
                      <w:rFonts w:eastAsia="宋体" w:cs="Arial"/>
                      <w:color w:val="000000"/>
                      <w:sz w:val="18"/>
                      <w:szCs w:val="18"/>
                      <w:lang w:val="en-GB"/>
                    </w:rPr>
                  </w:pPr>
                </w:p>
                <w:p w14:paraId="411B98AF" w14:textId="77777777" w:rsidR="007C3555" w:rsidRDefault="00773911">
                  <w:pPr>
                    <w:keepNext/>
                    <w:keepLines/>
                    <w:spacing w:after="0"/>
                    <w:rPr>
                      <w:rFonts w:eastAsia="宋体" w:cs="Arial"/>
                      <w:color w:val="000000"/>
                      <w:sz w:val="18"/>
                      <w:szCs w:val="18"/>
                      <w:lang w:val="en-GB"/>
                    </w:rPr>
                  </w:pPr>
                  <w:r>
                    <w:rPr>
                      <w:rFonts w:eastAsia="宋体" w:cs="Arial"/>
                      <w:color w:val="FF0000"/>
                      <w:sz w:val="18"/>
                      <w:szCs w:val="18"/>
                      <w:lang w:val="en-GB"/>
                    </w:rPr>
                    <w:t>A UE that supports 480 kHz SCS must indicate this FG is supported</w:t>
                  </w:r>
                </w:p>
              </w:tc>
            </w:tr>
            <w:tr w:rsidR="007C3555" w14:paraId="6DA1CB90"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BDD695A" w14:textId="77777777" w:rsidR="007C3555" w:rsidRDefault="00773911">
                  <w:pPr>
                    <w:keepNext/>
                    <w:keepLines/>
                    <w:spacing w:after="0"/>
                    <w:rPr>
                      <w:rFonts w:eastAsia="宋体" w:cs="Arial"/>
                      <w:color w:val="000000"/>
                      <w:sz w:val="18"/>
                      <w:szCs w:val="18"/>
                      <w:lang w:val="en-GB"/>
                    </w:rPr>
                  </w:pPr>
                  <w:r>
                    <w:rPr>
                      <w:rFonts w:eastAsia="宋体" w:cs="Arial"/>
                      <w:color w:val="000000"/>
                      <w:sz w:val="18"/>
                      <w:szCs w:val="18"/>
                      <w:lang w:val="en-GB"/>
                    </w:rPr>
                    <w:t>24-4a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81F74CA" w14:textId="77777777" w:rsidR="007C3555" w:rsidRDefault="00773911">
                  <w:pPr>
                    <w:keepNext/>
                    <w:keepLines/>
                    <w:spacing w:after="0"/>
                    <w:rPr>
                      <w:rFonts w:eastAsia="宋体" w:cs="Arial"/>
                      <w:color w:val="000000"/>
                      <w:sz w:val="18"/>
                      <w:szCs w:val="18"/>
                      <w:lang w:val="en-GB" w:eastAsia="zh-CN"/>
                    </w:rPr>
                  </w:pPr>
                  <w:r>
                    <w:rPr>
                      <w:rFonts w:eastAsia="宋体" w:cs="Arial"/>
                      <w:color w:val="000000"/>
                      <w:sz w:val="18"/>
                      <w:szCs w:val="18"/>
                      <w:lang w:val="en-GB" w:eastAsia="zh-CN"/>
                    </w:rPr>
                    <w:t>480KHz SCS support for UL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9D05415" w14:textId="77777777" w:rsidR="007C3555" w:rsidRDefault="00773911">
                  <w:pPr>
                    <w:autoSpaceDE w:val="0"/>
                    <w:autoSpaceDN w:val="0"/>
                    <w:adjustRightInd w:val="0"/>
                    <w:snapToGrid w:val="0"/>
                    <w:spacing w:after="0"/>
                    <w:rPr>
                      <w:rFonts w:eastAsia="MS Gothic" w:cs="Arial"/>
                      <w:color w:val="000000"/>
                      <w:sz w:val="18"/>
                      <w:szCs w:val="18"/>
                      <w:lang w:val="en-GB"/>
                    </w:rPr>
                  </w:pPr>
                  <w:r>
                    <w:rPr>
                      <w:rFonts w:eastAsia="MS Gothic" w:cs="Arial"/>
                      <w:color w:val="000000"/>
                      <w:sz w:val="18"/>
                      <w:szCs w:val="18"/>
                      <w:lang w:val="en-GB"/>
                    </w:rPr>
                    <w:t>1. PRACH with 480KHz and length 139</w:t>
                  </w:r>
                </w:p>
                <w:p w14:paraId="68367647" w14:textId="77777777" w:rsidR="007C3555" w:rsidRDefault="00773911">
                  <w:pPr>
                    <w:autoSpaceDE w:val="0"/>
                    <w:autoSpaceDN w:val="0"/>
                    <w:adjustRightInd w:val="0"/>
                    <w:snapToGrid w:val="0"/>
                    <w:spacing w:after="0"/>
                    <w:rPr>
                      <w:rFonts w:eastAsia="MS Gothic" w:cs="Arial"/>
                      <w:color w:val="000000"/>
                      <w:sz w:val="18"/>
                      <w:szCs w:val="18"/>
                      <w:lang w:val="en-GB"/>
                    </w:rPr>
                  </w:pPr>
                  <w:r>
                    <w:rPr>
                      <w:rFonts w:eastAsia="MS Gothic" w:cs="Arial"/>
                      <w:color w:val="000000"/>
                      <w:sz w:val="18"/>
                      <w:szCs w:val="18"/>
                      <w:lang w:val="en-GB"/>
                    </w:rPr>
                    <w:t>2. 480KHz SCS for UL data and control channels and reference signal transmission in FR2-2</w:t>
                  </w:r>
                </w:p>
                <w:p w14:paraId="0C647B08"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 xml:space="preserve">3. </w:t>
                  </w:r>
                  <w:proofErr w:type="gramStart"/>
                  <w:r>
                    <w:rPr>
                      <w:rFonts w:eastAsia="MS Gothic" w:cs="Arial"/>
                      <w:color w:val="000000"/>
                      <w:sz w:val="18"/>
                      <w:szCs w:val="18"/>
                      <w:lang w:val="en-GB"/>
                    </w:rPr>
                    <w:t>Multi-PUSCH</w:t>
                  </w:r>
                  <w:proofErr w:type="gramEnd"/>
                  <w:r>
                    <w:rPr>
                      <w:rFonts w:eastAsia="MS Gothic" w:cs="Arial"/>
                      <w:color w:val="000000"/>
                      <w:sz w:val="18"/>
                      <w:szCs w:val="18"/>
                      <w:lang w:val="en-GB"/>
                    </w:rPr>
                    <w:t xml:space="preserve"> scheduling by single DCI for the operation with 480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5D09157" w14:textId="77777777" w:rsidR="007C3555" w:rsidRDefault="00773911">
                  <w:pPr>
                    <w:keepNext/>
                    <w:keepLines/>
                    <w:spacing w:after="0"/>
                    <w:rPr>
                      <w:rFonts w:eastAsia="宋体" w:cs="Arial"/>
                      <w:color w:val="FF0000"/>
                      <w:sz w:val="18"/>
                      <w:szCs w:val="18"/>
                      <w:lang w:val="en-GB"/>
                    </w:rPr>
                  </w:pPr>
                  <w:r>
                    <w:rPr>
                      <w:rFonts w:eastAsia="宋体" w:cs="Arial"/>
                      <w:color w:val="FF0000"/>
                      <w:sz w:val="18"/>
                      <w:szCs w:val="18"/>
                      <w:lang w:val="en-GB"/>
                    </w:rPr>
                    <w:t>24-4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D646942" w14:textId="77777777" w:rsidR="007C3555" w:rsidRDefault="007C3555">
                  <w:pPr>
                    <w:keepNext/>
                    <w:keepLines/>
                    <w:spacing w:after="0"/>
                    <w:rPr>
                      <w:rFonts w:eastAsia="宋体"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26DABA" w14:textId="77777777" w:rsidR="007C3555" w:rsidRDefault="00773911">
                  <w:pPr>
                    <w:keepNext/>
                    <w:keepLines/>
                    <w:spacing w:after="0"/>
                    <w:rPr>
                      <w:rFonts w:eastAsia="宋体" w:cs="Arial"/>
                      <w:color w:val="000000"/>
                      <w:sz w:val="18"/>
                      <w:szCs w:val="18"/>
                      <w:lang w:val="en-GB"/>
                    </w:rPr>
                  </w:pPr>
                  <w:r>
                    <w:rPr>
                      <w:rFonts w:eastAsia="宋体" w:cs="Arial"/>
                      <w:color w:val="000000"/>
                      <w:sz w:val="18"/>
                      <w:szCs w:val="18"/>
                      <w:lang w:val="en-GB"/>
                    </w:rPr>
                    <w:t>Optional with capability signalling</w:t>
                  </w:r>
                </w:p>
              </w:tc>
            </w:tr>
            <w:tr w:rsidR="007C3555" w14:paraId="37E1E264"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30B43C7" w14:textId="77777777" w:rsidR="007C3555" w:rsidRDefault="00773911">
                  <w:pPr>
                    <w:keepNext/>
                    <w:keepLines/>
                    <w:spacing w:after="0"/>
                    <w:rPr>
                      <w:rFonts w:eastAsia="宋体" w:cs="Arial"/>
                      <w:color w:val="000000"/>
                      <w:sz w:val="18"/>
                      <w:szCs w:val="18"/>
                      <w:lang w:val="en-GB"/>
                    </w:rPr>
                  </w:pPr>
                  <w:r>
                    <w:rPr>
                      <w:rFonts w:eastAsia="宋体" w:cs="Arial"/>
                      <w:color w:val="000000"/>
                      <w:sz w:val="18"/>
                      <w:szCs w:val="18"/>
                      <w:lang w:val="en-GB"/>
                    </w:rPr>
                    <w:t>24-4b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2342A3F" w14:textId="77777777" w:rsidR="007C3555" w:rsidRDefault="00773911">
                  <w:pPr>
                    <w:keepNext/>
                    <w:keepLines/>
                    <w:spacing w:after="0"/>
                    <w:rPr>
                      <w:rFonts w:eastAsia="宋体" w:cs="Arial"/>
                      <w:color w:val="000000"/>
                      <w:sz w:val="18"/>
                      <w:szCs w:val="18"/>
                      <w:lang w:val="en-GB" w:eastAsia="zh-CN"/>
                    </w:rPr>
                  </w:pPr>
                  <w:r>
                    <w:rPr>
                      <w:rFonts w:eastAsia="宋体" w:cs="Arial"/>
                      <w:color w:val="000000"/>
                      <w:sz w:val="18"/>
                      <w:szCs w:val="18"/>
                      <w:lang w:val="en-GB" w:eastAsia="zh-CN"/>
                    </w:rPr>
                    <w:t xml:space="preserve">Wideband </w:t>
                  </w:r>
                  <w:proofErr w:type="gramStart"/>
                  <w:r>
                    <w:rPr>
                      <w:rFonts w:eastAsia="宋体" w:cs="Arial"/>
                      <w:color w:val="000000"/>
                      <w:sz w:val="18"/>
                      <w:szCs w:val="18"/>
                      <w:lang w:val="en-GB" w:eastAsia="zh-CN"/>
                    </w:rPr>
                    <w:t>PRACH  for</w:t>
                  </w:r>
                  <w:proofErr w:type="gramEnd"/>
                  <w:r>
                    <w:rPr>
                      <w:rFonts w:eastAsia="宋体" w:cs="Arial"/>
                      <w:color w:val="000000"/>
                      <w:sz w:val="18"/>
                      <w:szCs w:val="18"/>
                      <w:lang w:val="en-GB" w:eastAsia="zh-CN"/>
                    </w:rPr>
                    <w:t xml:space="preserve"> 480 kHz</w:t>
                  </w:r>
                  <w:r>
                    <w:rPr>
                      <w:rFonts w:eastAsia="宋体" w:cs="Arial"/>
                      <w:color w:val="000000"/>
                      <w:sz w:val="18"/>
                      <w:szCs w:val="18"/>
                      <w:highlight w:val="yellow"/>
                      <w:lang w:val="en-GB"/>
                    </w:rPr>
                    <w:t xml:space="preserve"> [with/without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6457D96" w14:textId="77777777" w:rsidR="007C3555" w:rsidRDefault="00773911">
                  <w:pPr>
                    <w:spacing w:after="0"/>
                    <w:rPr>
                      <w:rFonts w:eastAsia="MS Gothic" w:cs="Arial"/>
                      <w:color w:val="000000"/>
                      <w:sz w:val="18"/>
                      <w:szCs w:val="18"/>
                      <w:lang w:val="en-GB"/>
                    </w:rPr>
                  </w:pPr>
                  <w:r>
                    <w:rPr>
                      <w:rFonts w:eastAsia="MS Gothic" w:cs="Arial"/>
                      <w:color w:val="000000"/>
                      <w:sz w:val="18"/>
                      <w:szCs w:val="18"/>
                      <w:lang w:val="en-GB"/>
                    </w:rPr>
                    <w:t>PRACH with 480KHz and length 571</w:t>
                  </w:r>
                </w:p>
                <w:p w14:paraId="62EFE75D"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8BCF00" w14:textId="77777777" w:rsidR="007C3555" w:rsidRDefault="00773911">
                  <w:pPr>
                    <w:keepNext/>
                    <w:keepLines/>
                    <w:spacing w:after="0"/>
                    <w:rPr>
                      <w:rFonts w:eastAsia="宋体" w:cs="Arial"/>
                      <w:color w:val="000000"/>
                      <w:sz w:val="18"/>
                      <w:szCs w:val="18"/>
                      <w:lang w:val="en-GB"/>
                    </w:rPr>
                  </w:pPr>
                  <w:r>
                    <w:rPr>
                      <w:rFonts w:eastAsia="宋体" w:cs="Arial"/>
                      <w:color w:val="FF0000"/>
                      <w:sz w:val="18"/>
                      <w:szCs w:val="18"/>
                      <w:lang w:val="en-GB"/>
                    </w:rPr>
                    <w:t>24-4a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910247" w14:textId="77777777" w:rsidR="007C3555" w:rsidRDefault="00773911">
                  <w:pPr>
                    <w:keepNext/>
                    <w:keepLines/>
                    <w:spacing w:after="0"/>
                    <w:rPr>
                      <w:rFonts w:eastAsia="宋体" w:cs="Arial"/>
                      <w:color w:val="000000"/>
                      <w:sz w:val="18"/>
                      <w:szCs w:val="18"/>
                      <w:lang w:val="en-GB"/>
                    </w:rPr>
                  </w:pPr>
                  <w:r>
                    <w:rPr>
                      <w:rFonts w:eastAsia="宋体" w:cs="Arial"/>
                      <w:color w:val="000000"/>
                      <w:sz w:val="18"/>
                      <w:szCs w:val="18"/>
                      <w:highlight w:val="yellow"/>
                      <w:lang w:val="en-GB"/>
                    </w:rPr>
                    <w:t>FFS: whether to split this FG for SA and DC</w:t>
                  </w:r>
                </w:p>
                <w:p w14:paraId="54111803" w14:textId="77777777" w:rsidR="007C3555" w:rsidRDefault="007C3555">
                  <w:pPr>
                    <w:keepNext/>
                    <w:keepLines/>
                    <w:spacing w:after="0"/>
                    <w:rPr>
                      <w:rFonts w:eastAsia="宋体" w:cs="Arial"/>
                      <w:color w:val="000000"/>
                      <w:sz w:val="18"/>
                      <w:szCs w:val="18"/>
                      <w:lang w:val="en-GB"/>
                    </w:rPr>
                  </w:pPr>
                </w:p>
                <w:p w14:paraId="2ED30A1A" w14:textId="77777777" w:rsidR="007C3555" w:rsidRDefault="00773911">
                  <w:pPr>
                    <w:keepNext/>
                    <w:keepLines/>
                    <w:spacing w:after="0"/>
                    <w:rPr>
                      <w:rFonts w:eastAsia="宋体" w:cs="Arial"/>
                      <w:color w:val="000000"/>
                      <w:sz w:val="18"/>
                      <w:szCs w:val="18"/>
                      <w:highlight w:val="yellow"/>
                      <w:lang w:val="en-GB"/>
                    </w:rPr>
                  </w:pPr>
                  <w:r>
                    <w:rPr>
                      <w:rFonts w:eastAsia="宋体" w:cs="Arial"/>
                      <w:color w:val="000000"/>
                      <w:sz w:val="18"/>
                      <w:szCs w:val="18"/>
                      <w:highlight w:val="yellow"/>
                      <w:lang w:val="en-GB"/>
                    </w:rPr>
                    <w:t>[Agreement:</w:t>
                  </w:r>
                </w:p>
                <w:p w14:paraId="71374735" w14:textId="77777777" w:rsidR="007C3555" w:rsidRDefault="00773911">
                  <w:pPr>
                    <w:keepNext/>
                    <w:keepLines/>
                    <w:spacing w:after="0"/>
                    <w:rPr>
                      <w:rFonts w:eastAsia="宋体" w:cs="Arial"/>
                      <w:color w:val="000000"/>
                      <w:sz w:val="18"/>
                      <w:szCs w:val="18"/>
                      <w:lang w:val="en-GB"/>
                    </w:rPr>
                  </w:pPr>
                  <w:r>
                    <w:rPr>
                      <w:rFonts w:eastAsia="宋体" w:cs="Arial"/>
                      <w:color w:val="000000"/>
                      <w:sz w:val="18"/>
                      <w:szCs w:val="18"/>
                      <w:highlight w:val="yellow"/>
                      <w:lang w:val="en-GB"/>
                    </w:rPr>
                    <w:t>Do not support PRACH length L=571, 1151 for 960kHz PRACH and at least L =1151 for 480kHz PRACH]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0B3AC32" w14:textId="77777777" w:rsidR="007C3555" w:rsidRDefault="00773911">
                  <w:pPr>
                    <w:keepNext/>
                    <w:keepLines/>
                    <w:spacing w:after="0"/>
                    <w:rPr>
                      <w:rFonts w:eastAsia="宋体" w:cs="Arial"/>
                      <w:color w:val="000000"/>
                      <w:sz w:val="18"/>
                      <w:szCs w:val="18"/>
                      <w:lang w:val="en-GB"/>
                    </w:rPr>
                  </w:pPr>
                  <w:r>
                    <w:rPr>
                      <w:rFonts w:eastAsia="宋体" w:cs="Arial"/>
                      <w:color w:val="000000"/>
                      <w:sz w:val="18"/>
                      <w:szCs w:val="18"/>
                      <w:lang w:val="en-GB"/>
                    </w:rPr>
                    <w:t>Optional with capability signalling</w:t>
                  </w:r>
                </w:p>
              </w:tc>
            </w:tr>
            <w:tr w:rsidR="007C3555" w14:paraId="12D37CFA"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FB6E347" w14:textId="77777777" w:rsidR="007C3555" w:rsidRDefault="00773911">
                  <w:pPr>
                    <w:keepNext/>
                    <w:keepLines/>
                    <w:spacing w:after="0"/>
                    <w:rPr>
                      <w:rFonts w:eastAsia="宋体" w:cs="Arial"/>
                      <w:color w:val="000000"/>
                      <w:sz w:val="18"/>
                      <w:szCs w:val="18"/>
                      <w:lang w:val="en-GB"/>
                    </w:rPr>
                  </w:pPr>
                  <w:r>
                    <w:rPr>
                      <w:rFonts w:eastAsia="宋体" w:cs="Arial"/>
                      <w:color w:val="000000"/>
                      <w:sz w:val="18"/>
                      <w:szCs w:val="18"/>
                      <w:lang w:val="en-GB"/>
                    </w:rPr>
                    <w:t>24-4c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63A0989" w14:textId="77777777" w:rsidR="007C3555" w:rsidRDefault="00773911">
                  <w:pPr>
                    <w:keepNext/>
                    <w:keepLines/>
                    <w:spacing w:after="0"/>
                    <w:rPr>
                      <w:rFonts w:eastAsia="宋体" w:cs="Arial"/>
                      <w:color w:val="000000"/>
                      <w:sz w:val="18"/>
                      <w:szCs w:val="18"/>
                      <w:lang w:val="en-GB" w:eastAsia="zh-CN"/>
                    </w:rPr>
                  </w:pPr>
                  <w:r>
                    <w:rPr>
                      <w:rFonts w:eastAsia="宋体" w:cs="Arial"/>
                      <w:color w:val="000000"/>
                      <w:sz w:val="18"/>
                      <w:szCs w:val="18"/>
                      <w:lang w:val="en-GB" w:eastAsia="zh-CN"/>
                    </w:rPr>
                    <w:t xml:space="preserve">Multi-RB PUCCH format 0/1/4 for 480 kHz </w:t>
                  </w:r>
                  <w:r>
                    <w:rPr>
                      <w:rFonts w:eastAsia="宋体" w:cs="Arial"/>
                      <w:color w:val="000000"/>
                      <w:sz w:val="18"/>
                      <w:szCs w:val="18"/>
                      <w:shd w:val="clear" w:color="auto" w:fill="FFFF00"/>
                      <w:lang w:val="en-GB"/>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8CB898" w14:textId="77777777" w:rsidR="007C3555" w:rsidRDefault="00773911">
                  <w:pPr>
                    <w:autoSpaceDE w:val="0"/>
                    <w:autoSpaceDN w:val="0"/>
                    <w:adjustRightInd w:val="0"/>
                    <w:snapToGrid w:val="0"/>
                    <w:spacing w:after="0"/>
                    <w:rPr>
                      <w:rFonts w:eastAsia="MS Gothic" w:cs="Arial"/>
                      <w:color w:val="000000"/>
                      <w:sz w:val="18"/>
                      <w:szCs w:val="18"/>
                      <w:lang w:val="en-GB" w:eastAsia="zh-CN"/>
                    </w:rPr>
                  </w:pPr>
                  <w:r>
                    <w:rPr>
                      <w:rFonts w:eastAsia="MS Gothic" w:cs="Arial"/>
                      <w:color w:val="000000"/>
                      <w:sz w:val="18"/>
                      <w:szCs w:val="18"/>
                      <w:lang w:val="en-GB" w:eastAsia="zh-CN"/>
                    </w:rPr>
                    <w:t>Support multi-RB PUCCH format 0/1/4 for 480 kHz</w:t>
                  </w:r>
                </w:p>
                <w:p w14:paraId="3092614F" w14:textId="77777777" w:rsidR="007C3555" w:rsidRDefault="007C3555">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ABCF1D" w14:textId="77777777" w:rsidR="007C3555" w:rsidRDefault="00773911">
                  <w:pPr>
                    <w:keepNext/>
                    <w:keepLines/>
                    <w:spacing w:after="0"/>
                    <w:rPr>
                      <w:rFonts w:eastAsia="宋体" w:cs="Arial"/>
                      <w:color w:val="000000"/>
                      <w:sz w:val="18"/>
                      <w:szCs w:val="18"/>
                      <w:lang w:val="en-GB"/>
                    </w:rPr>
                  </w:pPr>
                  <w:r>
                    <w:rPr>
                      <w:rFonts w:eastAsia="宋体" w:cs="Arial"/>
                      <w:color w:val="FF0000"/>
                      <w:sz w:val="18"/>
                      <w:szCs w:val="18"/>
                      <w:lang w:val="en-GB"/>
                    </w:rPr>
                    <w:t>24-4a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358D50" w14:textId="77777777" w:rsidR="007C3555" w:rsidRDefault="007C3555">
                  <w:pPr>
                    <w:keepNext/>
                    <w:keepLines/>
                    <w:spacing w:after="0"/>
                    <w:rPr>
                      <w:rFonts w:eastAsia="宋体"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D7B009E" w14:textId="77777777" w:rsidR="007C3555" w:rsidRDefault="00773911">
                  <w:pPr>
                    <w:keepNext/>
                    <w:keepLines/>
                    <w:spacing w:after="0"/>
                    <w:rPr>
                      <w:rFonts w:eastAsia="宋体" w:cs="Arial"/>
                      <w:color w:val="000000"/>
                      <w:sz w:val="18"/>
                      <w:szCs w:val="18"/>
                      <w:lang w:val="en-GB"/>
                    </w:rPr>
                  </w:pPr>
                  <w:r>
                    <w:rPr>
                      <w:rFonts w:eastAsia="宋体" w:cs="Arial"/>
                      <w:color w:val="000000"/>
                      <w:sz w:val="18"/>
                      <w:szCs w:val="18"/>
                      <w:lang w:val="en-GB"/>
                    </w:rPr>
                    <w:t>Optional with capability signalling</w:t>
                  </w:r>
                </w:p>
              </w:tc>
            </w:tr>
          </w:tbl>
          <w:p w14:paraId="566E328C" w14:textId="77777777" w:rsidR="007C3555" w:rsidRDefault="007C3555">
            <w:pPr>
              <w:rPr>
                <w:lang w:val="en-GB"/>
              </w:rPr>
            </w:pPr>
          </w:p>
          <w:p w14:paraId="5C9619BF" w14:textId="77777777" w:rsidR="007C3555" w:rsidRDefault="00773911">
            <w:pPr>
              <w:rPr>
                <w:rFonts w:ascii="Calibri" w:hAnsi="Calibri"/>
                <w:lang w:val="en-GB" w:eastAsia="zh-CN"/>
              </w:rPr>
            </w:pPr>
            <w:r>
              <w:rPr>
                <w:rFonts w:ascii="Calibri" w:hAnsi="Calibri"/>
                <w:lang w:val="en-GB" w:eastAsia="zh-CN"/>
              </w:rPr>
              <w:t>Following the same logic for supporting Scenarios A, and B in an incremental manner (see Section 2.1.1), we propose that only FG 24-5 is defined for basic operation with 960 kHz which enables Scenario A. Scenarios B is then enabled by appropriately defining the pre-requisite FGs. Note: standalone is not supported for 960 kHz SCS.</w:t>
            </w:r>
          </w:p>
          <w:p w14:paraId="05669C04" w14:textId="77777777" w:rsidR="007C3555" w:rsidRDefault="00773911">
            <w:pPr>
              <w:pStyle w:val="a7"/>
              <w:rPr>
                <w:rFonts w:ascii="Calibri" w:hAnsi="Calibri"/>
                <w:szCs w:val="20"/>
              </w:rPr>
            </w:pPr>
            <w:r>
              <w:rPr>
                <w:rFonts w:ascii="Calibri" w:hAnsi="Calibri"/>
                <w:szCs w:val="20"/>
              </w:rPr>
              <w:t>This results in the following structure for 960 kHz SCS:</w:t>
            </w:r>
          </w:p>
          <w:p w14:paraId="4C7C00F2" w14:textId="77777777" w:rsidR="007C3555" w:rsidRDefault="00773911">
            <w:pPr>
              <w:pStyle w:val="a7"/>
              <w:numPr>
                <w:ilvl w:val="0"/>
                <w:numId w:val="60"/>
              </w:numPr>
              <w:tabs>
                <w:tab w:val="clear" w:pos="1440"/>
              </w:tabs>
              <w:spacing w:line="259" w:lineRule="auto"/>
              <w:rPr>
                <w:rFonts w:ascii="Calibri" w:hAnsi="Calibri"/>
                <w:szCs w:val="20"/>
              </w:rPr>
            </w:pPr>
            <w:r>
              <w:rPr>
                <w:rFonts w:ascii="Calibri" w:hAnsi="Calibri"/>
                <w:szCs w:val="20"/>
              </w:rPr>
              <w:t>Scenario A supported with FG 24-5</w:t>
            </w:r>
          </w:p>
          <w:p w14:paraId="4C3D264B" w14:textId="77777777" w:rsidR="007C3555" w:rsidRDefault="00773911">
            <w:pPr>
              <w:pStyle w:val="a7"/>
              <w:numPr>
                <w:ilvl w:val="0"/>
                <w:numId w:val="60"/>
              </w:numPr>
              <w:tabs>
                <w:tab w:val="clear" w:pos="1440"/>
              </w:tabs>
              <w:spacing w:line="259" w:lineRule="auto"/>
              <w:rPr>
                <w:rFonts w:ascii="Calibri" w:hAnsi="Calibri"/>
                <w:szCs w:val="20"/>
              </w:rPr>
            </w:pPr>
            <w:r>
              <w:rPr>
                <w:rFonts w:ascii="Calibri" w:hAnsi="Calibri"/>
                <w:szCs w:val="20"/>
              </w:rPr>
              <w:t>Scenario B supported with FG 24-5a with pre-requisite FG 24-5</w:t>
            </w:r>
          </w:p>
          <w:p w14:paraId="60F2F80A" w14:textId="77777777" w:rsidR="007C3555" w:rsidRDefault="007C3555">
            <w:pPr>
              <w:rPr>
                <w:rFonts w:ascii="Calibri" w:hAnsi="Calibri"/>
                <w:lang w:val="en-GB" w:eastAsia="zh-CN"/>
              </w:rPr>
            </w:pPr>
          </w:p>
          <w:p w14:paraId="64228DF1" w14:textId="77777777" w:rsidR="007C3555" w:rsidRDefault="00773911">
            <w:pPr>
              <w:pStyle w:val="Proposal"/>
              <w:numPr>
                <w:ilvl w:val="0"/>
                <w:numId w:val="0"/>
              </w:numPr>
              <w:tabs>
                <w:tab w:val="clear" w:pos="936"/>
                <w:tab w:val="left" w:pos="1584"/>
              </w:tabs>
              <w:ind w:left="936" w:hanging="936"/>
              <w:rPr>
                <w:rFonts w:ascii="Calibri" w:hAnsi="Calibri"/>
                <w:sz w:val="20"/>
                <w:szCs w:val="20"/>
              </w:rPr>
            </w:pPr>
            <w:bookmarkStart w:id="239" w:name="_Toc92724055"/>
            <w:r>
              <w:rPr>
                <w:rFonts w:ascii="Calibri" w:hAnsi="Calibri"/>
                <w:sz w:val="20"/>
                <w:szCs w:val="20"/>
                <w:lang w:eastAsia="ja-JP"/>
              </w:rPr>
              <w:lastRenderedPageBreak/>
              <w:t xml:space="preserve">Proposal: For 960 kHz SCS, </w:t>
            </w:r>
            <w:r>
              <w:rPr>
                <w:rFonts w:ascii="Calibri" w:hAnsi="Calibri"/>
                <w:sz w:val="20"/>
                <w:szCs w:val="20"/>
              </w:rPr>
              <w:t>only FG 24-5 is defined for basic operation; FGs 24-5a and 24-4c are not defined for basic operation. Support the following change to the FG list:</w:t>
            </w:r>
            <w:bookmarkEnd w:id="23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5272"/>
              <w:gridCol w:w="7157"/>
              <w:gridCol w:w="2124"/>
              <w:gridCol w:w="616"/>
              <w:gridCol w:w="4370"/>
            </w:tblGrid>
            <w:tr w:rsidR="007C3555" w14:paraId="3A8C821D"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CAC4F7D" w14:textId="77777777" w:rsidR="007C3555" w:rsidRDefault="00773911">
                  <w:pPr>
                    <w:keepNext/>
                    <w:keepLines/>
                    <w:spacing w:after="0"/>
                    <w:rPr>
                      <w:rFonts w:eastAsia="宋体" w:cs="Arial"/>
                      <w:color w:val="000000"/>
                      <w:sz w:val="18"/>
                      <w:szCs w:val="18"/>
                      <w:lang w:val="en-GB"/>
                    </w:rPr>
                  </w:pPr>
                  <w:r>
                    <w:rPr>
                      <w:rFonts w:cs="Arial"/>
                      <w:b/>
                      <w:bCs/>
                      <w:color w:val="000000"/>
                      <w:sz w:val="18"/>
                      <w:szCs w:val="18"/>
                    </w:rPr>
                    <w:t>Index</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9722855" w14:textId="77777777" w:rsidR="007C3555" w:rsidRDefault="00773911">
                  <w:pPr>
                    <w:keepNext/>
                    <w:keepLines/>
                    <w:spacing w:after="0"/>
                    <w:rPr>
                      <w:rFonts w:eastAsia="宋体" w:cs="Arial"/>
                      <w:color w:val="000000"/>
                      <w:sz w:val="18"/>
                      <w:szCs w:val="18"/>
                      <w:lang w:val="en-GB" w:eastAsia="zh-CN"/>
                    </w:rPr>
                  </w:pPr>
                  <w:r>
                    <w:rPr>
                      <w:rFonts w:cs="Arial"/>
                      <w:b/>
                      <w:bCs/>
                      <w:color w:val="000000"/>
                      <w:sz w:val="18"/>
                      <w:szCs w:val="18"/>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B820804"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cs="Arial"/>
                      <w:b/>
                      <w:bCs/>
                      <w:color w:val="000000"/>
                      <w:sz w:val="18"/>
                      <w:szCs w:val="18"/>
                    </w:rPr>
                    <w:t>Components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67A51B3" w14:textId="77777777" w:rsidR="007C3555" w:rsidRDefault="00773911">
                  <w:pPr>
                    <w:keepNext/>
                    <w:keepLines/>
                    <w:spacing w:after="0"/>
                    <w:rPr>
                      <w:rFonts w:eastAsia="宋体" w:cs="Arial"/>
                      <w:color w:val="000000"/>
                      <w:sz w:val="18"/>
                      <w:szCs w:val="18"/>
                      <w:lang w:val="en-GB"/>
                    </w:rPr>
                  </w:pPr>
                  <w:r>
                    <w:rPr>
                      <w:rFonts w:cs="Arial"/>
                      <w:b/>
                      <w:bCs/>
                      <w:color w:val="000000"/>
                      <w:sz w:val="18"/>
                      <w:szCs w:val="18"/>
                    </w:rPr>
                    <w:t>Prerequisite feature groups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D9D2E79" w14:textId="77777777" w:rsidR="007C3555" w:rsidRDefault="00773911">
                  <w:pPr>
                    <w:keepNext/>
                    <w:keepLines/>
                    <w:spacing w:after="0"/>
                    <w:jc w:val="center"/>
                    <w:rPr>
                      <w:rFonts w:eastAsia="宋体" w:cs="Arial"/>
                      <w:color w:val="000000"/>
                      <w:sz w:val="18"/>
                      <w:szCs w:val="18"/>
                      <w:lang w:val="en-GB"/>
                    </w:rPr>
                  </w:pPr>
                  <w:r>
                    <w:rPr>
                      <w:rFonts w:cs="Arial"/>
                      <w:b/>
                      <w:bCs/>
                      <w:color w:val="000000"/>
                      <w:sz w:val="18"/>
                      <w:szCs w:val="18"/>
                    </w:rPr>
                    <w:t>Note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20CA7C3" w14:textId="77777777" w:rsidR="007C3555" w:rsidRDefault="00773911">
                  <w:pPr>
                    <w:keepNext/>
                    <w:keepLines/>
                    <w:spacing w:after="0"/>
                    <w:rPr>
                      <w:rFonts w:eastAsia="宋体" w:cs="Arial"/>
                      <w:color w:val="000000"/>
                      <w:sz w:val="18"/>
                      <w:szCs w:val="18"/>
                      <w:lang w:val="en-GB"/>
                    </w:rPr>
                  </w:pPr>
                  <w:r>
                    <w:rPr>
                      <w:rFonts w:cs="Arial"/>
                      <w:b/>
                      <w:bCs/>
                      <w:color w:val="000000"/>
                      <w:sz w:val="18"/>
                      <w:szCs w:val="18"/>
                    </w:rPr>
                    <w:t>Mandatory/Optional</w:t>
                  </w:r>
                </w:p>
              </w:tc>
            </w:tr>
            <w:tr w:rsidR="007C3555" w14:paraId="2738CDCA"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B6854B3" w14:textId="77777777" w:rsidR="007C3555" w:rsidRDefault="00773911">
                  <w:pPr>
                    <w:keepNext/>
                    <w:keepLines/>
                    <w:spacing w:after="0"/>
                    <w:rPr>
                      <w:rFonts w:eastAsia="宋体" w:cs="Arial"/>
                      <w:color w:val="000000"/>
                      <w:sz w:val="18"/>
                      <w:szCs w:val="18"/>
                      <w:lang w:val="en-GB"/>
                    </w:rPr>
                  </w:pPr>
                  <w:r>
                    <w:rPr>
                      <w:rFonts w:eastAsia="宋体" w:cs="Arial"/>
                      <w:color w:val="000000"/>
                      <w:sz w:val="18"/>
                      <w:szCs w:val="18"/>
                      <w:lang w:val="en-GB"/>
                    </w:rPr>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86306B" w14:textId="77777777" w:rsidR="007C3555" w:rsidRDefault="00773911">
                  <w:pPr>
                    <w:keepNext/>
                    <w:keepLines/>
                    <w:spacing w:after="0"/>
                    <w:rPr>
                      <w:rFonts w:eastAsia="宋体" w:cs="Arial"/>
                      <w:color w:val="000000"/>
                      <w:sz w:val="18"/>
                      <w:szCs w:val="18"/>
                      <w:lang w:val="en-GB" w:eastAsia="zh-CN"/>
                    </w:rPr>
                  </w:pPr>
                  <w:r>
                    <w:rPr>
                      <w:rFonts w:eastAsia="宋体" w:cs="Arial"/>
                      <w:color w:val="000000"/>
                      <w:sz w:val="18"/>
                      <w:szCs w:val="18"/>
                      <w:lang w:val="en-GB" w:eastAsia="zh-CN"/>
                    </w:rPr>
                    <w:t>960KHz SCS support for DL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2FC4719"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1. 960KHz SCS for DL data and control channels, SSB, and reference signal reception in FR2-2 for non-initial access</w:t>
                  </w:r>
                </w:p>
                <w:p w14:paraId="134055D6"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2. Multiple-slot PDCCH monitoring for 960KHz with X=8 slots</w:t>
                  </w:r>
                </w:p>
                <w:p w14:paraId="2629BEB9"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highlight w:val="yellow"/>
                      <w:lang w:val="en-GB"/>
                    </w:rPr>
                    <w:t xml:space="preserve">FFS: 3. </w:t>
                  </w:r>
                  <w:proofErr w:type="spellStart"/>
                  <w:r>
                    <w:rPr>
                      <w:rFonts w:eastAsia="MS Gothic" w:cs="Arial"/>
                      <w:color w:val="000000"/>
                      <w:sz w:val="18"/>
                      <w:szCs w:val="18"/>
                      <w:highlight w:val="yellow"/>
                      <w:lang w:val="en-GB"/>
                    </w:rPr>
                    <w:t>MultiPDSCH</w:t>
                  </w:r>
                  <w:proofErr w:type="spellEnd"/>
                  <w:r>
                    <w:rPr>
                      <w:rFonts w:eastAsia="MS Gothic" w:cs="Arial"/>
                      <w:color w:val="000000"/>
                      <w:sz w:val="18"/>
                      <w:szCs w:val="18"/>
                      <w:highlight w:val="yellow"/>
                      <w:lang w:val="en-GB"/>
                    </w:rPr>
                    <w:t xml:space="preserve"> scheduling by single DCI for the operation with 960 kHz SCS and corresponding HARQ enhancements</w:t>
                  </w:r>
                </w:p>
                <w:p w14:paraId="2A8679BA" w14:textId="77777777" w:rsidR="007C3555" w:rsidRDefault="007C3555">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3F8A918" w14:textId="77777777" w:rsidR="007C3555" w:rsidRDefault="00773911">
                  <w:pPr>
                    <w:keepNext/>
                    <w:keepLines/>
                    <w:spacing w:after="0"/>
                    <w:rPr>
                      <w:rFonts w:eastAsia="宋体" w:cs="Arial"/>
                      <w:color w:val="000000"/>
                      <w:sz w:val="18"/>
                      <w:szCs w:val="18"/>
                      <w:lang w:val="en-GB"/>
                    </w:rPr>
                  </w:pPr>
                  <w:r>
                    <w:rPr>
                      <w:rFonts w:eastAsia="宋体" w:cs="Arial"/>
                      <w:color w:val="000000"/>
                      <w:sz w:val="18"/>
                      <w:szCs w:val="18"/>
                      <w:lang w:val="en-GB"/>
                    </w:rPr>
                    <w:t>24-1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57BACFF" w14:textId="77777777" w:rsidR="007C3555" w:rsidRDefault="007C3555">
                  <w:pPr>
                    <w:keepNext/>
                    <w:keepLines/>
                    <w:spacing w:after="0"/>
                    <w:rPr>
                      <w:rFonts w:eastAsia="宋体"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4A8A415" w14:textId="77777777" w:rsidR="007C3555" w:rsidRDefault="00773911">
                  <w:pPr>
                    <w:keepNext/>
                    <w:keepLines/>
                    <w:spacing w:after="0"/>
                    <w:rPr>
                      <w:rFonts w:eastAsia="宋体" w:cs="Arial"/>
                      <w:color w:val="000000"/>
                      <w:sz w:val="18"/>
                      <w:szCs w:val="18"/>
                      <w:lang w:val="en-GB"/>
                    </w:rPr>
                  </w:pPr>
                  <w:r>
                    <w:rPr>
                      <w:rFonts w:eastAsia="宋体" w:cs="Arial"/>
                      <w:color w:val="000000"/>
                      <w:sz w:val="18"/>
                      <w:szCs w:val="18"/>
                      <w:lang w:val="en-GB"/>
                    </w:rPr>
                    <w:t>Optional with capability signalling</w:t>
                  </w:r>
                </w:p>
                <w:p w14:paraId="74AB6D67" w14:textId="77777777" w:rsidR="007C3555" w:rsidRDefault="007C3555">
                  <w:pPr>
                    <w:keepNext/>
                    <w:keepLines/>
                    <w:spacing w:after="0"/>
                    <w:rPr>
                      <w:rFonts w:eastAsia="宋体" w:cs="Arial"/>
                      <w:color w:val="000000"/>
                      <w:sz w:val="18"/>
                      <w:szCs w:val="18"/>
                      <w:lang w:val="en-GB"/>
                    </w:rPr>
                  </w:pPr>
                </w:p>
                <w:p w14:paraId="6F90F5F6" w14:textId="77777777" w:rsidR="007C3555" w:rsidRDefault="00773911">
                  <w:pPr>
                    <w:keepNext/>
                    <w:keepLines/>
                    <w:spacing w:after="0"/>
                    <w:rPr>
                      <w:rFonts w:eastAsia="宋体" w:cs="Arial"/>
                      <w:color w:val="000000"/>
                      <w:sz w:val="18"/>
                      <w:szCs w:val="18"/>
                      <w:lang w:val="en-GB"/>
                    </w:rPr>
                  </w:pPr>
                  <w:r>
                    <w:rPr>
                      <w:rFonts w:eastAsia="宋体" w:cs="Arial"/>
                      <w:color w:val="FF0000"/>
                      <w:sz w:val="18"/>
                      <w:szCs w:val="18"/>
                      <w:lang w:val="en-GB"/>
                    </w:rPr>
                    <w:t>A UE that supports 960 kHz SCS must indicate this FG is supported</w:t>
                  </w:r>
                </w:p>
              </w:tc>
            </w:tr>
            <w:tr w:rsidR="007C3555" w14:paraId="2D66810E"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93B75C1" w14:textId="77777777" w:rsidR="007C3555" w:rsidRDefault="00773911">
                  <w:pPr>
                    <w:keepNext/>
                    <w:keepLines/>
                    <w:spacing w:after="0"/>
                    <w:rPr>
                      <w:rFonts w:eastAsia="宋体" w:cs="Arial"/>
                      <w:color w:val="000000"/>
                      <w:sz w:val="18"/>
                      <w:szCs w:val="18"/>
                      <w:lang w:val="en-GB"/>
                    </w:rPr>
                  </w:pPr>
                  <w:r>
                    <w:rPr>
                      <w:rFonts w:eastAsia="宋体" w:cs="Arial"/>
                      <w:color w:val="000000"/>
                      <w:sz w:val="18"/>
                      <w:szCs w:val="18"/>
                      <w:lang w:val="en-GB"/>
                    </w:rPr>
                    <w:t>24-5a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214FDF" w14:textId="77777777" w:rsidR="007C3555" w:rsidRDefault="00773911">
                  <w:pPr>
                    <w:keepNext/>
                    <w:keepLines/>
                    <w:spacing w:after="0"/>
                    <w:rPr>
                      <w:rFonts w:eastAsia="宋体" w:cs="Arial"/>
                      <w:color w:val="000000"/>
                      <w:sz w:val="18"/>
                      <w:szCs w:val="18"/>
                      <w:lang w:val="en-GB" w:eastAsia="zh-CN"/>
                    </w:rPr>
                  </w:pPr>
                  <w:r>
                    <w:rPr>
                      <w:rFonts w:eastAsia="宋体" w:cs="Arial"/>
                      <w:color w:val="000000"/>
                      <w:sz w:val="18"/>
                      <w:szCs w:val="18"/>
                      <w:lang w:val="en-GB" w:eastAsia="zh-CN"/>
                    </w:rPr>
                    <w:t>960KHz SCS support for UL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01E0EC" w14:textId="77777777" w:rsidR="007C3555" w:rsidRDefault="00773911">
                  <w:pPr>
                    <w:autoSpaceDE w:val="0"/>
                    <w:autoSpaceDN w:val="0"/>
                    <w:adjustRightInd w:val="0"/>
                    <w:snapToGrid w:val="0"/>
                    <w:spacing w:after="0"/>
                    <w:rPr>
                      <w:rFonts w:eastAsia="MS Gothic" w:cs="Arial"/>
                      <w:color w:val="000000"/>
                      <w:sz w:val="18"/>
                      <w:szCs w:val="18"/>
                      <w:lang w:val="en-GB"/>
                    </w:rPr>
                  </w:pPr>
                  <w:r>
                    <w:rPr>
                      <w:rFonts w:eastAsia="MS Gothic" w:cs="Arial"/>
                      <w:color w:val="000000"/>
                      <w:sz w:val="18"/>
                      <w:szCs w:val="18"/>
                      <w:lang w:val="en-GB"/>
                    </w:rPr>
                    <w:t>1. PRACH with 960KHz and length 139</w:t>
                  </w:r>
                </w:p>
                <w:p w14:paraId="091E9F72" w14:textId="77777777" w:rsidR="007C3555" w:rsidRDefault="00773911">
                  <w:pPr>
                    <w:autoSpaceDE w:val="0"/>
                    <w:autoSpaceDN w:val="0"/>
                    <w:adjustRightInd w:val="0"/>
                    <w:snapToGrid w:val="0"/>
                    <w:spacing w:after="0"/>
                    <w:rPr>
                      <w:rFonts w:eastAsia="MS Gothic" w:cs="Arial"/>
                      <w:color w:val="000000"/>
                      <w:sz w:val="18"/>
                      <w:szCs w:val="18"/>
                      <w:lang w:val="en-GB"/>
                    </w:rPr>
                  </w:pPr>
                  <w:r>
                    <w:rPr>
                      <w:rFonts w:eastAsia="MS Gothic" w:cs="Arial"/>
                      <w:color w:val="000000"/>
                      <w:sz w:val="18"/>
                      <w:szCs w:val="18"/>
                      <w:lang w:val="en-GB"/>
                    </w:rPr>
                    <w:t>2. 960KHz SCS for UL data and control channels and reference signal transmission in FR2-2</w:t>
                  </w:r>
                </w:p>
                <w:p w14:paraId="76D7867E"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highlight w:val="yellow"/>
                      <w:lang w:val="en-GB"/>
                    </w:rPr>
                    <w:t>[3. Multi-PUSCH scheduling by single DCI for the operation with 960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54F84D0" w14:textId="77777777" w:rsidR="007C3555" w:rsidRDefault="00773911">
                  <w:pPr>
                    <w:keepNext/>
                    <w:keepLines/>
                    <w:spacing w:after="0"/>
                    <w:rPr>
                      <w:rFonts w:eastAsia="宋体" w:cs="Arial"/>
                      <w:color w:val="000000"/>
                      <w:sz w:val="18"/>
                      <w:szCs w:val="18"/>
                      <w:lang w:val="en-GB"/>
                    </w:rPr>
                  </w:pPr>
                  <w:r>
                    <w:rPr>
                      <w:rFonts w:eastAsia="宋体" w:cs="Arial"/>
                      <w:color w:val="FF0000"/>
                      <w:sz w:val="18"/>
                      <w:szCs w:val="18"/>
                      <w:lang w:val="en-GB"/>
                    </w:rPr>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A6EEEA" w14:textId="77777777" w:rsidR="007C3555" w:rsidRDefault="007C3555">
                  <w:pPr>
                    <w:overflowPunct w:val="0"/>
                    <w:autoSpaceDE w:val="0"/>
                    <w:autoSpaceDN w:val="0"/>
                    <w:adjustRightInd w:val="0"/>
                    <w:spacing w:after="0"/>
                    <w:textAlignment w:val="baseline"/>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D284833" w14:textId="77777777" w:rsidR="007C3555" w:rsidRDefault="00773911">
                  <w:pPr>
                    <w:keepNext/>
                    <w:keepLines/>
                    <w:spacing w:after="0"/>
                    <w:rPr>
                      <w:rFonts w:eastAsia="宋体" w:cs="Arial"/>
                      <w:color w:val="000000"/>
                      <w:sz w:val="18"/>
                      <w:szCs w:val="18"/>
                      <w:lang w:val="en-GB"/>
                    </w:rPr>
                  </w:pPr>
                  <w:r>
                    <w:rPr>
                      <w:rFonts w:eastAsia="宋体" w:cs="Arial"/>
                      <w:color w:val="000000"/>
                      <w:sz w:val="18"/>
                      <w:szCs w:val="18"/>
                      <w:lang w:val="en-GB"/>
                    </w:rPr>
                    <w:t>Optional with capability signalling</w:t>
                  </w:r>
                </w:p>
              </w:tc>
            </w:tr>
            <w:tr w:rsidR="007C3555" w14:paraId="79347168"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071B639" w14:textId="77777777" w:rsidR="007C3555" w:rsidRDefault="00773911">
                  <w:pPr>
                    <w:keepNext/>
                    <w:keepLines/>
                    <w:spacing w:after="0"/>
                    <w:rPr>
                      <w:rFonts w:eastAsia="宋体" w:cs="Arial"/>
                      <w:color w:val="000000"/>
                      <w:sz w:val="18"/>
                      <w:szCs w:val="18"/>
                      <w:lang w:val="en-GB"/>
                    </w:rPr>
                  </w:pPr>
                  <w:r>
                    <w:rPr>
                      <w:rFonts w:eastAsia="宋体" w:cs="Arial"/>
                      <w:color w:val="000000"/>
                      <w:sz w:val="18"/>
                      <w:szCs w:val="18"/>
                      <w:lang w:val="en-GB"/>
                    </w:rPr>
                    <w:t>24-5c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5689521" w14:textId="77777777" w:rsidR="007C3555" w:rsidRDefault="00773911">
                  <w:pPr>
                    <w:keepNext/>
                    <w:keepLines/>
                    <w:spacing w:after="0"/>
                    <w:rPr>
                      <w:rFonts w:eastAsia="宋体" w:cs="Arial"/>
                      <w:color w:val="000000"/>
                      <w:sz w:val="18"/>
                      <w:szCs w:val="18"/>
                      <w:lang w:val="en-GB" w:eastAsia="zh-CN"/>
                    </w:rPr>
                  </w:pPr>
                  <w:r>
                    <w:rPr>
                      <w:rFonts w:eastAsia="宋体" w:cs="Arial"/>
                      <w:color w:val="000000"/>
                      <w:sz w:val="18"/>
                      <w:szCs w:val="18"/>
                      <w:lang w:val="en-GB" w:eastAsia="zh-CN"/>
                    </w:rPr>
                    <w:t xml:space="preserve">Multi-RB PUCCH format 0/1/4 for 960 kHz </w:t>
                  </w:r>
                  <w:r>
                    <w:rPr>
                      <w:rFonts w:eastAsia="宋体" w:cs="Arial"/>
                      <w:color w:val="000000"/>
                      <w:sz w:val="18"/>
                      <w:szCs w:val="18"/>
                      <w:shd w:val="clear" w:color="auto" w:fill="FFFF00"/>
                      <w:lang w:val="en-GB"/>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82DE676"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Support multi-RB PUCCH format 0/1/4 for 960 kHz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3EEFDAE" w14:textId="77777777" w:rsidR="007C3555" w:rsidRDefault="00773911">
                  <w:pPr>
                    <w:keepNext/>
                    <w:keepLines/>
                    <w:spacing w:after="0"/>
                    <w:rPr>
                      <w:rFonts w:eastAsia="宋体" w:cs="Arial"/>
                      <w:color w:val="FF0000"/>
                      <w:sz w:val="18"/>
                      <w:szCs w:val="18"/>
                      <w:lang w:val="en-GB"/>
                    </w:rPr>
                  </w:pPr>
                  <w:r>
                    <w:rPr>
                      <w:rFonts w:eastAsia="宋体" w:cs="Arial"/>
                      <w:color w:val="FF0000"/>
                      <w:sz w:val="18"/>
                      <w:szCs w:val="18"/>
                      <w:lang w:val="en-GB"/>
                    </w:rPr>
                    <w:t>24-5a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86DA9E" w14:textId="77777777" w:rsidR="007C3555" w:rsidRDefault="007C3555">
                  <w:pPr>
                    <w:overflowPunct w:val="0"/>
                    <w:autoSpaceDE w:val="0"/>
                    <w:autoSpaceDN w:val="0"/>
                    <w:adjustRightInd w:val="0"/>
                    <w:spacing w:after="0"/>
                    <w:textAlignment w:val="baseline"/>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A7DDA81" w14:textId="77777777" w:rsidR="007C3555" w:rsidRDefault="00773911">
                  <w:pPr>
                    <w:keepNext/>
                    <w:keepLines/>
                    <w:spacing w:after="0"/>
                    <w:rPr>
                      <w:rFonts w:eastAsia="宋体" w:cs="Arial"/>
                      <w:color w:val="000000"/>
                      <w:sz w:val="18"/>
                      <w:szCs w:val="18"/>
                      <w:lang w:val="en-GB"/>
                    </w:rPr>
                  </w:pPr>
                  <w:r>
                    <w:rPr>
                      <w:rFonts w:eastAsia="宋体" w:cs="Arial"/>
                      <w:color w:val="000000"/>
                      <w:sz w:val="18"/>
                      <w:szCs w:val="18"/>
                      <w:lang w:val="en-GB"/>
                    </w:rPr>
                    <w:t>Optional with capability signalling</w:t>
                  </w:r>
                </w:p>
              </w:tc>
            </w:tr>
          </w:tbl>
          <w:p w14:paraId="6BEFAE38" w14:textId="77777777" w:rsidR="007C3555" w:rsidRDefault="007C3555">
            <w:pPr>
              <w:rPr>
                <w:lang w:val="en-GB"/>
              </w:rPr>
            </w:pPr>
          </w:p>
          <w:p w14:paraId="64FB9BE5" w14:textId="77777777" w:rsidR="007C3555" w:rsidRDefault="007C3555">
            <w:pPr>
              <w:spacing w:beforeLines="50" w:before="120"/>
              <w:jc w:val="left"/>
              <w:rPr>
                <w:rFonts w:ascii="Calibri" w:hAnsi="Calibri" w:cs="Calibri"/>
                <w:color w:val="000000"/>
              </w:rPr>
            </w:pPr>
          </w:p>
        </w:tc>
      </w:tr>
      <w:tr w:rsidR="007C3555" w14:paraId="7F0743D6" w14:textId="77777777">
        <w:tc>
          <w:tcPr>
            <w:tcW w:w="1818" w:type="dxa"/>
            <w:tcBorders>
              <w:top w:val="single" w:sz="4" w:space="0" w:color="auto"/>
              <w:left w:val="single" w:sz="4" w:space="0" w:color="auto"/>
              <w:bottom w:val="single" w:sz="4" w:space="0" w:color="auto"/>
              <w:right w:val="single" w:sz="4" w:space="0" w:color="auto"/>
            </w:tcBorders>
          </w:tcPr>
          <w:p w14:paraId="2BE492B3" w14:textId="77777777" w:rsidR="007C3555" w:rsidRDefault="00773911">
            <w:pPr>
              <w:jc w:val="left"/>
              <w:rPr>
                <w:rFonts w:cs="Arial"/>
                <w:sz w:val="16"/>
                <w:szCs w:val="16"/>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ADCADDF" w14:textId="77777777" w:rsidR="007C3555" w:rsidRDefault="007C3555">
            <w:pPr>
              <w:spacing w:beforeLines="50" w:before="120"/>
              <w:jc w:val="left"/>
              <w:rPr>
                <w:rFonts w:ascii="Calibri" w:hAnsi="Calibri" w:cs="Calibri"/>
                <w:color w:val="000000"/>
              </w:rPr>
            </w:pPr>
          </w:p>
        </w:tc>
      </w:tr>
      <w:tr w:rsidR="007C3555" w14:paraId="416DE9FF" w14:textId="77777777">
        <w:tc>
          <w:tcPr>
            <w:tcW w:w="1818" w:type="dxa"/>
            <w:tcBorders>
              <w:top w:val="single" w:sz="4" w:space="0" w:color="auto"/>
              <w:left w:val="single" w:sz="4" w:space="0" w:color="auto"/>
              <w:bottom w:val="single" w:sz="4" w:space="0" w:color="auto"/>
              <w:right w:val="single" w:sz="4" w:space="0" w:color="auto"/>
            </w:tcBorders>
          </w:tcPr>
          <w:p w14:paraId="54C26473"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 MERGEFORMAT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094656C" w14:textId="77777777" w:rsidR="007C3555" w:rsidRDefault="00773911">
            <w:pPr>
              <w:rPr>
                <w:rFonts w:ascii="Calibri" w:hAnsi="Calibri"/>
              </w:rPr>
            </w:pPr>
            <w:r>
              <w:rPr>
                <w:rFonts w:ascii="Calibri" w:hAnsi="Calibri"/>
              </w:rPr>
              <w:t xml:space="preserve">Based on the conclusion made in RAN #92, indication of the UE features for FR2-2 only should be included in UE capability reporting, which is not allowed based on the current UE feature list structure. One way to address the issue could be to include the notion of “FR2-2” in the naming or components of the FG applied for FR2-2 only. Another way could be to include a column in the UE feature list table to indicate “FR1-FR2-1-FR2-2 differentiation” for FGs to allow UE to support different functionalities between FR1, FR2-1, and FR2-2. Up to RAN1 #107-e meeting, only some FGs adopt the approach of adding the notion of “FR2-2”, e.g., FG 24-1 Basic FR2-2 DL support, but many FGs still lack of the applied frequency range information.   </w:t>
            </w:r>
          </w:p>
          <w:p w14:paraId="1803AB51" w14:textId="77777777" w:rsidR="007C3555" w:rsidRDefault="00773911">
            <w:pPr>
              <w:pStyle w:val="a3"/>
              <w:jc w:val="both"/>
              <w:rPr>
                <w:rFonts w:ascii="Calibri" w:hAnsi="Calibri"/>
                <w:sz w:val="20"/>
              </w:rPr>
            </w:pPr>
            <w:bookmarkStart w:id="240" w:name="_Ref83981729"/>
            <w:r>
              <w:rPr>
                <w:rFonts w:ascii="Calibri" w:hAnsi="Calibri"/>
                <w:sz w:val="20"/>
              </w:rPr>
              <w:t>Proposal</w:t>
            </w:r>
            <w:r>
              <w:rPr>
                <w:rFonts w:ascii="Calibri" w:hAnsi="Calibri"/>
                <w:b w:val="0"/>
                <w:sz w:val="20"/>
              </w:rPr>
              <w:t xml:space="preserve">: </w:t>
            </w:r>
            <w:r>
              <w:rPr>
                <w:rFonts w:ascii="Calibri" w:hAnsi="Calibri"/>
                <w:sz w:val="20"/>
              </w:rPr>
              <w:t>How to report UE features applied to only FR2-1 or FR2-2 should be further discussed.</w:t>
            </w:r>
            <w:bookmarkEnd w:id="240"/>
            <w:r>
              <w:rPr>
                <w:rFonts w:ascii="Calibri" w:hAnsi="Calibri"/>
                <w:sz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26"/>
            </w:tblGrid>
            <w:tr w:rsidR="007C3555" w14:paraId="3E5F7E13" w14:textId="77777777">
              <w:tc>
                <w:tcPr>
                  <w:tcW w:w="0" w:type="auto"/>
                  <w:shd w:val="clear" w:color="auto" w:fill="auto"/>
                </w:tcPr>
                <w:p w14:paraId="5FCFF60D" w14:textId="77777777" w:rsidR="007C3555" w:rsidRDefault="00773911">
                  <w:pPr>
                    <w:pStyle w:val="afe"/>
                    <w:spacing w:after="0" w:line="259" w:lineRule="auto"/>
                    <w:ind w:left="360"/>
                    <w:rPr>
                      <w:rFonts w:ascii="Calibri" w:hAnsi="Calibri"/>
                      <w:color w:val="000000"/>
                    </w:rPr>
                  </w:pPr>
                  <w:r>
                    <w:rPr>
                      <w:rFonts w:ascii="Calibri" w:hAnsi="Calibri"/>
                      <w:color w:val="000000"/>
                    </w:rPr>
                    <w:t>Introduce FR2-1 for 24.25 – 52.6 GHz, and FR2-2 for 52.6 – 71 GHz,</w:t>
                  </w:r>
                </w:p>
                <w:p w14:paraId="481F3055" w14:textId="77777777" w:rsidR="007C3555" w:rsidRDefault="00773911">
                  <w:pPr>
                    <w:pStyle w:val="afe"/>
                    <w:numPr>
                      <w:ilvl w:val="0"/>
                      <w:numId w:val="61"/>
                    </w:numPr>
                    <w:spacing w:before="0" w:after="0" w:line="259" w:lineRule="auto"/>
                    <w:contextualSpacing w:val="0"/>
                    <w:jc w:val="left"/>
                    <w:rPr>
                      <w:rFonts w:ascii="Calibri" w:hAnsi="Calibri"/>
                      <w:color w:val="000000"/>
                    </w:rPr>
                  </w:pPr>
                  <w:r>
                    <w:rPr>
                      <w:rFonts w:ascii="Calibri" w:hAnsi="Calibri"/>
                      <w:color w:val="000000"/>
                    </w:rPr>
                    <w:t>The above two ranges to be introduced under the FR2 common range.</w:t>
                  </w:r>
                </w:p>
                <w:p w14:paraId="6F8DFE06" w14:textId="77777777" w:rsidR="007C3555" w:rsidRDefault="007C3555">
                  <w:pPr>
                    <w:pStyle w:val="afe"/>
                    <w:spacing w:after="0" w:line="259" w:lineRule="auto"/>
                    <w:ind w:left="1080"/>
                    <w:rPr>
                      <w:rFonts w:ascii="Calibri" w:hAnsi="Calibri"/>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0"/>
                    <w:gridCol w:w="6262"/>
                  </w:tblGrid>
                  <w:tr w:rsidR="007C3555" w14:paraId="244C856B" w14:textId="77777777">
                    <w:trPr>
                      <w:jc w:val="center"/>
                    </w:trPr>
                    <w:tc>
                      <w:tcPr>
                        <w:tcW w:w="0" w:type="auto"/>
                        <w:shd w:val="clear" w:color="auto" w:fill="auto"/>
                      </w:tcPr>
                      <w:p w14:paraId="35572185" w14:textId="77777777" w:rsidR="007C3555" w:rsidRDefault="007C3555">
                        <w:pPr>
                          <w:pStyle w:val="TAH"/>
                          <w:rPr>
                            <w:rFonts w:ascii="Calibri" w:hAnsi="Calibri"/>
                            <w:sz w:val="20"/>
                          </w:rPr>
                        </w:pPr>
                      </w:p>
                    </w:tc>
                    <w:tc>
                      <w:tcPr>
                        <w:tcW w:w="0" w:type="auto"/>
                        <w:shd w:val="clear" w:color="auto" w:fill="auto"/>
                      </w:tcPr>
                      <w:p w14:paraId="6AADB02C" w14:textId="77777777" w:rsidR="007C3555" w:rsidRDefault="00773911">
                        <w:pPr>
                          <w:pStyle w:val="TAH"/>
                          <w:rPr>
                            <w:rFonts w:ascii="Calibri" w:hAnsi="Calibri"/>
                            <w:sz w:val="20"/>
                          </w:rPr>
                        </w:pPr>
                        <w:r>
                          <w:rPr>
                            <w:rFonts w:ascii="Calibri" w:hAnsi="Calibri"/>
                            <w:sz w:val="20"/>
                          </w:rPr>
                          <w:t>Option A</w:t>
                        </w:r>
                      </w:p>
                    </w:tc>
                  </w:tr>
                  <w:tr w:rsidR="007C3555" w14:paraId="5B99CD09" w14:textId="77777777">
                    <w:trPr>
                      <w:jc w:val="center"/>
                    </w:trPr>
                    <w:tc>
                      <w:tcPr>
                        <w:tcW w:w="0" w:type="auto"/>
                        <w:shd w:val="clear" w:color="auto" w:fill="auto"/>
                      </w:tcPr>
                      <w:p w14:paraId="26A70FE5" w14:textId="77777777" w:rsidR="007C3555" w:rsidRDefault="00773911">
                        <w:pPr>
                          <w:pStyle w:val="TAH"/>
                          <w:rPr>
                            <w:rFonts w:ascii="Calibri" w:hAnsi="Calibri"/>
                            <w:sz w:val="20"/>
                          </w:rPr>
                        </w:pPr>
                        <w:r>
                          <w:rPr>
                            <w:rFonts w:ascii="Calibri" w:hAnsi="Calibri"/>
                            <w:sz w:val="20"/>
                          </w:rPr>
                          <w:t>Frequency range designation</w:t>
                        </w:r>
                      </w:p>
                    </w:tc>
                    <w:tc>
                      <w:tcPr>
                        <w:tcW w:w="0" w:type="auto"/>
                        <w:shd w:val="clear" w:color="auto" w:fill="auto"/>
                      </w:tcPr>
                      <w:p w14:paraId="72199C9B" w14:textId="77777777" w:rsidR="007C3555" w:rsidRDefault="00773911">
                        <w:pPr>
                          <w:pStyle w:val="TAH"/>
                          <w:rPr>
                            <w:rFonts w:ascii="Calibri" w:hAnsi="Calibri"/>
                            <w:sz w:val="20"/>
                          </w:rPr>
                        </w:pPr>
                        <w:r>
                          <w:rPr>
                            <w:rFonts w:ascii="Calibri" w:hAnsi="Calibri"/>
                            <w:sz w:val="20"/>
                          </w:rPr>
                          <w:t xml:space="preserve">Corresponding frequency range </w:t>
                        </w:r>
                      </w:p>
                    </w:tc>
                  </w:tr>
                  <w:tr w:rsidR="007C3555" w14:paraId="0B29F91D" w14:textId="77777777">
                    <w:trPr>
                      <w:jc w:val="center"/>
                    </w:trPr>
                    <w:tc>
                      <w:tcPr>
                        <w:tcW w:w="0" w:type="auto"/>
                        <w:shd w:val="clear" w:color="auto" w:fill="auto"/>
                      </w:tcPr>
                      <w:p w14:paraId="365BAD4F" w14:textId="77777777" w:rsidR="007C3555" w:rsidRDefault="00773911">
                        <w:pPr>
                          <w:pStyle w:val="TAC"/>
                          <w:rPr>
                            <w:rFonts w:ascii="Calibri" w:hAnsi="Calibri"/>
                            <w:sz w:val="20"/>
                          </w:rPr>
                        </w:pPr>
                        <w:r>
                          <w:rPr>
                            <w:rFonts w:ascii="Calibri" w:hAnsi="Calibri"/>
                            <w:sz w:val="20"/>
                          </w:rPr>
                          <w:t>FR1</w:t>
                        </w:r>
                      </w:p>
                    </w:tc>
                    <w:tc>
                      <w:tcPr>
                        <w:tcW w:w="0" w:type="auto"/>
                        <w:shd w:val="clear" w:color="auto" w:fill="auto"/>
                      </w:tcPr>
                      <w:p w14:paraId="76147DC6" w14:textId="77777777" w:rsidR="007C3555" w:rsidRDefault="00773911">
                        <w:pPr>
                          <w:pStyle w:val="TAC"/>
                          <w:rPr>
                            <w:rFonts w:ascii="Calibri" w:hAnsi="Calibri"/>
                            <w:sz w:val="20"/>
                          </w:rPr>
                        </w:pPr>
                        <w:r>
                          <w:rPr>
                            <w:rFonts w:ascii="Calibri" w:hAnsi="Calibri"/>
                            <w:sz w:val="20"/>
                          </w:rPr>
                          <w:t>4</w:t>
                        </w:r>
                        <w:r>
                          <w:rPr>
                            <w:rFonts w:ascii="Calibri" w:hAnsi="Calibri"/>
                            <w:sz w:val="20"/>
                            <w:lang w:eastAsia="zh-CN"/>
                          </w:rPr>
                          <w:t>1</w:t>
                        </w:r>
                        <w:r>
                          <w:rPr>
                            <w:rFonts w:ascii="Calibri" w:hAnsi="Calibri"/>
                            <w:sz w:val="20"/>
                          </w:rPr>
                          <w:t xml:space="preserve">0 MHz – </w:t>
                        </w:r>
                        <w:r>
                          <w:rPr>
                            <w:rFonts w:ascii="Calibri" w:hAnsi="Calibri"/>
                            <w:sz w:val="20"/>
                            <w:lang w:eastAsia="zh-CN"/>
                          </w:rPr>
                          <w:t>7125</w:t>
                        </w:r>
                        <w:r>
                          <w:rPr>
                            <w:rFonts w:ascii="Calibri" w:hAnsi="Calibri"/>
                            <w:sz w:val="20"/>
                          </w:rPr>
                          <w:t xml:space="preserve"> MHz</w:t>
                        </w:r>
                      </w:p>
                    </w:tc>
                  </w:tr>
                  <w:tr w:rsidR="007C3555" w14:paraId="0E517353" w14:textId="77777777">
                    <w:trPr>
                      <w:jc w:val="center"/>
                    </w:trPr>
                    <w:tc>
                      <w:tcPr>
                        <w:tcW w:w="0" w:type="auto"/>
                        <w:vMerge w:val="restart"/>
                        <w:shd w:val="clear" w:color="auto" w:fill="auto"/>
                        <w:vAlign w:val="center"/>
                      </w:tcPr>
                      <w:p w14:paraId="64467B77" w14:textId="77777777" w:rsidR="007C3555" w:rsidRDefault="00773911">
                        <w:pPr>
                          <w:pStyle w:val="TAC"/>
                          <w:rPr>
                            <w:rFonts w:ascii="Calibri" w:hAnsi="Calibri"/>
                            <w:sz w:val="20"/>
                          </w:rPr>
                        </w:pPr>
                        <w:r>
                          <w:rPr>
                            <w:rFonts w:ascii="Calibri" w:hAnsi="Calibri"/>
                            <w:sz w:val="20"/>
                          </w:rPr>
                          <w:t>FR2</w:t>
                        </w:r>
                      </w:p>
                    </w:tc>
                    <w:tc>
                      <w:tcPr>
                        <w:tcW w:w="0" w:type="auto"/>
                        <w:shd w:val="clear" w:color="auto" w:fill="auto"/>
                        <w:vAlign w:val="center"/>
                      </w:tcPr>
                      <w:p w14:paraId="7EFB6B54" w14:textId="77777777" w:rsidR="007C3555" w:rsidRDefault="00773911">
                        <w:pPr>
                          <w:pStyle w:val="TAC"/>
                          <w:rPr>
                            <w:rFonts w:ascii="Calibri" w:hAnsi="Calibri"/>
                            <w:sz w:val="20"/>
                          </w:rPr>
                        </w:pPr>
                        <w:r>
                          <w:rPr>
                            <w:rFonts w:ascii="Calibri" w:hAnsi="Calibri"/>
                            <w:sz w:val="20"/>
                          </w:rPr>
                          <w:t xml:space="preserve"> FR2-1: 24250 MHz – 52600 MHz</w:t>
                        </w:r>
                      </w:p>
                    </w:tc>
                  </w:tr>
                  <w:tr w:rsidR="007C3555" w14:paraId="6D20AB98" w14:textId="77777777">
                    <w:trPr>
                      <w:trHeight w:val="309"/>
                      <w:jc w:val="center"/>
                    </w:trPr>
                    <w:tc>
                      <w:tcPr>
                        <w:tcW w:w="0" w:type="auto"/>
                        <w:vMerge/>
                        <w:shd w:val="clear" w:color="auto" w:fill="auto"/>
                      </w:tcPr>
                      <w:p w14:paraId="65C1E9BA" w14:textId="77777777" w:rsidR="007C3555" w:rsidRDefault="007C3555">
                        <w:pPr>
                          <w:pStyle w:val="TAC"/>
                          <w:rPr>
                            <w:rFonts w:ascii="Calibri" w:hAnsi="Calibri"/>
                            <w:sz w:val="20"/>
                          </w:rPr>
                        </w:pPr>
                      </w:p>
                    </w:tc>
                    <w:tc>
                      <w:tcPr>
                        <w:tcW w:w="0" w:type="auto"/>
                        <w:shd w:val="clear" w:color="auto" w:fill="auto"/>
                        <w:vAlign w:val="center"/>
                      </w:tcPr>
                      <w:p w14:paraId="5B3075B6" w14:textId="77777777" w:rsidR="007C3555" w:rsidRDefault="00773911">
                        <w:pPr>
                          <w:pStyle w:val="TAC"/>
                          <w:rPr>
                            <w:rFonts w:ascii="Calibri" w:hAnsi="Calibri"/>
                            <w:sz w:val="20"/>
                          </w:rPr>
                        </w:pPr>
                        <w:r>
                          <w:rPr>
                            <w:rFonts w:ascii="Calibri" w:hAnsi="Calibri"/>
                            <w:sz w:val="20"/>
                          </w:rPr>
                          <w:t>FR2-2: 52600 MHz – 71000 MHz</w:t>
                        </w:r>
                      </w:p>
                    </w:tc>
                  </w:tr>
                  <w:tr w:rsidR="007C3555" w14:paraId="6FD3452D" w14:textId="77777777">
                    <w:trPr>
                      <w:trHeight w:val="309"/>
                      <w:jc w:val="center"/>
                    </w:trPr>
                    <w:tc>
                      <w:tcPr>
                        <w:tcW w:w="0" w:type="auto"/>
                        <w:gridSpan w:val="2"/>
                        <w:shd w:val="clear" w:color="auto" w:fill="auto"/>
                      </w:tcPr>
                      <w:p w14:paraId="1963D650" w14:textId="77777777" w:rsidR="007C3555" w:rsidRDefault="00773911">
                        <w:pPr>
                          <w:pStyle w:val="TAN"/>
                          <w:rPr>
                            <w:rFonts w:ascii="Calibri" w:hAnsi="Calibri" w:cs="Arial"/>
                            <w:sz w:val="20"/>
                          </w:rPr>
                        </w:pPr>
                        <w:r>
                          <w:rPr>
                            <w:rFonts w:ascii="Calibri" w:hAnsi="Calibri" w:cs="Arial"/>
                            <w:sz w:val="20"/>
                          </w:rPr>
                          <w:t>NOTE:</w:t>
                        </w:r>
                        <w:r>
                          <w:rPr>
                            <w:rFonts w:ascii="Calibri" w:hAnsi="Calibri" w:cs="Arial"/>
                            <w:sz w:val="20"/>
                          </w:rPr>
                          <w:tab/>
                          <w:t>Whenever the FR2 is referred, both FR2</w:t>
                        </w:r>
                        <w:r>
                          <w:rPr>
                            <w:rFonts w:ascii="Calibri" w:hAnsi="Calibri" w:cs="Arial"/>
                            <w:sz w:val="20"/>
                            <w:lang w:val="en-US"/>
                          </w:rPr>
                          <w:t>-</w:t>
                        </w:r>
                        <w:r>
                          <w:rPr>
                            <w:rFonts w:ascii="Calibri" w:hAnsi="Calibri" w:cs="Arial"/>
                            <w:sz w:val="20"/>
                          </w:rPr>
                          <w:t>1 and FR2</w:t>
                        </w:r>
                        <w:r>
                          <w:rPr>
                            <w:rFonts w:ascii="Calibri" w:hAnsi="Calibri" w:cs="Arial"/>
                            <w:sz w:val="20"/>
                            <w:lang w:val="en-US"/>
                          </w:rPr>
                          <w:t>-</w:t>
                        </w:r>
                        <w:r>
                          <w:rPr>
                            <w:rFonts w:ascii="Calibri" w:hAnsi="Calibri" w:cs="Arial"/>
                            <w:sz w:val="20"/>
                          </w:rPr>
                          <w:t>2 frequency sub-ranges shall be considered</w:t>
                        </w:r>
                        <w:r>
                          <w:rPr>
                            <w:rFonts w:ascii="Calibri" w:hAnsi="Calibri" w:cs="Arial"/>
                            <w:sz w:val="20"/>
                            <w:lang w:val="en-US"/>
                          </w:rPr>
                          <w:t xml:space="preserve"> in this release</w:t>
                        </w:r>
                        <w:r>
                          <w:rPr>
                            <w:rFonts w:ascii="Calibri" w:hAnsi="Calibri" w:cs="Arial"/>
                            <w:sz w:val="20"/>
                          </w:rPr>
                          <w:t>, unless otherwise stated.</w:t>
                        </w:r>
                      </w:p>
                      <w:p w14:paraId="26218AB7" w14:textId="77777777" w:rsidR="007C3555" w:rsidRDefault="00773911">
                        <w:pPr>
                          <w:pStyle w:val="afe"/>
                          <w:spacing w:after="160" w:line="259" w:lineRule="auto"/>
                          <w:rPr>
                            <w:rFonts w:ascii="Calibri" w:hAnsi="Calibri" w:cs="Arial"/>
                          </w:rPr>
                        </w:pPr>
                        <w:r>
                          <w:rPr>
                            <w:rFonts w:ascii="Calibri" w:hAnsi="Calibri" w:cs="Arial"/>
                          </w:rPr>
                          <w:t xml:space="preserve">NOTE:      </w:t>
                        </w:r>
                        <w:r>
                          <w:rPr>
                            <w:rFonts w:ascii="Calibri" w:eastAsia="Yu Mincho" w:hAnsi="Calibri" w:cs="Arial"/>
                            <w:lang w:eastAsia="zh-CN"/>
                          </w:rPr>
                          <w:t>The designations FR2-1 and FR2-2 should only be used when needed.</w:t>
                        </w:r>
                      </w:p>
                    </w:tc>
                  </w:tr>
                </w:tbl>
                <w:p w14:paraId="1711C01E" w14:textId="77777777" w:rsidR="007C3555" w:rsidRDefault="007C3555">
                  <w:pPr>
                    <w:pStyle w:val="afe"/>
                    <w:spacing w:after="160" w:line="259" w:lineRule="auto"/>
                    <w:ind w:left="360"/>
                    <w:rPr>
                      <w:rFonts w:ascii="Calibri" w:hAnsi="Calibri"/>
                      <w:iCs/>
                      <w:lang w:eastAsia="zh-CN"/>
                    </w:rPr>
                  </w:pPr>
                </w:p>
                <w:p w14:paraId="1F04009D" w14:textId="77777777" w:rsidR="007C3555" w:rsidRDefault="00773911">
                  <w:pPr>
                    <w:pStyle w:val="afe"/>
                    <w:numPr>
                      <w:ilvl w:val="0"/>
                      <w:numId w:val="62"/>
                    </w:numPr>
                    <w:spacing w:before="0" w:after="160" w:line="259" w:lineRule="auto"/>
                    <w:rPr>
                      <w:rFonts w:ascii="Calibri" w:hAnsi="Calibri"/>
                      <w:iCs/>
                      <w:lang w:eastAsia="zh-CN"/>
                    </w:rPr>
                  </w:pPr>
                  <w:r>
                    <w:rPr>
                      <w:rFonts w:ascii="Calibri" w:hAnsi="Calibri"/>
                      <w:iCs/>
                      <w:lang w:eastAsia="zh-CN"/>
                    </w:rPr>
                    <w:t xml:space="preserve">The related UE capabilities and their applicability to the frequency range 52.6 to 71 GHz will have to be </w:t>
                  </w:r>
                  <w:proofErr w:type="spellStart"/>
                  <w:r>
                    <w:rPr>
                      <w:rFonts w:ascii="Calibri" w:hAnsi="Calibri"/>
                      <w:iCs/>
                      <w:lang w:eastAsia="zh-CN"/>
                    </w:rPr>
                    <w:t>analysed</w:t>
                  </w:r>
                  <w:proofErr w:type="spellEnd"/>
                  <w:r>
                    <w:rPr>
                      <w:rFonts w:ascii="Calibri" w:hAnsi="Calibri"/>
                      <w:iCs/>
                      <w:lang w:eastAsia="zh-CN"/>
                    </w:rPr>
                    <w:t xml:space="preserve"> on a </w:t>
                  </w:r>
                  <w:proofErr w:type="gramStart"/>
                  <w:r>
                    <w:rPr>
                      <w:rFonts w:ascii="Calibri" w:hAnsi="Calibri"/>
                      <w:iCs/>
                      <w:lang w:eastAsia="zh-CN"/>
                    </w:rPr>
                    <w:t>case by case</w:t>
                  </w:r>
                  <w:proofErr w:type="gramEnd"/>
                  <w:r>
                    <w:rPr>
                      <w:rFonts w:ascii="Calibri" w:hAnsi="Calibri"/>
                      <w:iCs/>
                      <w:lang w:eastAsia="zh-CN"/>
                    </w:rPr>
                    <w:t xml:space="preserve"> basis</w:t>
                  </w:r>
                </w:p>
                <w:p w14:paraId="779845F9" w14:textId="77777777" w:rsidR="007C3555" w:rsidRDefault="00773911">
                  <w:pPr>
                    <w:pStyle w:val="afe"/>
                    <w:numPr>
                      <w:ilvl w:val="0"/>
                      <w:numId w:val="62"/>
                    </w:numPr>
                    <w:spacing w:before="0" w:after="160" w:line="259" w:lineRule="auto"/>
                    <w:rPr>
                      <w:rFonts w:ascii="Calibri" w:hAnsi="Calibri"/>
                      <w:iCs/>
                      <w:lang w:eastAsia="zh-CN"/>
                    </w:rPr>
                  </w:pPr>
                  <w:r>
                    <w:rPr>
                      <w:rFonts w:ascii="Calibri" w:hAnsi="Calibri"/>
                      <w:iCs/>
                    </w:rPr>
                    <w:t>The application of any of the UE feature introduced for 52.6-71 GHz to existing FR1/FR2 should be discussed case by case.</w:t>
                  </w:r>
                </w:p>
                <w:p w14:paraId="27C1517A" w14:textId="77777777" w:rsidR="007C3555" w:rsidRDefault="00773911">
                  <w:pPr>
                    <w:overflowPunct w:val="0"/>
                    <w:autoSpaceDE w:val="0"/>
                    <w:autoSpaceDN w:val="0"/>
                    <w:adjustRightInd w:val="0"/>
                    <w:textAlignment w:val="baseline"/>
                    <w:rPr>
                      <w:rFonts w:ascii="Calibri" w:eastAsia="Yu Mincho" w:hAnsi="Calibri"/>
                      <w:iCs/>
                    </w:rPr>
                  </w:pPr>
                  <w:r>
                    <w:rPr>
                      <w:rFonts w:ascii="Calibri" w:eastAsia="Malgun Gothic" w:hAnsi="Calibri"/>
                      <w:iCs/>
                      <w:lang w:eastAsia="ko-KR"/>
                    </w:rPr>
                    <w:t>TSG RAN specifications shall make it very clear (to readers) that frequency bands in the 52.6-71GHz range are only Release-independent from Rel-17 onwards, to ensure that there is clear industry understanding about which FR2 features are applicable for operation in 52.6-71GHz range.</w:t>
                  </w:r>
                </w:p>
              </w:tc>
            </w:tr>
          </w:tbl>
          <w:p w14:paraId="7074870D" w14:textId="77777777" w:rsidR="007C3555" w:rsidRDefault="00773911">
            <w:pPr>
              <w:rPr>
                <w:rFonts w:ascii="Calibri" w:hAnsi="Calibri"/>
                <w:u w:val="single"/>
              </w:rPr>
            </w:pPr>
            <w:r>
              <w:rPr>
                <w:rFonts w:ascii="Calibri" w:hAnsi="Calibri"/>
              </w:rPr>
              <w:t xml:space="preserve"> </w:t>
            </w:r>
          </w:p>
        </w:tc>
      </w:tr>
      <w:tr w:rsidR="007C3555" w14:paraId="5758C4C0" w14:textId="77777777">
        <w:tc>
          <w:tcPr>
            <w:tcW w:w="1818" w:type="dxa"/>
            <w:tcBorders>
              <w:top w:val="single" w:sz="4" w:space="0" w:color="auto"/>
              <w:left w:val="single" w:sz="4" w:space="0" w:color="auto"/>
              <w:bottom w:val="single" w:sz="4" w:space="0" w:color="auto"/>
              <w:right w:val="single" w:sz="4" w:space="0" w:color="auto"/>
            </w:tcBorders>
          </w:tcPr>
          <w:p w14:paraId="30B6A13F"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 MERGEFORMAT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954BDE8" w14:textId="77777777" w:rsidR="007C3555" w:rsidRDefault="00773911">
            <w:pPr>
              <w:spacing w:beforeLines="50" w:before="120"/>
              <w:jc w:val="left"/>
              <w:rPr>
                <w:rFonts w:ascii="Calibri" w:hAnsi="Calibri" w:cs="Calibri"/>
                <w:color w:val="000000"/>
              </w:rPr>
            </w:pPr>
            <w:r>
              <w:rPr>
                <w:rFonts w:ascii="Calibri" w:hAnsi="Calibri" w:cs="Calibri"/>
                <w:color w:val="000000"/>
              </w:rPr>
              <w:t>In [1], UE capability to support multi-PXSCH scheduling DCI is captured as a separate FG for 120 kHz and as a component of basic DL/UL FGs for 480 or 960 kHz SCS (with FFS for DL and square bracket for UL). In our view, multi-PXSCH scheduling DCI introduced for FR2-2 can also be applicable to other frequency ranges since this feature is band-agnostic and beneficial in terms of DCI overhead reduction. Therefore, we suggest to extend the applicability of multi-PXSCH scheduling DCI to frequency ranges other than FR2-2 (i.e., also for 15/30/60 kHz SCS). For 480 and 960 kHz SCS, it is preferred to confirm that multi-PXSCH scheduling DCI is defined as a component of corresponding basic DL/UL FGs.</w:t>
            </w:r>
          </w:p>
          <w:p w14:paraId="73066D2E"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Extend the applicability of multi-PDSCH scheduling DCI and multi-PUSCH scheduling DCI to frequency ranges 1 and 2-1 in addition to FR2-2.</w:t>
            </w:r>
          </w:p>
          <w:p w14:paraId="5897803C" w14:textId="77777777" w:rsidR="007C3555" w:rsidRDefault="007C3555">
            <w:pPr>
              <w:spacing w:beforeLines="50" w:before="120"/>
              <w:jc w:val="left"/>
              <w:rPr>
                <w:rFonts w:ascii="Calibri" w:hAnsi="Calibri" w:cs="Calibri"/>
                <w:b/>
                <w:color w:val="000000"/>
              </w:rPr>
            </w:pPr>
          </w:p>
          <w:p w14:paraId="471F67D2" w14:textId="77777777" w:rsidR="007C3555" w:rsidRDefault="00773911">
            <w:pPr>
              <w:spacing w:before="120"/>
              <w:ind w:firstLineChars="100" w:firstLine="200"/>
              <w:rPr>
                <w:rFonts w:ascii="Calibri" w:eastAsia="Batang" w:hAnsi="Calibri"/>
                <w:lang w:eastAsia="ko-KR"/>
              </w:rPr>
            </w:pPr>
            <w:r>
              <w:rPr>
                <w:rFonts w:ascii="Calibri" w:eastAsia="Batang" w:hAnsi="Calibri"/>
                <w:lang w:eastAsia="ko-KR"/>
              </w:rPr>
              <w:t xml:space="preserve">In RAN1#107-e meeting [3], it was discussed how to define UE feature groups depending on several deployment scenarios, </w:t>
            </w:r>
            <w:proofErr w:type="gramStart"/>
            <w:r>
              <w:rPr>
                <w:rFonts w:ascii="Calibri" w:eastAsia="Batang" w:hAnsi="Calibri"/>
                <w:lang w:eastAsia="ko-KR"/>
              </w:rPr>
              <w:t>similar to</w:t>
            </w:r>
            <w:proofErr w:type="gramEnd"/>
            <w:r>
              <w:rPr>
                <w:rFonts w:ascii="Calibri" w:eastAsia="Batang" w:hAnsi="Calibri"/>
                <w:lang w:eastAsia="ko-KR"/>
              </w:rPr>
              <w:t xml:space="preserve"> what we discussed for Rel-16 NR-U. To be specific, deployment scenarios for basic UE feature group definition can be classified as follows:</w:t>
            </w:r>
          </w:p>
          <w:p w14:paraId="1ADEBDF4" w14:textId="77777777" w:rsidR="007C3555" w:rsidRDefault="00773911">
            <w:pPr>
              <w:numPr>
                <w:ilvl w:val="0"/>
                <w:numId w:val="63"/>
              </w:numPr>
              <w:spacing w:before="120"/>
              <w:rPr>
                <w:rFonts w:ascii="Calibri" w:eastAsia="Batang" w:hAnsi="Calibri"/>
                <w:lang w:eastAsia="ko-KR"/>
              </w:rPr>
            </w:pPr>
            <w:r>
              <w:rPr>
                <w:rFonts w:ascii="Calibri" w:eastAsia="Batang" w:hAnsi="Calibri"/>
                <w:lang w:eastAsia="ko-KR"/>
              </w:rPr>
              <w:t xml:space="preserve">Scenario A: CA with </w:t>
            </w:r>
            <w:proofErr w:type="spellStart"/>
            <w:r>
              <w:rPr>
                <w:rFonts w:ascii="Calibri" w:eastAsia="Batang" w:hAnsi="Calibri"/>
                <w:lang w:eastAsia="ko-KR"/>
              </w:rPr>
              <w:t>PCell</w:t>
            </w:r>
            <w:proofErr w:type="spellEnd"/>
            <w:r>
              <w:rPr>
                <w:rFonts w:ascii="Calibri" w:eastAsia="Batang" w:hAnsi="Calibri"/>
                <w:lang w:eastAsia="ko-KR"/>
              </w:rPr>
              <w:t xml:space="preserve"> in FR1 (or FR2-1) + </w:t>
            </w:r>
            <w:proofErr w:type="spellStart"/>
            <w:r>
              <w:rPr>
                <w:rFonts w:ascii="Calibri" w:eastAsia="Batang" w:hAnsi="Calibri"/>
                <w:lang w:eastAsia="ko-KR"/>
              </w:rPr>
              <w:t>SCell</w:t>
            </w:r>
            <w:proofErr w:type="spellEnd"/>
            <w:r>
              <w:rPr>
                <w:rFonts w:ascii="Calibri" w:eastAsia="Batang" w:hAnsi="Calibri"/>
                <w:lang w:eastAsia="ko-KR"/>
              </w:rPr>
              <w:t xml:space="preserve"> (DL-only) in FR2-2</w:t>
            </w:r>
          </w:p>
          <w:p w14:paraId="6E2A0B3C" w14:textId="77777777" w:rsidR="007C3555" w:rsidRDefault="00773911">
            <w:pPr>
              <w:numPr>
                <w:ilvl w:val="0"/>
                <w:numId w:val="63"/>
              </w:numPr>
              <w:spacing w:before="120"/>
              <w:rPr>
                <w:rFonts w:ascii="Calibri" w:eastAsia="Batang" w:hAnsi="Calibri"/>
                <w:lang w:eastAsia="ko-KR"/>
              </w:rPr>
            </w:pPr>
            <w:r>
              <w:rPr>
                <w:rFonts w:ascii="Calibri" w:eastAsia="Batang" w:hAnsi="Calibri"/>
                <w:lang w:eastAsia="ko-KR"/>
              </w:rPr>
              <w:t xml:space="preserve">Scenario B1: CA with </w:t>
            </w:r>
            <w:proofErr w:type="spellStart"/>
            <w:r>
              <w:rPr>
                <w:rFonts w:ascii="Calibri" w:eastAsia="Batang" w:hAnsi="Calibri"/>
                <w:lang w:eastAsia="ko-KR"/>
              </w:rPr>
              <w:t>PCell</w:t>
            </w:r>
            <w:proofErr w:type="spellEnd"/>
            <w:r>
              <w:rPr>
                <w:rFonts w:ascii="Calibri" w:eastAsia="Batang" w:hAnsi="Calibri"/>
                <w:lang w:eastAsia="ko-KR"/>
              </w:rPr>
              <w:t xml:space="preserve"> in FR1 (or FR2-1) + </w:t>
            </w:r>
            <w:proofErr w:type="spellStart"/>
            <w:r>
              <w:rPr>
                <w:rFonts w:ascii="Calibri" w:eastAsia="Batang" w:hAnsi="Calibri"/>
                <w:lang w:eastAsia="ko-KR"/>
              </w:rPr>
              <w:t>SCell</w:t>
            </w:r>
            <w:proofErr w:type="spellEnd"/>
            <w:r>
              <w:rPr>
                <w:rFonts w:ascii="Calibri" w:eastAsia="Batang" w:hAnsi="Calibri"/>
                <w:lang w:eastAsia="ko-KR"/>
              </w:rPr>
              <w:t xml:space="preserve"> (DL+UL) in FR2-2</w:t>
            </w:r>
          </w:p>
          <w:p w14:paraId="5DFDF594" w14:textId="77777777" w:rsidR="007C3555" w:rsidRDefault="00773911">
            <w:pPr>
              <w:numPr>
                <w:ilvl w:val="0"/>
                <w:numId w:val="63"/>
              </w:numPr>
              <w:spacing w:before="120"/>
              <w:rPr>
                <w:rFonts w:ascii="Calibri" w:eastAsia="Batang" w:hAnsi="Calibri"/>
                <w:lang w:eastAsia="ko-KR"/>
              </w:rPr>
            </w:pPr>
            <w:r>
              <w:rPr>
                <w:rFonts w:ascii="Calibri" w:eastAsia="Batang" w:hAnsi="Calibri"/>
                <w:lang w:eastAsia="ko-KR"/>
              </w:rPr>
              <w:lastRenderedPageBreak/>
              <w:t xml:space="preserve">Scenario B2: DC with </w:t>
            </w:r>
            <w:proofErr w:type="spellStart"/>
            <w:r>
              <w:rPr>
                <w:rFonts w:ascii="Calibri" w:eastAsia="Batang" w:hAnsi="Calibri"/>
                <w:lang w:eastAsia="ko-KR"/>
              </w:rPr>
              <w:t>PCell</w:t>
            </w:r>
            <w:proofErr w:type="spellEnd"/>
            <w:r>
              <w:rPr>
                <w:rFonts w:ascii="Calibri" w:eastAsia="Batang" w:hAnsi="Calibri"/>
                <w:lang w:eastAsia="ko-KR"/>
              </w:rPr>
              <w:t xml:space="preserve"> in FR1 (or FR2-1) + </w:t>
            </w:r>
            <w:proofErr w:type="spellStart"/>
            <w:r>
              <w:rPr>
                <w:rFonts w:ascii="Calibri" w:eastAsia="Batang" w:hAnsi="Calibri"/>
                <w:lang w:eastAsia="ko-KR"/>
              </w:rPr>
              <w:t>PSCell</w:t>
            </w:r>
            <w:proofErr w:type="spellEnd"/>
            <w:r>
              <w:rPr>
                <w:rFonts w:ascii="Calibri" w:eastAsia="Batang" w:hAnsi="Calibri"/>
                <w:lang w:eastAsia="ko-KR"/>
              </w:rPr>
              <w:t xml:space="preserve"> (DL+UL) in FR2-2</w:t>
            </w:r>
          </w:p>
          <w:p w14:paraId="72C32779" w14:textId="77777777" w:rsidR="007C3555" w:rsidRDefault="00773911">
            <w:pPr>
              <w:numPr>
                <w:ilvl w:val="0"/>
                <w:numId w:val="63"/>
              </w:numPr>
              <w:spacing w:before="120"/>
              <w:rPr>
                <w:rFonts w:ascii="Calibri" w:eastAsia="Batang" w:hAnsi="Calibri"/>
                <w:lang w:eastAsia="ko-KR"/>
              </w:rPr>
            </w:pPr>
            <w:r>
              <w:rPr>
                <w:rFonts w:ascii="Calibri" w:eastAsia="Batang" w:hAnsi="Calibri"/>
                <w:lang w:eastAsia="ko-KR"/>
              </w:rPr>
              <w:t xml:space="preserve">Scenario C: Standalone operation in FR2-2, i.e., </w:t>
            </w:r>
            <w:proofErr w:type="spellStart"/>
            <w:r>
              <w:rPr>
                <w:rFonts w:ascii="Calibri" w:eastAsia="Batang" w:hAnsi="Calibri"/>
                <w:lang w:eastAsia="ko-KR"/>
              </w:rPr>
              <w:t>PCell</w:t>
            </w:r>
            <w:proofErr w:type="spellEnd"/>
            <w:r>
              <w:rPr>
                <w:rFonts w:ascii="Calibri" w:eastAsia="Batang" w:hAnsi="Calibri"/>
                <w:lang w:eastAsia="ko-KR"/>
              </w:rPr>
              <w:t xml:space="preserve"> in FR2-2</w:t>
            </w:r>
          </w:p>
          <w:p w14:paraId="43CE3EB3" w14:textId="77777777" w:rsidR="007C3555" w:rsidRDefault="00773911">
            <w:pPr>
              <w:spacing w:before="120"/>
              <w:ind w:firstLineChars="100" w:firstLine="200"/>
              <w:rPr>
                <w:rFonts w:ascii="Calibri" w:eastAsia="Batang" w:hAnsi="Calibri"/>
                <w:lang w:eastAsia="ko-KR"/>
              </w:rPr>
            </w:pPr>
            <w:r>
              <w:rPr>
                <w:rFonts w:ascii="Calibri" w:eastAsia="Batang" w:hAnsi="Calibri"/>
                <w:lang w:eastAsia="ko-KR"/>
              </w:rPr>
              <w:t>With the above identified deployment scenarios, we suggest to define basic UE feature groups as follows:</w:t>
            </w:r>
          </w:p>
          <w:p w14:paraId="5A4828AD" w14:textId="77777777" w:rsidR="007C3555" w:rsidRDefault="00773911">
            <w:pPr>
              <w:numPr>
                <w:ilvl w:val="0"/>
                <w:numId w:val="63"/>
              </w:numPr>
              <w:spacing w:before="120"/>
              <w:rPr>
                <w:rFonts w:ascii="Calibri" w:eastAsia="Batang" w:hAnsi="Calibri"/>
                <w:lang w:eastAsia="ko-KR"/>
              </w:rPr>
            </w:pPr>
            <w:r>
              <w:rPr>
                <w:rFonts w:ascii="Calibri" w:eastAsia="Batang" w:hAnsi="Calibri"/>
                <w:lang w:eastAsia="ko-KR"/>
              </w:rPr>
              <w:t>24-1a (Basic UL): Basic UE feature group for Scenarios B1, B2, and C</w:t>
            </w:r>
          </w:p>
          <w:p w14:paraId="1D4D51E9" w14:textId="77777777" w:rsidR="007C3555" w:rsidRDefault="00773911">
            <w:pPr>
              <w:numPr>
                <w:ilvl w:val="0"/>
                <w:numId w:val="63"/>
              </w:numPr>
              <w:spacing w:before="120"/>
              <w:rPr>
                <w:rFonts w:ascii="Calibri" w:eastAsia="Batang" w:hAnsi="Calibri"/>
                <w:lang w:eastAsia="ko-KR"/>
              </w:rPr>
            </w:pPr>
            <w:r>
              <w:rPr>
                <w:rFonts w:ascii="Calibri" w:eastAsia="Batang" w:hAnsi="Calibri"/>
                <w:lang w:eastAsia="ko-KR"/>
              </w:rPr>
              <w:t>24-1b (PRACH): Basic UE feature group for Scenarios B2 and C for unlicensed band</w:t>
            </w:r>
          </w:p>
          <w:p w14:paraId="3A4C220D" w14:textId="77777777" w:rsidR="007C3555" w:rsidRDefault="00773911">
            <w:pPr>
              <w:numPr>
                <w:ilvl w:val="0"/>
                <w:numId w:val="63"/>
              </w:numPr>
              <w:spacing w:before="120"/>
              <w:rPr>
                <w:rFonts w:ascii="Calibri" w:eastAsia="Batang" w:hAnsi="Calibri"/>
                <w:lang w:eastAsia="ko-KR"/>
              </w:rPr>
            </w:pPr>
            <w:r>
              <w:rPr>
                <w:rFonts w:ascii="Calibri" w:eastAsia="Batang" w:hAnsi="Calibri"/>
                <w:lang w:eastAsia="ko-KR"/>
              </w:rPr>
              <w:t>24-1c (PUCCH): Multi-RB PF0/1 is basic feature for Scenarios B2 and C for unlicensed band, while multi-RB PF0/1 for licensed band and multi-RB PF4 are not basic features</w:t>
            </w:r>
          </w:p>
          <w:p w14:paraId="15C30E5D" w14:textId="77777777" w:rsidR="007C3555" w:rsidRDefault="00773911">
            <w:pPr>
              <w:numPr>
                <w:ilvl w:val="0"/>
                <w:numId w:val="63"/>
              </w:numPr>
              <w:spacing w:before="120"/>
              <w:rPr>
                <w:rFonts w:ascii="Calibri" w:eastAsia="Batang" w:hAnsi="Calibri"/>
                <w:lang w:eastAsia="ko-KR"/>
              </w:rPr>
            </w:pPr>
            <w:r>
              <w:rPr>
                <w:rFonts w:ascii="Calibri" w:eastAsia="Batang" w:hAnsi="Calibri"/>
                <w:lang w:eastAsia="ko-KR"/>
              </w:rPr>
              <w:t>24-2 (SSB for SA/DC): Basic UE feature group for Scenario B2 or C</w:t>
            </w:r>
          </w:p>
          <w:p w14:paraId="770ABDC1" w14:textId="77777777" w:rsidR="007C3555" w:rsidRDefault="007C3555">
            <w:pPr>
              <w:spacing w:before="120"/>
              <w:ind w:firstLineChars="100" w:firstLine="200"/>
              <w:rPr>
                <w:rFonts w:ascii="Calibri" w:eastAsia="Batang" w:hAnsi="Calibri"/>
                <w:lang w:eastAsia="ko-KR"/>
              </w:rPr>
            </w:pPr>
          </w:p>
          <w:p w14:paraId="721E8940" w14:textId="77777777" w:rsidR="007C3555" w:rsidRDefault="00773911">
            <w:pPr>
              <w:spacing w:before="120"/>
              <w:ind w:firstLineChars="100" w:firstLine="196"/>
              <w:rPr>
                <w:rFonts w:ascii="Calibri" w:eastAsia="Batang" w:hAnsi="Calibri"/>
                <w:b/>
                <w:lang w:eastAsia="ko-KR"/>
              </w:rPr>
            </w:pPr>
            <w:r>
              <w:rPr>
                <w:rFonts w:ascii="Calibri" w:eastAsia="Batang" w:hAnsi="Calibri"/>
                <w:b/>
                <w:lang w:eastAsia="ko-KR"/>
              </w:rPr>
              <w:t>Proposal: With the deployment scenarios A/B1/B2/C below, define basic UE feature groups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6"/>
            </w:tblGrid>
            <w:tr w:rsidR="007C3555" w14:paraId="0F9F9800" w14:textId="77777777">
              <w:tc>
                <w:tcPr>
                  <w:tcW w:w="9836" w:type="dxa"/>
                  <w:shd w:val="clear" w:color="auto" w:fill="auto"/>
                </w:tcPr>
                <w:p w14:paraId="18844B12" w14:textId="77777777" w:rsidR="007C3555" w:rsidRDefault="00773911">
                  <w:pPr>
                    <w:spacing w:before="120"/>
                    <w:rPr>
                      <w:rFonts w:ascii="Calibri" w:eastAsia="Batang" w:hAnsi="Calibri"/>
                      <w:b/>
                      <w:lang w:eastAsia="ko-KR"/>
                    </w:rPr>
                  </w:pPr>
                  <w:r>
                    <w:rPr>
                      <w:rFonts w:ascii="Calibri" w:eastAsia="Batang" w:hAnsi="Calibri"/>
                      <w:b/>
                      <w:lang w:eastAsia="ko-KR"/>
                    </w:rPr>
                    <w:t xml:space="preserve">Scenario A: CA with </w:t>
                  </w:r>
                  <w:proofErr w:type="spellStart"/>
                  <w:r>
                    <w:rPr>
                      <w:rFonts w:ascii="Calibri" w:eastAsia="Batang" w:hAnsi="Calibri"/>
                      <w:b/>
                      <w:lang w:eastAsia="ko-KR"/>
                    </w:rPr>
                    <w:t>PCell</w:t>
                  </w:r>
                  <w:proofErr w:type="spellEnd"/>
                  <w:r>
                    <w:rPr>
                      <w:rFonts w:ascii="Calibri" w:eastAsia="Batang" w:hAnsi="Calibri"/>
                      <w:b/>
                      <w:lang w:eastAsia="ko-KR"/>
                    </w:rPr>
                    <w:t xml:space="preserve"> in FR1 (or FR2-1) + </w:t>
                  </w:r>
                  <w:proofErr w:type="spellStart"/>
                  <w:r>
                    <w:rPr>
                      <w:rFonts w:ascii="Calibri" w:eastAsia="Batang" w:hAnsi="Calibri"/>
                      <w:b/>
                      <w:lang w:eastAsia="ko-KR"/>
                    </w:rPr>
                    <w:t>SCell</w:t>
                  </w:r>
                  <w:proofErr w:type="spellEnd"/>
                  <w:r>
                    <w:rPr>
                      <w:rFonts w:ascii="Calibri" w:eastAsia="Batang" w:hAnsi="Calibri"/>
                      <w:b/>
                      <w:lang w:eastAsia="ko-KR"/>
                    </w:rPr>
                    <w:t xml:space="preserve"> (DL-only) in FR2-2</w:t>
                  </w:r>
                </w:p>
                <w:p w14:paraId="2640BDE5" w14:textId="77777777" w:rsidR="007C3555" w:rsidRDefault="00773911">
                  <w:pPr>
                    <w:spacing w:before="120"/>
                    <w:rPr>
                      <w:rFonts w:ascii="Calibri" w:eastAsia="Batang" w:hAnsi="Calibri"/>
                      <w:b/>
                      <w:lang w:eastAsia="ko-KR"/>
                    </w:rPr>
                  </w:pPr>
                  <w:r>
                    <w:rPr>
                      <w:rFonts w:ascii="Calibri" w:eastAsia="Batang" w:hAnsi="Calibri"/>
                      <w:b/>
                      <w:lang w:eastAsia="ko-KR"/>
                    </w:rPr>
                    <w:t xml:space="preserve">Scenario B1: CA with </w:t>
                  </w:r>
                  <w:proofErr w:type="spellStart"/>
                  <w:r>
                    <w:rPr>
                      <w:rFonts w:ascii="Calibri" w:eastAsia="Batang" w:hAnsi="Calibri"/>
                      <w:b/>
                      <w:lang w:eastAsia="ko-KR"/>
                    </w:rPr>
                    <w:t>PCell</w:t>
                  </w:r>
                  <w:proofErr w:type="spellEnd"/>
                  <w:r>
                    <w:rPr>
                      <w:rFonts w:ascii="Calibri" w:eastAsia="Batang" w:hAnsi="Calibri"/>
                      <w:b/>
                      <w:lang w:eastAsia="ko-KR"/>
                    </w:rPr>
                    <w:t xml:space="preserve"> in FR1 (or FR2-1) + </w:t>
                  </w:r>
                  <w:proofErr w:type="spellStart"/>
                  <w:r>
                    <w:rPr>
                      <w:rFonts w:ascii="Calibri" w:eastAsia="Batang" w:hAnsi="Calibri"/>
                      <w:b/>
                      <w:lang w:eastAsia="ko-KR"/>
                    </w:rPr>
                    <w:t>SCell</w:t>
                  </w:r>
                  <w:proofErr w:type="spellEnd"/>
                  <w:r>
                    <w:rPr>
                      <w:rFonts w:ascii="Calibri" w:eastAsia="Batang" w:hAnsi="Calibri"/>
                      <w:b/>
                      <w:lang w:eastAsia="ko-KR"/>
                    </w:rPr>
                    <w:t xml:space="preserve"> (DL+UL) in FR2-2</w:t>
                  </w:r>
                </w:p>
                <w:p w14:paraId="1CC1B131" w14:textId="77777777" w:rsidR="007C3555" w:rsidRDefault="00773911">
                  <w:pPr>
                    <w:spacing w:before="120"/>
                    <w:rPr>
                      <w:rFonts w:ascii="Calibri" w:eastAsia="Batang" w:hAnsi="Calibri"/>
                      <w:b/>
                      <w:lang w:eastAsia="ko-KR"/>
                    </w:rPr>
                  </w:pPr>
                  <w:r>
                    <w:rPr>
                      <w:rFonts w:ascii="Calibri" w:eastAsia="Batang" w:hAnsi="Calibri"/>
                      <w:b/>
                      <w:lang w:eastAsia="ko-KR"/>
                    </w:rPr>
                    <w:t xml:space="preserve">Scenario B2: DC with </w:t>
                  </w:r>
                  <w:proofErr w:type="spellStart"/>
                  <w:r>
                    <w:rPr>
                      <w:rFonts w:ascii="Calibri" w:eastAsia="Batang" w:hAnsi="Calibri"/>
                      <w:b/>
                      <w:lang w:eastAsia="ko-KR"/>
                    </w:rPr>
                    <w:t>PCell</w:t>
                  </w:r>
                  <w:proofErr w:type="spellEnd"/>
                  <w:r>
                    <w:rPr>
                      <w:rFonts w:ascii="Calibri" w:eastAsia="Batang" w:hAnsi="Calibri"/>
                      <w:b/>
                      <w:lang w:eastAsia="ko-KR"/>
                    </w:rPr>
                    <w:t xml:space="preserve"> in FR1 (or FR2-1) + </w:t>
                  </w:r>
                  <w:proofErr w:type="spellStart"/>
                  <w:r>
                    <w:rPr>
                      <w:rFonts w:ascii="Calibri" w:eastAsia="Batang" w:hAnsi="Calibri"/>
                      <w:b/>
                      <w:lang w:eastAsia="ko-KR"/>
                    </w:rPr>
                    <w:t>PSCell</w:t>
                  </w:r>
                  <w:proofErr w:type="spellEnd"/>
                  <w:r>
                    <w:rPr>
                      <w:rFonts w:ascii="Calibri" w:eastAsia="Batang" w:hAnsi="Calibri"/>
                      <w:b/>
                      <w:lang w:eastAsia="ko-KR"/>
                    </w:rPr>
                    <w:t xml:space="preserve"> (DL+UL) in FR2-2</w:t>
                  </w:r>
                </w:p>
                <w:p w14:paraId="4DB764B7" w14:textId="77777777" w:rsidR="007C3555" w:rsidRDefault="00773911">
                  <w:pPr>
                    <w:spacing w:before="120"/>
                    <w:rPr>
                      <w:rFonts w:ascii="Calibri" w:eastAsia="Batang" w:hAnsi="Calibri"/>
                      <w:b/>
                      <w:lang w:eastAsia="ko-KR"/>
                    </w:rPr>
                  </w:pPr>
                  <w:r>
                    <w:rPr>
                      <w:rFonts w:ascii="Calibri" w:eastAsia="Batang" w:hAnsi="Calibri"/>
                      <w:b/>
                      <w:lang w:eastAsia="ko-KR"/>
                    </w:rPr>
                    <w:t xml:space="preserve">Scenario C: Standalone operation in FR2-2, i.e., </w:t>
                  </w:r>
                  <w:proofErr w:type="spellStart"/>
                  <w:r>
                    <w:rPr>
                      <w:rFonts w:ascii="Calibri" w:eastAsia="Batang" w:hAnsi="Calibri"/>
                      <w:b/>
                      <w:lang w:eastAsia="ko-KR"/>
                    </w:rPr>
                    <w:t>PCell</w:t>
                  </w:r>
                  <w:proofErr w:type="spellEnd"/>
                  <w:r>
                    <w:rPr>
                      <w:rFonts w:ascii="Calibri" w:eastAsia="Batang" w:hAnsi="Calibri"/>
                      <w:b/>
                      <w:lang w:eastAsia="ko-KR"/>
                    </w:rPr>
                    <w:t xml:space="preserve"> in FR2-2</w:t>
                  </w:r>
                </w:p>
              </w:tc>
            </w:tr>
          </w:tbl>
          <w:p w14:paraId="7896F178" w14:textId="77777777" w:rsidR="007C3555" w:rsidRDefault="00773911">
            <w:pPr>
              <w:numPr>
                <w:ilvl w:val="0"/>
                <w:numId w:val="63"/>
              </w:numPr>
              <w:spacing w:before="120"/>
              <w:rPr>
                <w:rFonts w:ascii="Calibri" w:eastAsia="Batang" w:hAnsi="Calibri"/>
                <w:b/>
                <w:lang w:eastAsia="ko-KR"/>
              </w:rPr>
            </w:pPr>
            <w:r>
              <w:rPr>
                <w:rFonts w:ascii="Calibri" w:eastAsia="Batang" w:hAnsi="Calibri"/>
                <w:b/>
                <w:lang w:eastAsia="ko-KR"/>
              </w:rPr>
              <w:t>24-1a (Basic UL): Basic UE feature group for Scenarios B1, B2, and C</w:t>
            </w:r>
          </w:p>
          <w:p w14:paraId="51BA6EA5" w14:textId="77777777" w:rsidR="007C3555" w:rsidRDefault="00773911">
            <w:pPr>
              <w:numPr>
                <w:ilvl w:val="0"/>
                <w:numId w:val="63"/>
              </w:numPr>
              <w:spacing w:before="120"/>
              <w:rPr>
                <w:rFonts w:ascii="Calibri" w:eastAsia="Batang" w:hAnsi="Calibri"/>
                <w:b/>
                <w:lang w:eastAsia="ko-KR"/>
              </w:rPr>
            </w:pPr>
            <w:r>
              <w:rPr>
                <w:rFonts w:ascii="Calibri" w:eastAsia="Batang" w:hAnsi="Calibri"/>
                <w:b/>
                <w:lang w:eastAsia="ko-KR"/>
              </w:rPr>
              <w:t>24-1b (PRACH): Basic UE feature group for Scenarios B2 and C for unlicensed band</w:t>
            </w:r>
          </w:p>
          <w:p w14:paraId="78339910" w14:textId="77777777" w:rsidR="007C3555" w:rsidRDefault="00773911">
            <w:pPr>
              <w:numPr>
                <w:ilvl w:val="0"/>
                <w:numId w:val="63"/>
              </w:numPr>
              <w:spacing w:before="120"/>
              <w:rPr>
                <w:rFonts w:ascii="Calibri" w:eastAsia="Batang" w:hAnsi="Calibri"/>
                <w:b/>
                <w:lang w:eastAsia="ko-KR"/>
              </w:rPr>
            </w:pPr>
            <w:r>
              <w:rPr>
                <w:rFonts w:ascii="Calibri" w:eastAsia="Batang" w:hAnsi="Calibri"/>
                <w:b/>
                <w:lang w:eastAsia="ko-KR"/>
              </w:rPr>
              <w:t>24-1c (PUCCH): Multi-RB PF0/1 is basic feature for Scenarios B2 and C for unlicensed band, while multi-RB PF0/1 for licensed band and multi-RB PF4 are not basic features</w:t>
            </w:r>
          </w:p>
          <w:p w14:paraId="6E83F4F1" w14:textId="77777777" w:rsidR="007C3555" w:rsidRDefault="00773911">
            <w:pPr>
              <w:numPr>
                <w:ilvl w:val="0"/>
                <w:numId w:val="63"/>
              </w:numPr>
              <w:spacing w:before="120"/>
              <w:rPr>
                <w:rFonts w:ascii="Calibri" w:eastAsia="Batang" w:hAnsi="Calibri"/>
                <w:b/>
                <w:lang w:eastAsia="ko-KR"/>
              </w:rPr>
            </w:pPr>
            <w:r>
              <w:rPr>
                <w:rFonts w:ascii="Calibri" w:eastAsia="Batang" w:hAnsi="Calibri"/>
                <w:b/>
                <w:lang w:eastAsia="ko-KR"/>
              </w:rPr>
              <w:t>24-2 (SSB for SA/DC): Basic UE feature group for Scenario B2 or C</w:t>
            </w:r>
          </w:p>
        </w:tc>
      </w:tr>
      <w:tr w:rsidR="007C3555" w14:paraId="050B27A6" w14:textId="77777777">
        <w:tc>
          <w:tcPr>
            <w:tcW w:w="1818" w:type="dxa"/>
            <w:tcBorders>
              <w:top w:val="single" w:sz="4" w:space="0" w:color="auto"/>
              <w:left w:val="single" w:sz="4" w:space="0" w:color="auto"/>
              <w:bottom w:val="single" w:sz="4" w:space="0" w:color="auto"/>
              <w:right w:val="single" w:sz="4" w:space="0" w:color="auto"/>
            </w:tcBorders>
          </w:tcPr>
          <w:p w14:paraId="0380D5B1" w14:textId="77777777" w:rsidR="007C3555" w:rsidRDefault="00773911">
            <w:pPr>
              <w:jc w:val="left"/>
              <w:rPr>
                <w:rFonts w:cs="Arial"/>
                <w:sz w:val="16"/>
                <w:szCs w:val="16"/>
              </w:rPr>
            </w:pPr>
            <w:r>
              <w:rPr>
                <w:rFonts w:cs="Arial"/>
                <w:sz w:val="16"/>
                <w:szCs w:val="16"/>
              </w:rPr>
              <w:lastRenderedPageBreak/>
              <w:t xml:space="preserve">Nokia/Nokia Shanghai Bell </w:t>
            </w:r>
            <w:r>
              <w:rPr>
                <w:rFonts w:cs="Arial"/>
                <w:sz w:val="16"/>
                <w:szCs w:val="16"/>
              </w:rPr>
              <w:fldChar w:fldCharType="begin"/>
            </w:r>
            <w:r>
              <w:rPr>
                <w:rFonts w:cs="Arial"/>
                <w:sz w:val="16"/>
                <w:szCs w:val="16"/>
              </w:rPr>
              <w:instrText xml:space="preserve"> REF _Ref92814027 \r \h  \* MERGEFORMAT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09295E9" w14:textId="77777777" w:rsidR="007C3555" w:rsidRDefault="00773911">
            <w:pPr>
              <w:spacing w:beforeLines="50" w:before="120"/>
              <w:jc w:val="left"/>
              <w:rPr>
                <w:rFonts w:ascii="Calibri" w:hAnsi="Calibri" w:cs="Calibri"/>
                <w:color w:val="000000"/>
              </w:rPr>
            </w:pPr>
            <w:r>
              <w:rPr>
                <w:rFonts w:ascii="Calibri" w:hAnsi="Calibri" w:cs="Calibri"/>
                <w:color w:val="000000"/>
              </w:rPr>
              <w:t>In general, per Band indication is sufficient for the FGs in this WI, given they apply to a limited set of bands, and further savings on complexity and/or overhead when choosing between per UE/per Band are not significant.</w:t>
            </w:r>
          </w:p>
          <w:p w14:paraId="128DBE60" w14:textId="77777777" w:rsidR="007C3555" w:rsidRDefault="00773911">
            <w:pPr>
              <w:rPr>
                <w:rFonts w:ascii="Calibri" w:hAnsi="Calibri"/>
              </w:rPr>
            </w:pPr>
            <w:r>
              <w:rPr>
                <w:rFonts w:ascii="Calibri" w:hAnsi="Calibri"/>
              </w:rPr>
              <w:t>Basic feature groups:</w:t>
            </w:r>
          </w:p>
          <w:p w14:paraId="62CD1B3A" w14:textId="77777777" w:rsidR="007C3555" w:rsidRDefault="00773911">
            <w:pPr>
              <w:pStyle w:val="afe"/>
              <w:numPr>
                <w:ilvl w:val="1"/>
                <w:numId w:val="64"/>
              </w:numPr>
              <w:spacing w:before="0" w:after="0"/>
              <w:jc w:val="left"/>
              <w:rPr>
                <w:rFonts w:ascii="Calibri" w:hAnsi="Calibri"/>
              </w:rPr>
            </w:pPr>
            <w:r>
              <w:rPr>
                <w:rFonts w:ascii="Calibri" w:hAnsi="Calibri"/>
              </w:rPr>
              <w:t>Given the characteristics of high frequency band and practical operation considerations, we do not see much value in defining a mapping between FGs and scenarios where they are basic. This was a valid exercise for NR-U, but we are not convinced the same applies here. Hence, our preference is as follows:</w:t>
            </w:r>
          </w:p>
          <w:p w14:paraId="719A67CE" w14:textId="77777777" w:rsidR="007C3555" w:rsidRDefault="00773911">
            <w:pPr>
              <w:pStyle w:val="afe"/>
              <w:numPr>
                <w:ilvl w:val="2"/>
                <w:numId w:val="64"/>
              </w:numPr>
              <w:spacing w:before="0" w:after="0"/>
              <w:jc w:val="left"/>
              <w:rPr>
                <w:rFonts w:ascii="Calibri" w:hAnsi="Calibri"/>
              </w:rPr>
            </w:pPr>
            <w:r>
              <w:rPr>
                <w:rFonts w:ascii="Calibri" w:hAnsi="Calibri"/>
              </w:rPr>
              <w:t xml:space="preserve">24-1: Basic FG </w:t>
            </w:r>
          </w:p>
          <w:p w14:paraId="4B8D495D" w14:textId="77777777" w:rsidR="007C3555" w:rsidRDefault="00773911">
            <w:pPr>
              <w:pStyle w:val="afe"/>
              <w:numPr>
                <w:ilvl w:val="2"/>
                <w:numId w:val="64"/>
              </w:numPr>
              <w:spacing w:before="0" w:after="0"/>
              <w:jc w:val="left"/>
              <w:rPr>
                <w:rFonts w:ascii="Calibri" w:hAnsi="Calibri"/>
              </w:rPr>
            </w:pPr>
            <w:r>
              <w:rPr>
                <w:rFonts w:ascii="Calibri" w:hAnsi="Calibri"/>
              </w:rPr>
              <w:t xml:space="preserve">24-1a: Basic FG </w:t>
            </w:r>
          </w:p>
          <w:p w14:paraId="0644549F" w14:textId="77777777" w:rsidR="007C3555" w:rsidRDefault="00773911">
            <w:pPr>
              <w:pStyle w:val="afe"/>
              <w:numPr>
                <w:ilvl w:val="2"/>
                <w:numId w:val="64"/>
              </w:numPr>
              <w:spacing w:before="0" w:after="0"/>
              <w:jc w:val="left"/>
              <w:rPr>
                <w:rFonts w:ascii="Calibri" w:hAnsi="Calibri"/>
              </w:rPr>
            </w:pPr>
            <w:r>
              <w:rPr>
                <w:rFonts w:ascii="Calibri" w:hAnsi="Calibri"/>
              </w:rPr>
              <w:t>24-1b: Optional with capability signaling</w:t>
            </w:r>
          </w:p>
          <w:p w14:paraId="066F1774" w14:textId="77777777" w:rsidR="007C3555" w:rsidRDefault="00773911">
            <w:pPr>
              <w:pStyle w:val="afe"/>
              <w:numPr>
                <w:ilvl w:val="2"/>
                <w:numId w:val="64"/>
              </w:numPr>
              <w:spacing w:before="0" w:after="0"/>
              <w:jc w:val="left"/>
              <w:rPr>
                <w:rFonts w:ascii="Calibri" w:hAnsi="Calibri"/>
              </w:rPr>
            </w:pPr>
            <w:r>
              <w:rPr>
                <w:rFonts w:ascii="Calibri" w:hAnsi="Calibri"/>
              </w:rPr>
              <w:t>24-1c: Optional with capability signaling</w:t>
            </w:r>
          </w:p>
          <w:p w14:paraId="6EE37FC0" w14:textId="77777777" w:rsidR="007C3555" w:rsidRDefault="00773911">
            <w:pPr>
              <w:pStyle w:val="afe"/>
              <w:numPr>
                <w:ilvl w:val="2"/>
                <w:numId w:val="64"/>
              </w:numPr>
              <w:spacing w:before="0" w:after="0"/>
              <w:jc w:val="left"/>
              <w:rPr>
                <w:rFonts w:ascii="Calibri" w:hAnsi="Calibri"/>
              </w:rPr>
            </w:pPr>
            <w:r>
              <w:rPr>
                <w:rFonts w:ascii="Calibri" w:hAnsi="Calibri"/>
              </w:rPr>
              <w:t>24-1d: Optional with capability signaling</w:t>
            </w:r>
          </w:p>
          <w:p w14:paraId="28A8D4F3" w14:textId="77777777" w:rsidR="007C3555" w:rsidRDefault="00773911">
            <w:pPr>
              <w:pStyle w:val="afe"/>
              <w:numPr>
                <w:ilvl w:val="2"/>
                <w:numId w:val="64"/>
              </w:numPr>
              <w:spacing w:before="0" w:after="0"/>
              <w:jc w:val="left"/>
              <w:rPr>
                <w:rFonts w:ascii="Calibri" w:hAnsi="Calibri"/>
              </w:rPr>
            </w:pPr>
            <w:r>
              <w:rPr>
                <w:rFonts w:ascii="Calibri" w:hAnsi="Calibri"/>
              </w:rPr>
              <w:t>24-1e: Optional with capability signaling</w:t>
            </w:r>
          </w:p>
          <w:p w14:paraId="6FFE2CD7" w14:textId="77777777" w:rsidR="007C3555" w:rsidRDefault="00773911">
            <w:pPr>
              <w:pStyle w:val="afe"/>
              <w:numPr>
                <w:ilvl w:val="2"/>
                <w:numId w:val="64"/>
              </w:numPr>
              <w:spacing w:before="0" w:after="0"/>
              <w:jc w:val="left"/>
              <w:rPr>
                <w:rFonts w:ascii="Calibri" w:hAnsi="Calibri"/>
              </w:rPr>
            </w:pPr>
            <w:r>
              <w:rPr>
                <w:rFonts w:ascii="Calibri" w:hAnsi="Calibri"/>
              </w:rPr>
              <w:t xml:space="preserve">24-2: Basic FG </w:t>
            </w:r>
          </w:p>
        </w:tc>
      </w:tr>
    </w:tbl>
    <w:p w14:paraId="17FCC261" w14:textId="77777777" w:rsidR="007C3555" w:rsidRDefault="007C3555">
      <w:pPr>
        <w:pStyle w:val="maintext"/>
        <w:ind w:firstLineChars="90" w:firstLine="180"/>
        <w:rPr>
          <w:rFonts w:ascii="Calibri" w:hAnsi="Calibri" w:cs="Arial"/>
        </w:rPr>
      </w:pPr>
    </w:p>
    <w:p w14:paraId="56B9CA1F" w14:textId="77777777" w:rsidR="007C3555" w:rsidRDefault="00773911">
      <w:pPr>
        <w:pStyle w:val="1"/>
        <w:numPr>
          <w:ilvl w:val="0"/>
          <w:numId w:val="10"/>
        </w:numPr>
        <w:jc w:val="both"/>
        <w:rPr>
          <w:color w:val="000000"/>
        </w:rPr>
      </w:pPr>
      <w:r>
        <w:rPr>
          <w:color w:val="000000"/>
        </w:rPr>
        <w:t>Discussion/Approval Items during RAN1 #107bis-e — First Checkpoint</w:t>
      </w:r>
    </w:p>
    <w:p w14:paraId="308BDAA8" w14:textId="77777777" w:rsidR="007C3555" w:rsidRDefault="00773911">
      <w:pPr>
        <w:pStyle w:val="maintext"/>
        <w:ind w:firstLineChars="90" w:firstLine="180"/>
        <w:rPr>
          <w:rFonts w:ascii="Calibri" w:eastAsia="宋体" w:hAnsi="Calibri" w:cs="Calibri"/>
          <w:lang w:eastAsia="zh-CN"/>
        </w:rPr>
      </w:pPr>
      <w:bookmarkStart w:id="241" w:name="_Hlk48059864"/>
      <w:r>
        <w:rPr>
          <w:rFonts w:ascii="Calibri" w:eastAsia="宋体" w:hAnsi="Calibri" w:cs="Calibri"/>
          <w:lang w:eastAsia="zh-CN"/>
        </w:rPr>
        <w:t xml:space="preserve">After review of contributions submitted to RAN1 #107bis-e in this agenda item, the following topics were identified by the moderator for discussion/approval during RAN1 #107bis-e. </w:t>
      </w:r>
    </w:p>
    <w:p w14:paraId="00503F3E" w14:textId="77777777" w:rsidR="007C3555" w:rsidRDefault="007C3555">
      <w:pPr>
        <w:pStyle w:val="maintext"/>
        <w:ind w:firstLineChars="90" w:firstLine="180"/>
        <w:rPr>
          <w:rFonts w:ascii="Calibri" w:eastAsia="宋体" w:hAnsi="Calibri" w:cs="Calibri"/>
          <w:lang w:eastAsia="zh-CN"/>
        </w:rPr>
      </w:pPr>
    </w:p>
    <w:p w14:paraId="2196E9B1" w14:textId="77777777" w:rsidR="007C3555" w:rsidRDefault="00773911">
      <w:pPr>
        <w:pStyle w:val="maintext"/>
        <w:ind w:firstLineChars="90" w:firstLine="181"/>
        <w:rPr>
          <w:rFonts w:ascii="Calibri" w:eastAsia="宋体" w:hAnsi="Calibri" w:cs="Calibri"/>
          <w:b/>
          <w:lang w:eastAsia="zh-CN"/>
        </w:rPr>
      </w:pPr>
      <w:r>
        <w:rPr>
          <w:rFonts w:ascii="Calibri" w:eastAsia="宋体" w:hAnsi="Calibri" w:cs="Calibri"/>
          <w:b/>
          <w:lang w:eastAsia="zh-CN"/>
        </w:rPr>
        <w:t>General comments</w:t>
      </w:r>
    </w:p>
    <w:p w14:paraId="358FFFAC" w14:textId="77777777" w:rsidR="007C3555" w:rsidRDefault="007C3555">
      <w:pPr>
        <w:pStyle w:val="maintext"/>
        <w:ind w:firstLineChars="90" w:firstLine="180"/>
        <w:rPr>
          <w:rFonts w:ascii="Calibri" w:eastAsia="宋体" w:hAnsi="Calibri" w:cs="Calibri"/>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16BA0183"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70503F93"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51A3DF4A"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7A8C2B98" w14:textId="77777777">
        <w:tc>
          <w:tcPr>
            <w:tcW w:w="1818" w:type="dxa"/>
            <w:tcBorders>
              <w:top w:val="single" w:sz="4" w:space="0" w:color="auto"/>
              <w:left w:val="single" w:sz="4" w:space="0" w:color="auto"/>
              <w:bottom w:val="single" w:sz="4" w:space="0" w:color="auto"/>
              <w:right w:val="single" w:sz="4" w:space="0" w:color="auto"/>
            </w:tcBorders>
          </w:tcPr>
          <w:p w14:paraId="78D8BA14" w14:textId="77777777" w:rsidR="007C3555" w:rsidRDefault="007C3555">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2D679A03" w14:textId="77777777" w:rsidR="007C3555" w:rsidRDefault="007C3555">
            <w:pPr>
              <w:jc w:val="left"/>
              <w:rPr>
                <w:rFonts w:eastAsia="宋体"/>
              </w:rPr>
            </w:pPr>
          </w:p>
        </w:tc>
      </w:tr>
    </w:tbl>
    <w:p w14:paraId="6E71637F" w14:textId="77777777" w:rsidR="007C3555" w:rsidRDefault="007C3555">
      <w:pPr>
        <w:pStyle w:val="maintext"/>
        <w:ind w:firstLineChars="90" w:firstLine="180"/>
        <w:rPr>
          <w:rFonts w:ascii="Calibri" w:eastAsia="宋体" w:hAnsi="Calibri" w:cs="Calibri"/>
          <w:lang w:eastAsia="zh-CN"/>
        </w:rPr>
      </w:pPr>
    </w:p>
    <w:p w14:paraId="0F02F3F4" w14:textId="77777777" w:rsidR="007C3555" w:rsidRDefault="00773911">
      <w:pPr>
        <w:pStyle w:val="maintext"/>
        <w:ind w:firstLineChars="90" w:firstLine="180"/>
        <w:rPr>
          <w:rFonts w:ascii="Calibri" w:eastAsia="宋体" w:hAnsi="Calibri" w:cs="Calibri"/>
          <w:lang w:eastAsia="zh-CN"/>
        </w:rPr>
      </w:pPr>
      <w:r>
        <w:rPr>
          <w:rFonts w:ascii="Calibri" w:eastAsia="宋体" w:hAnsi="Calibri" w:cs="Calibri"/>
          <w:lang w:eastAsia="zh-CN"/>
        </w:rPr>
        <w:t>Note: The following FGs will not be discussed during RAN1 #107bis-e per the RAN1 Chair’s guidance on the RAN1 email reflector.</w:t>
      </w:r>
    </w:p>
    <w:p w14:paraId="7F559202" w14:textId="77777777" w:rsidR="007C3555" w:rsidRDefault="007C3555">
      <w:pPr>
        <w:pStyle w:val="maintext"/>
        <w:ind w:firstLineChars="90" w:firstLine="180"/>
        <w:rPr>
          <w:rFonts w:ascii="Calibri" w:eastAsia="宋体" w:hAnsi="Calibri" w:cs="Calibri"/>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577"/>
        <w:gridCol w:w="2997"/>
        <w:gridCol w:w="4329"/>
        <w:gridCol w:w="222"/>
        <w:gridCol w:w="222"/>
        <w:gridCol w:w="222"/>
        <w:gridCol w:w="222"/>
        <w:gridCol w:w="2498"/>
        <w:gridCol w:w="222"/>
        <w:gridCol w:w="222"/>
        <w:gridCol w:w="222"/>
        <w:gridCol w:w="1317"/>
        <w:gridCol w:w="2858"/>
      </w:tblGrid>
      <w:tr w:rsidR="007C3555" w14:paraId="673F59C8" w14:textId="77777777">
        <w:tc>
          <w:tcPr>
            <w:tcW w:w="0" w:type="auto"/>
            <w:shd w:val="clear" w:color="auto" w:fill="auto"/>
          </w:tcPr>
          <w:p w14:paraId="10CF43AD" w14:textId="77777777" w:rsidR="007C3555" w:rsidRDefault="00773911">
            <w:pPr>
              <w:pStyle w:val="TAL"/>
              <w:rPr>
                <w:rFonts w:cs="Arial"/>
                <w:color w:val="000000"/>
                <w:szCs w:val="18"/>
              </w:rPr>
            </w:pPr>
            <w:r>
              <w:rPr>
                <w:rFonts w:cs="Arial"/>
                <w:color w:val="000000"/>
                <w:szCs w:val="18"/>
              </w:rPr>
              <w:lastRenderedPageBreak/>
              <w:t>24. NR_ext_to_71GHz</w:t>
            </w:r>
          </w:p>
        </w:tc>
        <w:tc>
          <w:tcPr>
            <w:tcW w:w="0" w:type="auto"/>
            <w:shd w:val="clear" w:color="auto" w:fill="auto"/>
          </w:tcPr>
          <w:p w14:paraId="7A63FB84" w14:textId="77777777" w:rsidR="007C3555" w:rsidRDefault="00773911">
            <w:pPr>
              <w:pStyle w:val="TAL"/>
              <w:rPr>
                <w:rFonts w:cs="Arial"/>
                <w:color w:val="000000"/>
                <w:szCs w:val="18"/>
              </w:rPr>
            </w:pPr>
            <w:r>
              <w:rPr>
                <w:rFonts w:cs="Arial"/>
                <w:color w:val="000000"/>
                <w:szCs w:val="18"/>
              </w:rPr>
              <w:t>24-8</w:t>
            </w:r>
          </w:p>
        </w:tc>
        <w:tc>
          <w:tcPr>
            <w:tcW w:w="0" w:type="auto"/>
            <w:shd w:val="clear" w:color="auto" w:fill="auto"/>
          </w:tcPr>
          <w:p w14:paraId="68B4F594" w14:textId="77777777" w:rsidR="007C3555" w:rsidRDefault="00773911">
            <w:pPr>
              <w:pStyle w:val="TAL"/>
              <w:rPr>
                <w:rFonts w:eastAsia="宋体" w:cs="Arial"/>
                <w:color w:val="000000"/>
                <w:szCs w:val="18"/>
                <w:lang w:eastAsia="zh-CN"/>
              </w:rPr>
            </w:pPr>
            <w:r>
              <w:rPr>
                <w:rFonts w:cs="Arial"/>
                <w:color w:val="000000"/>
                <w:szCs w:val="18"/>
              </w:rPr>
              <w:t>32 DL HARQ processes for FR 2-2</w:t>
            </w:r>
          </w:p>
        </w:tc>
        <w:tc>
          <w:tcPr>
            <w:tcW w:w="0" w:type="auto"/>
            <w:shd w:val="clear" w:color="auto" w:fill="auto"/>
          </w:tcPr>
          <w:p w14:paraId="013E2E13"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Support 32 HARQ processes in DL for 480/960 kHz</w:t>
            </w:r>
          </w:p>
        </w:tc>
        <w:tc>
          <w:tcPr>
            <w:tcW w:w="0" w:type="auto"/>
            <w:shd w:val="clear" w:color="auto" w:fill="auto"/>
          </w:tcPr>
          <w:p w14:paraId="497A3351" w14:textId="77777777" w:rsidR="007C3555" w:rsidRDefault="007C3555">
            <w:pPr>
              <w:pStyle w:val="TAL"/>
              <w:rPr>
                <w:rFonts w:cs="Arial"/>
                <w:color w:val="000000"/>
                <w:szCs w:val="18"/>
              </w:rPr>
            </w:pPr>
          </w:p>
        </w:tc>
        <w:tc>
          <w:tcPr>
            <w:tcW w:w="0" w:type="auto"/>
            <w:shd w:val="clear" w:color="auto" w:fill="auto"/>
          </w:tcPr>
          <w:p w14:paraId="700F8EE7" w14:textId="77777777" w:rsidR="007C3555" w:rsidRDefault="007C3555">
            <w:pPr>
              <w:pStyle w:val="TAL"/>
              <w:rPr>
                <w:rFonts w:eastAsia="宋体" w:cs="Arial"/>
                <w:color w:val="000000"/>
                <w:szCs w:val="18"/>
                <w:lang w:eastAsia="zh-CN"/>
              </w:rPr>
            </w:pPr>
          </w:p>
        </w:tc>
        <w:tc>
          <w:tcPr>
            <w:tcW w:w="0" w:type="auto"/>
            <w:shd w:val="clear" w:color="auto" w:fill="auto"/>
          </w:tcPr>
          <w:p w14:paraId="1FEA2F7A" w14:textId="77777777" w:rsidR="007C3555" w:rsidRDefault="007C3555">
            <w:pPr>
              <w:pStyle w:val="TAL"/>
              <w:rPr>
                <w:rFonts w:cs="Arial"/>
                <w:color w:val="000000"/>
                <w:szCs w:val="18"/>
              </w:rPr>
            </w:pPr>
          </w:p>
        </w:tc>
        <w:tc>
          <w:tcPr>
            <w:tcW w:w="0" w:type="auto"/>
            <w:shd w:val="clear" w:color="auto" w:fill="auto"/>
          </w:tcPr>
          <w:p w14:paraId="762C2306" w14:textId="77777777" w:rsidR="007C3555" w:rsidRDefault="007C3555">
            <w:pPr>
              <w:pStyle w:val="TAL"/>
              <w:rPr>
                <w:rFonts w:eastAsia="宋体" w:cs="Arial"/>
                <w:color w:val="FF0000"/>
                <w:szCs w:val="18"/>
                <w:lang w:eastAsia="zh-CN"/>
              </w:rPr>
            </w:pPr>
          </w:p>
        </w:tc>
        <w:tc>
          <w:tcPr>
            <w:tcW w:w="0" w:type="auto"/>
            <w:shd w:val="clear" w:color="auto" w:fill="auto"/>
          </w:tcPr>
          <w:p w14:paraId="164896DE" w14:textId="77777777" w:rsidR="007C3555" w:rsidRDefault="00773911">
            <w:pPr>
              <w:pStyle w:val="TAL"/>
              <w:rPr>
                <w:rFonts w:cs="Arial"/>
                <w:color w:val="000000"/>
                <w:szCs w:val="18"/>
              </w:rPr>
            </w:pPr>
            <w:r>
              <w:rPr>
                <w:rFonts w:cs="Arial"/>
                <w:color w:val="000000"/>
                <w:szCs w:val="18"/>
                <w:highlight w:val="yellow"/>
              </w:rPr>
              <w:t>[Per UE/per FSPC/per band]</w:t>
            </w:r>
          </w:p>
        </w:tc>
        <w:tc>
          <w:tcPr>
            <w:tcW w:w="0" w:type="auto"/>
            <w:shd w:val="clear" w:color="auto" w:fill="auto"/>
          </w:tcPr>
          <w:p w14:paraId="79D07586" w14:textId="77777777" w:rsidR="007C3555" w:rsidRDefault="007C3555">
            <w:pPr>
              <w:pStyle w:val="TAL"/>
              <w:rPr>
                <w:rFonts w:cs="Arial"/>
                <w:color w:val="000000"/>
                <w:szCs w:val="18"/>
              </w:rPr>
            </w:pPr>
          </w:p>
        </w:tc>
        <w:tc>
          <w:tcPr>
            <w:tcW w:w="0" w:type="auto"/>
            <w:shd w:val="clear" w:color="auto" w:fill="auto"/>
          </w:tcPr>
          <w:p w14:paraId="4D397C55" w14:textId="77777777" w:rsidR="007C3555" w:rsidRDefault="007C3555">
            <w:pPr>
              <w:pStyle w:val="TAL"/>
              <w:rPr>
                <w:rFonts w:cs="Arial"/>
                <w:color w:val="000000"/>
                <w:szCs w:val="18"/>
              </w:rPr>
            </w:pPr>
          </w:p>
        </w:tc>
        <w:tc>
          <w:tcPr>
            <w:tcW w:w="0" w:type="auto"/>
            <w:shd w:val="clear" w:color="auto" w:fill="auto"/>
          </w:tcPr>
          <w:p w14:paraId="31639D06" w14:textId="77777777" w:rsidR="007C3555" w:rsidRDefault="007C3555">
            <w:pPr>
              <w:pStyle w:val="TAL"/>
              <w:rPr>
                <w:rFonts w:cs="Arial"/>
                <w:color w:val="000000"/>
                <w:szCs w:val="18"/>
              </w:rPr>
            </w:pPr>
          </w:p>
        </w:tc>
        <w:tc>
          <w:tcPr>
            <w:tcW w:w="0" w:type="auto"/>
            <w:shd w:val="clear" w:color="auto" w:fill="auto"/>
          </w:tcPr>
          <w:p w14:paraId="558BC858" w14:textId="77777777" w:rsidR="007C3555" w:rsidRDefault="00773911">
            <w:pPr>
              <w:pStyle w:val="TAL"/>
              <w:rPr>
                <w:rFonts w:cs="Arial"/>
                <w:color w:val="000000"/>
                <w:szCs w:val="18"/>
              </w:rPr>
            </w:pPr>
            <w:r>
              <w:rPr>
                <w:rFonts w:cs="Arial"/>
                <w:color w:val="000000"/>
                <w:szCs w:val="18"/>
                <w:highlight w:val="yellow"/>
              </w:rPr>
              <w:t>FFS: 120 kHz</w:t>
            </w:r>
          </w:p>
        </w:tc>
        <w:tc>
          <w:tcPr>
            <w:tcW w:w="0" w:type="auto"/>
            <w:shd w:val="clear" w:color="auto" w:fill="auto"/>
          </w:tcPr>
          <w:p w14:paraId="6E91B7A6" w14:textId="77777777" w:rsidR="007C3555" w:rsidRDefault="00773911">
            <w:pPr>
              <w:pStyle w:val="TAL"/>
              <w:rPr>
                <w:rFonts w:cs="Arial"/>
                <w:color w:val="000000"/>
                <w:szCs w:val="18"/>
              </w:rPr>
            </w:pPr>
            <w:r>
              <w:rPr>
                <w:rFonts w:cs="Arial"/>
                <w:color w:val="000000"/>
                <w:szCs w:val="18"/>
              </w:rPr>
              <w:t>Optional with capability signalling</w:t>
            </w:r>
          </w:p>
        </w:tc>
      </w:tr>
      <w:tr w:rsidR="007C3555" w14:paraId="0FBFF075" w14:textId="77777777">
        <w:tc>
          <w:tcPr>
            <w:tcW w:w="0" w:type="auto"/>
            <w:shd w:val="clear" w:color="auto" w:fill="auto"/>
          </w:tcPr>
          <w:p w14:paraId="04643EE0" w14:textId="77777777" w:rsidR="007C3555" w:rsidRDefault="00773911">
            <w:pPr>
              <w:pStyle w:val="TAL"/>
              <w:rPr>
                <w:rFonts w:cs="Arial"/>
                <w:color w:val="000000"/>
                <w:szCs w:val="18"/>
              </w:rPr>
            </w:pPr>
            <w:r>
              <w:rPr>
                <w:rFonts w:cs="Arial"/>
                <w:color w:val="000000"/>
                <w:szCs w:val="18"/>
              </w:rPr>
              <w:t>24. NR_ext_to_71GHz</w:t>
            </w:r>
          </w:p>
        </w:tc>
        <w:tc>
          <w:tcPr>
            <w:tcW w:w="0" w:type="auto"/>
            <w:shd w:val="clear" w:color="auto" w:fill="auto"/>
          </w:tcPr>
          <w:p w14:paraId="14CCDC76" w14:textId="77777777" w:rsidR="007C3555" w:rsidRDefault="00773911">
            <w:pPr>
              <w:pStyle w:val="TAL"/>
              <w:rPr>
                <w:rFonts w:cs="Arial"/>
                <w:color w:val="000000"/>
                <w:szCs w:val="18"/>
              </w:rPr>
            </w:pPr>
            <w:r>
              <w:rPr>
                <w:rFonts w:cs="Arial"/>
                <w:color w:val="000000"/>
                <w:szCs w:val="18"/>
              </w:rPr>
              <w:t>24-9</w:t>
            </w:r>
          </w:p>
        </w:tc>
        <w:tc>
          <w:tcPr>
            <w:tcW w:w="0" w:type="auto"/>
            <w:shd w:val="clear" w:color="auto" w:fill="auto"/>
          </w:tcPr>
          <w:p w14:paraId="1232607B" w14:textId="77777777" w:rsidR="007C3555" w:rsidRDefault="00773911">
            <w:pPr>
              <w:pStyle w:val="TAL"/>
              <w:rPr>
                <w:rFonts w:eastAsia="宋体" w:cs="Arial"/>
                <w:color w:val="000000"/>
                <w:szCs w:val="18"/>
                <w:lang w:eastAsia="zh-CN"/>
              </w:rPr>
            </w:pPr>
            <w:r>
              <w:rPr>
                <w:rFonts w:cs="Arial"/>
                <w:color w:val="000000"/>
                <w:szCs w:val="18"/>
              </w:rPr>
              <w:t>32 UL HARQ processes for FR 2-2</w:t>
            </w:r>
          </w:p>
        </w:tc>
        <w:tc>
          <w:tcPr>
            <w:tcW w:w="0" w:type="auto"/>
            <w:shd w:val="clear" w:color="auto" w:fill="auto"/>
          </w:tcPr>
          <w:p w14:paraId="31ABF858"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Support 32 HARQ processes in UL for 480/960 kHz</w:t>
            </w:r>
          </w:p>
        </w:tc>
        <w:tc>
          <w:tcPr>
            <w:tcW w:w="0" w:type="auto"/>
            <w:shd w:val="clear" w:color="auto" w:fill="auto"/>
          </w:tcPr>
          <w:p w14:paraId="2D632182" w14:textId="77777777" w:rsidR="007C3555" w:rsidRDefault="007C3555">
            <w:pPr>
              <w:pStyle w:val="TAL"/>
              <w:rPr>
                <w:rFonts w:cs="Arial"/>
                <w:color w:val="000000"/>
                <w:szCs w:val="18"/>
              </w:rPr>
            </w:pPr>
          </w:p>
        </w:tc>
        <w:tc>
          <w:tcPr>
            <w:tcW w:w="0" w:type="auto"/>
            <w:shd w:val="clear" w:color="auto" w:fill="auto"/>
          </w:tcPr>
          <w:p w14:paraId="4F095463" w14:textId="77777777" w:rsidR="007C3555" w:rsidRDefault="007C3555">
            <w:pPr>
              <w:pStyle w:val="TAL"/>
              <w:rPr>
                <w:rFonts w:eastAsia="宋体" w:cs="Arial"/>
                <w:color w:val="000000"/>
                <w:szCs w:val="18"/>
                <w:lang w:eastAsia="zh-CN"/>
              </w:rPr>
            </w:pPr>
          </w:p>
        </w:tc>
        <w:tc>
          <w:tcPr>
            <w:tcW w:w="0" w:type="auto"/>
            <w:shd w:val="clear" w:color="auto" w:fill="auto"/>
          </w:tcPr>
          <w:p w14:paraId="33F743D7" w14:textId="77777777" w:rsidR="007C3555" w:rsidRDefault="007C3555">
            <w:pPr>
              <w:pStyle w:val="TAL"/>
              <w:rPr>
                <w:rFonts w:cs="Arial"/>
                <w:color w:val="000000"/>
                <w:szCs w:val="18"/>
              </w:rPr>
            </w:pPr>
          </w:p>
        </w:tc>
        <w:tc>
          <w:tcPr>
            <w:tcW w:w="0" w:type="auto"/>
            <w:shd w:val="clear" w:color="auto" w:fill="auto"/>
          </w:tcPr>
          <w:p w14:paraId="2FF25BD5" w14:textId="77777777" w:rsidR="007C3555" w:rsidRDefault="007C3555">
            <w:pPr>
              <w:pStyle w:val="TAL"/>
              <w:rPr>
                <w:rFonts w:eastAsia="宋体" w:cs="Arial"/>
                <w:color w:val="FF0000"/>
                <w:szCs w:val="18"/>
                <w:lang w:eastAsia="zh-CN"/>
              </w:rPr>
            </w:pPr>
          </w:p>
        </w:tc>
        <w:tc>
          <w:tcPr>
            <w:tcW w:w="0" w:type="auto"/>
            <w:shd w:val="clear" w:color="auto" w:fill="auto"/>
          </w:tcPr>
          <w:p w14:paraId="7FB9D437" w14:textId="77777777" w:rsidR="007C3555" w:rsidRDefault="00773911">
            <w:pPr>
              <w:pStyle w:val="TAL"/>
              <w:rPr>
                <w:rFonts w:cs="Arial"/>
                <w:color w:val="000000"/>
                <w:szCs w:val="18"/>
              </w:rPr>
            </w:pPr>
            <w:r>
              <w:rPr>
                <w:rFonts w:cs="Arial"/>
                <w:color w:val="000000"/>
                <w:szCs w:val="18"/>
                <w:highlight w:val="yellow"/>
              </w:rPr>
              <w:t>[Per UE/per FSPC/per band]</w:t>
            </w:r>
          </w:p>
        </w:tc>
        <w:tc>
          <w:tcPr>
            <w:tcW w:w="0" w:type="auto"/>
            <w:shd w:val="clear" w:color="auto" w:fill="auto"/>
          </w:tcPr>
          <w:p w14:paraId="170F3A05" w14:textId="77777777" w:rsidR="007C3555" w:rsidRDefault="007C3555">
            <w:pPr>
              <w:pStyle w:val="TAL"/>
              <w:rPr>
                <w:rFonts w:cs="Arial"/>
                <w:color w:val="000000"/>
                <w:szCs w:val="18"/>
              </w:rPr>
            </w:pPr>
          </w:p>
        </w:tc>
        <w:tc>
          <w:tcPr>
            <w:tcW w:w="0" w:type="auto"/>
            <w:shd w:val="clear" w:color="auto" w:fill="auto"/>
          </w:tcPr>
          <w:p w14:paraId="3E3184FE" w14:textId="77777777" w:rsidR="007C3555" w:rsidRDefault="007C3555">
            <w:pPr>
              <w:pStyle w:val="TAL"/>
              <w:rPr>
                <w:rFonts w:cs="Arial"/>
                <w:color w:val="000000"/>
                <w:szCs w:val="18"/>
              </w:rPr>
            </w:pPr>
          </w:p>
        </w:tc>
        <w:tc>
          <w:tcPr>
            <w:tcW w:w="0" w:type="auto"/>
            <w:shd w:val="clear" w:color="auto" w:fill="auto"/>
          </w:tcPr>
          <w:p w14:paraId="0CC7E070" w14:textId="77777777" w:rsidR="007C3555" w:rsidRDefault="007C3555">
            <w:pPr>
              <w:pStyle w:val="TAL"/>
              <w:rPr>
                <w:rFonts w:cs="Arial"/>
                <w:color w:val="000000"/>
                <w:szCs w:val="18"/>
              </w:rPr>
            </w:pPr>
          </w:p>
        </w:tc>
        <w:tc>
          <w:tcPr>
            <w:tcW w:w="0" w:type="auto"/>
            <w:shd w:val="clear" w:color="auto" w:fill="auto"/>
          </w:tcPr>
          <w:p w14:paraId="6AF9EC32" w14:textId="77777777" w:rsidR="007C3555" w:rsidRDefault="00773911">
            <w:pPr>
              <w:pStyle w:val="TAL"/>
              <w:rPr>
                <w:rFonts w:cs="Arial"/>
                <w:color w:val="000000"/>
                <w:szCs w:val="18"/>
              </w:rPr>
            </w:pPr>
            <w:r>
              <w:rPr>
                <w:rFonts w:cs="Arial"/>
                <w:color w:val="000000"/>
                <w:szCs w:val="18"/>
                <w:highlight w:val="yellow"/>
              </w:rPr>
              <w:t>FFS: 120 kHz</w:t>
            </w:r>
          </w:p>
        </w:tc>
        <w:tc>
          <w:tcPr>
            <w:tcW w:w="0" w:type="auto"/>
            <w:shd w:val="clear" w:color="auto" w:fill="auto"/>
          </w:tcPr>
          <w:p w14:paraId="10E72D42" w14:textId="77777777" w:rsidR="007C3555" w:rsidRDefault="00773911">
            <w:pPr>
              <w:pStyle w:val="TAL"/>
              <w:rPr>
                <w:rFonts w:cs="Arial"/>
                <w:color w:val="000000"/>
                <w:szCs w:val="18"/>
              </w:rPr>
            </w:pPr>
            <w:r>
              <w:rPr>
                <w:rFonts w:cs="Arial"/>
                <w:color w:val="000000"/>
                <w:szCs w:val="18"/>
              </w:rPr>
              <w:t>Optional with capability signalling</w:t>
            </w:r>
          </w:p>
        </w:tc>
      </w:tr>
    </w:tbl>
    <w:p w14:paraId="517863D0" w14:textId="77777777" w:rsidR="007C3555" w:rsidRDefault="007C3555">
      <w:pPr>
        <w:pStyle w:val="maintext"/>
        <w:ind w:firstLineChars="90" w:firstLine="180"/>
        <w:rPr>
          <w:rFonts w:ascii="Calibri" w:eastAsia="宋体" w:hAnsi="Calibri" w:cs="Calibri"/>
          <w:lang w:eastAsia="zh-CN"/>
        </w:rPr>
      </w:pPr>
    </w:p>
    <w:p w14:paraId="1299FBF4" w14:textId="77777777" w:rsidR="007C3555" w:rsidRDefault="00773911">
      <w:pPr>
        <w:pStyle w:val="1"/>
        <w:numPr>
          <w:ilvl w:val="1"/>
          <w:numId w:val="10"/>
        </w:numPr>
        <w:jc w:val="both"/>
        <w:rPr>
          <w:color w:val="000000"/>
        </w:rPr>
      </w:pPr>
      <w:r>
        <w:rPr>
          <w:color w:val="000000"/>
        </w:rPr>
        <w:t>Issue 1: FG 24-1</w:t>
      </w:r>
    </w:p>
    <w:p w14:paraId="38638DDE" w14:textId="77777777" w:rsidR="007C3555" w:rsidRDefault="00773911">
      <w:pPr>
        <w:pStyle w:val="maintext"/>
        <w:ind w:firstLineChars="90" w:firstLine="180"/>
        <w:rPr>
          <w:rFonts w:ascii="Calibri" w:hAnsi="Calibri" w:cs="Arial"/>
          <w:color w:val="000000"/>
        </w:rPr>
      </w:pPr>
      <w:r>
        <w:rPr>
          <w:rFonts w:ascii="Calibri" w:hAnsi="Calibri" w:cs="Arial"/>
          <w:color w:val="000000"/>
        </w:rPr>
        <w:t>The following was agreed by GTW on Monday, Jan 17, 2022.</w:t>
      </w:r>
    </w:p>
    <w:p w14:paraId="5E464966" w14:textId="77777777" w:rsidR="007C3555" w:rsidRDefault="007C3555">
      <w:pPr>
        <w:pStyle w:val="maintext"/>
        <w:ind w:firstLineChars="90" w:firstLine="180"/>
        <w:rPr>
          <w:rFonts w:ascii="Calibri" w:hAnsi="Calibri" w:cs="Arial"/>
        </w:rPr>
      </w:pPr>
    </w:p>
    <w:p w14:paraId="497AC065" w14:textId="77777777" w:rsidR="007C3555" w:rsidRDefault="00773911">
      <w:pPr>
        <w:pStyle w:val="maintext"/>
        <w:ind w:firstLineChars="90" w:firstLine="180"/>
        <w:rPr>
          <w:rFonts w:ascii="Calibri" w:hAnsi="Calibri" w:cs="Arial"/>
          <w:b/>
        </w:rPr>
      </w:pPr>
      <w:r>
        <w:rPr>
          <w:rFonts w:ascii="Calibri" w:hAnsi="Calibri" w:cs="Arial"/>
          <w:b/>
          <w:highlight w:val="green"/>
        </w:rPr>
        <w:t>Agreement:</w:t>
      </w:r>
      <w:r>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545"/>
        <w:gridCol w:w="1712"/>
        <w:gridCol w:w="8246"/>
        <w:gridCol w:w="222"/>
        <w:gridCol w:w="527"/>
        <w:gridCol w:w="517"/>
        <w:gridCol w:w="1715"/>
        <w:gridCol w:w="1410"/>
        <w:gridCol w:w="517"/>
        <w:gridCol w:w="517"/>
        <w:gridCol w:w="517"/>
        <w:gridCol w:w="222"/>
        <w:gridCol w:w="3750"/>
      </w:tblGrid>
      <w:tr w:rsidR="007C3555" w14:paraId="09B8A303" w14:textId="77777777">
        <w:tc>
          <w:tcPr>
            <w:tcW w:w="0" w:type="auto"/>
            <w:shd w:val="clear" w:color="auto" w:fill="auto"/>
          </w:tcPr>
          <w:p w14:paraId="0533C394"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2DE2B2EC" w14:textId="77777777" w:rsidR="007C3555" w:rsidRDefault="00773911">
            <w:pPr>
              <w:pStyle w:val="TAL"/>
              <w:rPr>
                <w:rFonts w:cs="Arial"/>
                <w:color w:val="000000"/>
                <w:szCs w:val="18"/>
              </w:rPr>
            </w:pPr>
            <w:r>
              <w:rPr>
                <w:rFonts w:cs="Arial"/>
                <w:color w:val="000000"/>
                <w:szCs w:val="18"/>
              </w:rPr>
              <w:t>24-1</w:t>
            </w:r>
          </w:p>
        </w:tc>
        <w:tc>
          <w:tcPr>
            <w:tcW w:w="0" w:type="auto"/>
            <w:shd w:val="clear" w:color="auto" w:fill="auto"/>
          </w:tcPr>
          <w:p w14:paraId="6CF6DD60" w14:textId="77777777" w:rsidR="007C3555" w:rsidRDefault="00773911">
            <w:pPr>
              <w:pStyle w:val="TAL"/>
              <w:rPr>
                <w:rFonts w:eastAsia="宋体" w:cs="Arial"/>
                <w:color w:val="000000"/>
                <w:szCs w:val="18"/>
                <w:lang w:eastAsia="zh-CN"/>
              </w:rPr>
            </w:pPr>
            <w:r>
              <w:rPr>
                <w:rFonts w:eastAsia="宋体" w:cs="Arial"/>
                <w:color w:val="000000"/>
                <w:szCs w:val="18"/>
                <w:lang w:eastAsia="zh-CN"/>
              </w:rPr>
              <w:t>Basic FR2-2 DL support</w:t>
            </w:r>
          </w:p>
        </w:tc>
        <w:tc>
          <w:tcPr>
            <w:tcW w:w="0" w:type="auto"/>
            <w:shd w:val="clear" w:color="auto" w:fill="auto"/>
          </w:tcPr>
          <w:p w14:paraId="55979D51"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 xml:space="preserve"> 1. Support reception of 120kHz subcarrier spacing for DL data and control channels, </w:t>
            </w:r>
            <w:proofErr w:type="gramStart"/>
            <w:r>
              <w:rPr>
                <w:rFonts w:cs="Arial"/>
                <w:color w:val="000000"/>
                <w:sz w:val="18"/>
                <w:szCs w:val="18"/>
              </w:rPr>
              <w:t>SSB,  and</w:t>
            </w:r>
            <w:proofErr w:type="gramEnd"/>
            <w:r>
              <w:rPr>
                <w:rFonts w:cs="Arial"/>
                <w:color w:val="000000"/>
                <w:sz w:val="18"/>
                <w:szCs w:val="18"/>
              </w:rPr>
              <w:t xml:space="preserve"> reference signals in FR2-2 for non-initial access</w:t>
            </w:r>
          </w:p>
          <w:p w14:paraId="347B0691" w14:textId="77777777" w:rsidR="007C3555" w:rsidRDefault="007C3555">
            <w:pPr>
              <w:autoSpaceDE w:val="0"/>
              <w:autoSpaceDN w:val="0"/>
              <w:adjustRightInd w:val="0"/>
              <w:snapToGrid w:val="0"/>
              <w:contextualSpacing/>
              <w:rPr>
                <w:rFonts w:cs="Arial"/>
                <w:color w:val="000000"/>
                <w:sz w:val="18"/>
                <w:szCs w:val="18"/>
              </w:rPr>
            </w:pPr>
          </w:p>
        </w:tc>
        <w:tc>
          <w:tcPr>
            <w:tcW w:w="0" w:type="auto"/>
            <w:shd w:val="clear" w:color="auto" w:fill="auto"/>
          </w:tcPr>
          <w:p w14:paraId="6EB7AFDB" w14:textId="77777777" w:rsidR="007C3555" w:rsidRDefault="007C3555">
            <w:pPr>
              <w:pStyle w:val="TAL"/>
              <w:rPr>
                <w:rFonts w:eastAsia="MS Mincho" w:cs="Arial"/>
                <w:color w:val="000000"/>
                <w:szCs w:val="18"/>
                <w:highlight w:val="yellow"/>
              </w:rPr>
            </w:pPr>
          </w:p>
        </w:tc>
        <w:tc>
          <w:tcPr>
            <w:tcW w:w="0" w:type="auto"/>
            <w:shd w:val="clear" w:color="auto" w:fill="auto"/>
          </w:tcPr>
          <w:p w14:paraId="17E253D4" w14:textId="77777777" w:rsidR="007C3555" w:rsidRDefault="00773911">
            <w:pPr>
              <w:pStyle w:val="TAL"/>
              <w:rPr>
                <w:rFonts w:eastAsia="宋体" w:cs="Arial"/>
                <w:color w:val="000000"/>
                <w:szCs w:val="18"/>
                <w:lang w:eastAsia="zh-CN"/>
              </w:rPr>
            </w:pPr>
            <w:r>
              <w:rPr>
                <w:rFonts w:eastAsia="宋体" w:cs="Arial"/>
                <w:color w:val="FF0000"/>
                <w:szCs w:val="18"/>
                <w:lang w:eastAsia="zh-CN"/>
              </w:rPr>
              <w:t>Yes</w:t>
            </w:r>
          </w:p>
        </w:tc>
        <w:tc>
          <w:tcPr>
            <w:tcW w:w="0" w:type="auto"/>
            <w:shd w:val="clear" w:color="auto" w:fill="auto"/>
          </w:tcPr>
          <w:p w14:paraId="60B6BBD0"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5D50058F" w14:textId="77777777" w:rsidR="007C3555" w:rsidRDefault="00773911">
            <w:pPr>
              <w:rPr>
                <w:rFonts w:cs="Arial"/>
                <w:color w:val="000000"/>
                <w:sz w:val="18"/>
                <w:szCs w:val="18"/>
                <w:lang w:eastAsia="zh-CN"/>
              </w:rPr>
            </w:pPr>
            <w:r>
              <w:rPr>
                <w:rFonts w:cs="Arial"/>
                <w:color w:val="000000"/>
                <w:sz w:val="18"/>
                <w:szCs w:val="18"/>
              </w:rPr>
              <w:t>FR2-2 is not supported</w:t>
            </w:r>
          </w:p>
        </w:tc>
        <w:tc>
          <w:tcPr>
            <w:tcW w:w="0" w:type="auto"/>
            <w:shd w:val="clear" w:color="auto" w:fill="auto"/>
          </w:tcPr>
          <w:p w14:paraId="61F22779" w14:textId="77777777" w:rsidR="007C3555" w:rsidRDefault="00773911">
            <w:pPr>
              <w:pStyle w:val="TAL"/>
              <w:rPr>
                <w:rFonts w:eastAsia="宋体" w:cs="Arial"/>
                <w:color w:val="000000"/>
                <w:szCs w:val="18"/>
                <w:lang w:eastAsia="zh-CN"/>
              </w:rPr>
            </w:pPr>
            <w:r>
              <w:rPr>
                <w:rFonts w:cs="Arial"/>
                <w:strike/>
                <w:color w:val="FF0000"/>
                <w:szCs w:val="18"/>
              </w:rPr>
              <w:t xml:space="preserve">[per </w:t>
            </w:r>
            <w:proofErr w:type="gramStart"/>
            <w:r>
              <w:rPr>
                <w:rFonts w:cs="Arial"/>
                <w:strike/>
                <w:color w:val="FF0000"/>
                <w:szCs w:val="18"/>
              </w:rPr>
              <w:t>UE][</w:t>
            </w:r>
            <w:proofErr w:type="gramEnd"/>
            <w:r>
              <w:rPr>
                <w:rFonts w:cs="Arial"/>
                <w:color w:val="000000"/>
                <w:szCs w:val="18"/>
              </w:rPr>
              <w:t>per band</w:t>
            </w:r>
            <w:r>
              <w:rPr>
                <w:rFonts w:cs="Arial"/>
                <w:strike/>
                <w:color w:val="FF0000"/>
                <w:szCs w:val="18"/>
              </w:rPr>
              <w:t>]</w:t>
            </w:r>
          </w:p>
        </w:tc>
        <w:tc>
          <w:tcPr>
            <w:tcW w:w="0" w:type="auto"/>
            <w:shd w:val="clear" w:color="auto" w:fill="auto"/>
          </w:tcPr>
          <w:p w14:paraId="21E135B5"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57D6380B"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5030EF49"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0058B5F0" w14:textId="77777777" w:rsidR="007C3555" w:rsidRDefault="007C3555">
            <w:pPr>
              <w:pStyle w:val="TAL"/>
              <w:rPr>
                <w:rFonts w:cs="Arial"/>
                <w:color w:val="000000"/>
                <w:szCs w:val="18"/>
              </w:rPr>
            </w:pPr>
          </w:p>
        </w:tc>
        <w:tc>
          <w:tcPr>
            <w:tcW w:w="0" w:type="auto"/>
            <w:shd w:val="clear" w:color="auto" w:fill="auto"/>
          </w:tcPr>
          <w:p w14:paraId="664879AC" w14:textId="77777777" w:rsidR="007C3555" w:rsidRDefault="00773911">
            <w:pPr>
              <w:pStyle w:val="TAL"/>
              <w:rPr>
                <w:rFonts w:cs="Arial"/>
                <w:color w:val="000000"/>
                <w:szCs w:val="18"/>
              </w:rPr>
            </w:pPr>
            <w:r>
              <w:rPr>
                <w:rFonts w:cs="Arial"/>
                <w:color w:val="000000"/>
                <w:szCs w:val="18"/>
              </w:rPr>
              <w:t>Optional with capability signalling</w:t>
            </w:r>
          </w:p>
          <w:p w14:paraId="0570B240" w14:textId="77777777" w:rsidR="007C3555" w:rsidRDefault="007C3555">
            <w:pPr>
              <w:pStyle w:val="TAL"/>
              <w:rPr>
                <w:rFonts w:cs="Arial"/>
                <w:color w:val="000000"/>
                <w:szCs w:val="18"/>
              </w:rPr>
            </w:pPr>
          </w:p>
          <w:p w14:paraId="4F72FF4A" w14:textId="77777777" w:rsidR="007C3555" w:rsidRDefault="00773911">
            <w:pPr>
              <w:pStyle w:val="TAL"/>
              <w:rPr>
                <w:rFonts w:cs="Arial"/>
                <w:color w:val="000000"/>
                <w:szCs w:val="18"/>
              </w:rPr>
            </w:pPr>
            <w:r>
              <w:rPr>
                <w:rFonts w:cs="Arial"/>
                <w:color w:val="000000"/>
                <w:szCs w:val="18"/>
              </w:rPr>
              <w:t>A UE that supports FR2-2 must indicate this FG is supported</w:t>
            </w:r>
          </w:p>
        </w:tc>
      </w:tr>
      <w:bookmarkEnd w:id="241"/>
    </w:tbl>
    <w:p w14:paraId="0B525780" w14:textId="77777777" w:rsidR="007C3555" w:rsidRDefault="007C3555">
      <w:pPr>
        <w:pStyle w:val="maintext"/>
        <w:ind w:firstLineChars="90" w:firstLine="180"/>
        <w:rPr>
          <w:rFonts w:ascii="Calibri" w:hAnsi="Calibri" w:cs="Arial"/>
          <w:color w:val="000000"/>
        </w:rPr>
      </w:pPr>
    </w:p>
    <w:p w14:paraId="70F37FD2" w14:textId="77777777" w:rsidR="007C3555" w:rsidRDefault="00773911">
      <w:pPr>
        <w:pStyle w:val="1"/>
        <w:numPr>
          <w:ilvl w:val="1"/>
          <w:numId w:val="10"/>
        </w:numPr>
        <w:jc w:val="both"/>
        <w:rPr>
          <w:color w:val="000000"/>
        </w:rPr>
      </w:pPr>
      <w:r>
        <w:rPr>
          <w:color w:val="000000"/>
        </w:rPr>
        <w:t>Issue 2: FG 24-1a</w:t>
      </w:r>
    </w:p>
    <w:p w14:paraId="487B8F94" w14:textId="77777777" w:rsidR="007C3555" w:rsidRDefault="00773911">
      <w:pPr>
        <w:pStyle w:val="maintext"/>
        <w:ind w:firstLineChars="90" w:firstLine="180"/>
        <w:rPr>
          <w:rFonts w:ascii="Calibri" w:hAnsi="Calibri" w:cs="Arial"/>
          <w:color w:val="000000"/>
        </w:rPr>
      </w:pPr>
      <w:r>
        <w:rPr>
          <w:rFonts w:ascii="Calibri" w:hAnsi="Calibri" w:cs="Arial"/>
          <w:color w:val="000000"/>
        </w:rPr>
        <w:t>The following was agreed by GTW on Monday, Jan 17, 2022.</w:t>
      </w:r>
    </w:p>
    <w:p w14:paraId="473FF702" w14:textId="77777777" w:rsidR="007C3555" w:rsidRDefault="007C3555">
      <w:pPr>
        <w:pStyle w:val="maintext"/>
        <w:ind w:firstLineChars="90" w:firstLine="180"/>
        <w:rPr>
          <w:rFonts w:ascii="Calibri" w:hAnsi="Calibri" w:cs="Arial"/>
        </w:rPr>
      </w:pPr>
    </w:p>
    <w:p w14:paraId="7BF3E42F" w14:textId="77777777" w:rsidR="007C3555" w:rsidRDefault="00773911">
      <w:pPr>
        <w:pStyle w:val="maintext"/>
        <w:ind w:firstLineChars="90" w:firstLine="180"/>
        <w:rPr>
          <w:rFonts w:ascii="Calibri" w:hAnsi="Calibri" w:cs="Arial"/>
          <w:b/>
        </w:rPr>
      </w:pPr>
      <w:r>
        <w:rPr>
          <w:rFonts w:ascii="Calibri" w:hAnsi="Calibri" w:cs="Arial"/>
          <w:b/>
          <w:highlight w:val="green"/>
        </w:rPr>
        <w:t>Agreement:</w:t>
      </w:r>
      <w:r>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3"/>
        <w:gridCol w:w="618"/>
        <w:gridCol w:w="1745"/>
        <w:gridCol w:w="7152"/>
        <w:gridCol w:w="633"/>
        <w:gridCol w:w="527"/>
        <w:gridCol w:w="517"/>
        <w:gridCol w:w="2073"/>
        <w:gridCol w:w="1432"/>
        <w:gridCol w:w="517"/>
        <w:gridCol w:w="517"/>
        <w:gridCol w:w="517"/>
        <w:gridCol w:w="222"/>
        <w:gridCol w:w="3938"/>
      </w:tblGrid>
      <w:tr w:rsidR="007C3555" w14:paraId="5DD45CB5" w14:textId="77777777">
        <w:tc>
          <w:tcPr>
            <w:tcW w:w="0" w:type="auto"/>
            <w:shd w:val="clear" w:color="auto" w:fill="auto"/>
          </w:tcPr>
          <w:p w14:paraId="5685E4D2"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69A82EF8" w14:textId="77777777" w:rsidR="007C3555" w:rsidRDefault="00773911">
            <w:pPr>
              <w:pStyle w:val="TAL"/>
              <w:rPr>
                <w:rFonts w:cs="Arial"/>
                <w:color w:val="000000"/>
                <w:szCs w:val="18"/>
              </w:rPr>
            </w:pPr>
            <w:r>
              <w:rPr>
                <w:rFonts w:cs="Arial"/>
                <w:color w:val="000000"/>
                <w:szCs w:val="18"/>
              </w:rPr>
              <w:t>24-1a</w:t>
            </w:r>
          </w:p>
        </w:tc>
        <w:tc>
          <w:tcPr>
            <w:tcW w:w="0" w:type="auto"/>
            <w:shd w:val="clear" w:color="auto" w:fill="auto"/>
          </w:tcPr>
          <w:p w14:paraId="741EC266" w14:textId="77777777" w:rsidR="007C3555" w:rsidRDefault="00773911">
            <w:pPr>
              <w:pStyle w:val="TAL"/>
              <w:rPr>
                <w:rFonts w:eastAsia="宋体" w:cs="Arial"/>
                <w:color w:val="000000"/>
                <w:szCs w:val="18"/>
                <w:lang w:eastAsia="zh-CN"/>
              </w:rPr>
            </w:pPr>
            <w:r>
              <w:rPr>
                <w:rFonts w:eastAsia="宋体" w:cs="Arial"/>
                <w:color w:val="000000"/>
                <w:szCs w:val="18"/>
                <w:lang w:eastAsia="zh-CN"/>
              </w:rPr>
              <w:t>Basic FR2-2 UL support</w:t>
            </w:r>
          </w:p>
        </w:tc>
        <w:tc>
          <w:tcPr>
            <w:tcW w:w="0" w:type="auto"/>
            <w:shd w:val="clear" w:color="auto" w:fill="auto"/>
          </w:tcPr>
          <w:p w14:paraId="5B14A8E2"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1. PRACH with 120KHz SCS and length 139</w:t>
            </w:r>
          </w:p>
          <w:p w14:paraId="429FBA3F"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2. Support transmission of 120kHz subcarrier spacing for UL data and control channels and reference signals in FR2-2</w:t>
            </w:r>
          </w:p>
        </w:tc>
        <w:tc>
          <w:tcPr>
            <w:tcW w:w="0" w:type="auto"/>
            <w:shd w:val="clear" w:color="auto" w:fill="auto"/>
          </w:tcPr>
          <w:p w14:paraId="04B8DC0E" w14:textId="77777777" w:rsidR="007C3555" w:rsidRDefault="00773911">
            <w:pPr>
              <w:pStyle w:val="TAL"/>
              <w:rPr>
                <w:rFonts w:eastAsia="MS Mincho" w:cs="Arial"/>
                <w:color w:val="000000"/>
                <w:szCs w:val="18"/>
                <w:highlight w:val="yellow"/>
              </w:rPr>
            </w:pPr>
            <w:r>
              <w:rPr>
                <w:rFonts w:eastAsia="MS Mincho" w:cs="Arial"/>
                <w:strike/>
                <w:color w:val="FF0000"/>
                <w:szCs w:val="18"/>
              </w:rPr>
              <w:t>[</w:t>
            </w:r>
            <w:r>
              <w:rPr>
                <w:rFonts w:eastAsia="MS Mincho" w:cs="Arial"/>
                <w:color w:val="000000"/>
                <w:szCs w:val="18"/>
              </w:rPr>
              <w:t>24-1</w:t>
            </w:r>
            <w:r>
              <w:rPr>
                <w:rFonts w:eastAsia="MS Mincho" w:cs="Arial"/>
                <w:strike/>
                <w:color w:val="FF0000"/>
                <w:szCs w:val="18"/>
              </w:rPr>
              <w:t>]</w:t>
            </w:r>
          </w:p>
        </w:tc>
        <w:tc>
          <w:tcPr>
            <w:tcW w:w="0" w:type="auto"/>
            <w:shd w:val="clear" w:color="auto" w:fill="auto"/>
          </w:tcPr>
          <w:p w14:paraId="42DEBE68" w14:textId="77777777" w:rsidR="007C3555" w:rsidRDefault="00773911">
            <w:pPr>
              <w:pStyle w:val="TAL"/>
              <w:rPr>
                <w:rFonts w:eastAsia="宋体" w:cs="Arial"/>
                <w:color w:val="000000"/>
                <w:szCs w:val="18"/>
                <w:lang w:eastAsia="zh-CN"/>
              </w:rPr>
            </w:pPr>
            <w:r>
              <w:rPr>
                <w:rFonts w:eastAsia="宋体" w:cs="Arial"/>
                <w:color w:val="FF0000"/>
                <w:szCs w:val="18"/>
                <w:lang w:eastAsia="zh-CN"/>
              </w:rPr>
              <w:t>Yes</w:t>
            </w:r>
          </w:p>
        </w:tc>
        <w:tc>
          <w:tcPr>
            <w:tcW w:w="0" w:type="auto"/>
            <w:shd w:val="clear" w:color="auto" w:fill="auto"/>
          </w:tcPr>
          <w:p w14:paraId="763B73E5"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61DA0968" w14:textId="77777777" w:rsidR="007C3555" w:rsidRDefault="00773911">
            <w:pPr>
              <w:rPr>
                <w:rFonts w:cs="Arial"/>
                <w:color w:val="000000"/>
                <w:sz w:val="18"/>
                <w:szCs w:val="18"/>
              </w:rPr>
            </w:pPr>
            <w:r>
              <w:rPr>
                <w:rFonts w:cs="Arial"/>
                <w:color w:val="FF0000"/>
                <w:sz w:val="18"/>
                <w:szCs w:val="18"/>
              </w:rPr>
              <w:t>UL in FR2-2 is not supported</w:t>
            </w:r>
          </w:p>
        </w:tc>
        <w:tc>
          <w:tcPr>
            <w:tcW w:w="0" w:type="auto"/>
            <w:shd w:val="clear" w:color="auto" w:fill="auto"/>
          </w:tcPr>
          <w:p w14:paraId="04A7C64F" w14:textId="77777777" w:rsidR="007C3555" w:rsidRDefault="00773911">
            <w:pPr>
              <w:pStyle w:val="TAL"/>
              <w:rPr>
                <w:rFonts w:cs="Arial"/>
                <w:color w:val="FF0000"/>
                <w:szCs w:val="18"/>
                <w:highlight w:val="yellow"/>
              </w:rPr>
            </w:pPr>
            <w:r>
              <w:rPr>
                <w:rFonts w:cs="Arial"/>
                <w:strike/>
                <w:color w:val="FF0000"/>
                <w:szCs w:val="18"/>
              </w:rPr>
              <w:t xml:space="preserve">[per </w:t>
            </w:r>
            <w:proofErr w:type="gramStart"/>
            <w:r>
              <w:rPr>
                <w:rFonts w:cs="Arial"/>
                <w:strike/>
                <w:color w:val="FF0000"/>
                <w:szCs w:val="18"/>
              </w:rPr>
              <w:t>UE][</w:t>
            </w:r>
            <w:proofErr w:type="gramEnd"/>
            <w:r>
              <w:rPr>
                <w:rFonts w:cs="Arial"/>
                <w:color w:val="000000"/>
                <w:szCs w:val="18"/>
              </w:rPr>
              <w:t>per band</w:t>
            </w:r>
            <w:r>
              <w:rPr>
                <w:rFonts w:cs="Arial"/>
                <w:strike/>
                <w:color w:val="FF0000"/>
                <w:szCs w:val="18"/>
              </w:rPr>
              <w:t>]</w:t>
            </w:r>
          </w:p>
        </w:tc>
        <w:tc>
          <w:tcPr>
            <w:tcW w:w="0" w:type="auto"/>
            <w:shd w:val="clear" w:color="auto" w:fill="auto"/>
          </w:tcPr>
          <w:p w14:paraId="336F6AEA"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54655EE9"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4FF6EA8F"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4E914897" w14:textId="77777777" w:rsidR="007C3555" w:rsidRDefault="007C3555">
            <w:pPr>
              <w:pStyle w:val="TAL"/>
              <w:rPr>
                <w:rFonts w:cs="Arial"/>
                <w:color w:val="000000"/>
                <w:szCs w:val="18"/>
              </w:rPr>
            </w:pPr>
          </w:p>
        </w:tc>
        <w:tc>
          <w:tcPr>
            <w:tcW w:w="0" w:type="auto"/>
            <w:shd w:val="clear" w:color="auto" w:fill="auto"/>
          </w:tcPr>
          <w:p w14:paraId="369A9E20" w14:textId="77777777" w:rsidR="007C3555" w:rsidRDefault="00773911">
            <w:pPr>
              <w:pStyle w:val="TAL"/>
              <w:rPr>
                <w:rFonts w:cs="Arial"/>
                <w:color w:val="000000"/>
                <w:szCs w:val="18"/>
              </w:rPr>
            </w:pPr>
            <w:r>
              <w:rPr>
                <w:rFonts w:cs="Arial"/>
                <w:color w:val="000000"/>
                <w:szCs w:val="18"/>
              </w:rPr>
              <w:t>Optional with capability signalling</w:t>
            </w:r>
          </w:p>
          <w:p w14:paraId="64B10039" w14:textId="77777777" w:rsidR="007C3555" w:rsidRDefault="007C3555">
            <w:pPr>
              <w:pStyle w:val="TAL"/>
              <w:rPr>
                <w:rFonts w:cs="Arial"/>
                <w:color w:val="000000"/>
                <w:szCs w:val="18"/>
              </w:rPr>
            </w:pPr>
          </w:p>
          <w:p w14:paraId="7562794C" w14:textId="77777777" w:rsidR="007C3555" w:rsidRDefault="00773911">
            <w:pPr>
              <w:pStyle w:val="TAL"/>
              <w:rPr>
                <w:rFonts w:cs="Arial"/>
                <w:strike/>
                <w:color w:val="000000"/>
                <w:szCs w:val="18"/>
              </w:rPr>
            </w:pPr>
            <w:r>
              <w:rPr>
                <w:rFonts w:cs="Arial"/>
                <w:color w:val="000000"/>
                <w:szCs w:val="18"/>
                <w:highlight w:val="yellow"/>
              </w:rPr>
              <w:t>[A UE that supports FR2-2 must indicate this FG is supported]</w:t>
            </w:r>
          </w:p>
        </w:tc>
      </w:tr>
    </w:tbl>
    <w:p w14:paraId="36F56E96" w14:textId="77777777" w:rsidR="007C3555" w:rsidRDefault="007C3555">
      <w:pPr>
        <w:pStyle w:val="maintext"/>
        <w:ind w:firstLineChars="90" w:firstLine="180"/>
        <w:rPr>
          <w:rFonts w:ascii="Calibri" w:hAnsi="Calibri" w:cs="Arial"/>
          <w:color w:val="000000"/>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08648FE8"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00A03A60"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1DEC2C19"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2AECC3E6" w14:textId="77777777">
        <w:tc>
          <w:tcPr>
            <w:tcW w:w="1818" w:type="dxa"/>
            <w:tcBorders>
              <w:top w:val="single" w:sz="4" w:space="0" w:color="auto"/>
              <w:left w:val="single" w:sz="4" w:space="0" w:color="auto"/>
              <w:bottom w:val="single" w:sz="4" w:space="0" w:color="auto"/>
              <w:right w:val="single" w:sz="4" w:space="0" w:color="auto"/>
            </w:tcBorders>
          </w:tcPr>
          <w:p w14:paraId="14F16793"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0C1F3BA6" w14:textId="77777777" w:rsidR="007C3555" w:rsidRDefault="00773911">
            <w:pPr>
              <w:jc w:val="left"/>
              <w:rPr>
                <w:rFonts w:eastAsia="宋体"/>
              </w:rPr>
            </w:pPr>
            <w:r>
              <w:rPr>
                <w:rFonts w:eastAsia="宋体"/>
              </w:rPr>
              <w:t>Since the agreement for this FG still has some yellow (FFS), we will comment further.</w:t>
            </w:r>
          </w:p>
          <w:p w14:paraId="254004D8" w14:textId="77777777" w:rsidR="007C3555" w:rsidRDefault="00773911">
            <w:pPr>
              <w:jc w:val="left"/>
              <w:rPr>
                <w:rFonts w:eastAsia="宋体"/>
              </w:rPr>
            </w:pPr>
            <w:r>
              <w:rPr>
                <w:rFonts w:eastAsia="宋体"/>
              </w:rPr>
              <w:t xml:space="preserve">In our view, only FG 24-1 should be mandatory for a UE that </w:t>
            </w:r>
            <w:proofErr w:type="gramStart"/>
            <w:r>
              <w:rPr>
                <w:rFonts w:eastAsia="宋体"/>
              </w:rPr>
              <w:t>supports  FR</w:t>
            </w:r>
            <w:proofErr w:type="gramEnd"/>
            <w:r>
              <w:rPr>
                <w:rFonts w:eastAsia="宋体"/>
              </w:rPr>
              <w:t xml:space="preserve">2-2. This allows for a basic deployment with a DL only </w:t>
            </w:r>
            <w:proofErr w:type="spellStart"/>
            <w:r>
              <w:rPr>
                <w:rFonts w:eastAsia="宋体"/>
              </w:rPr>
              <w:t>SCell</w:t>
            </w:r>
            <w:proofErr w:type="spellEnd"/>
            <w:r>
              <w:rPr>
                <w:rFonts w:eastAsia="宋体"/>
              </w:rPr>
              <w:t xml:space="preserve">. To enable a deployment with a DL+UL </w:t>
            </w:r>
            <w:proofErr w:type="spellStart"/>
            <w:r>
              <w:rPr>
                <w:rFonts w:eastAsia="宋体"/>
              </w:rPr>
              <w:t>SCell</w:t>
            </w:r>
            <w:proofErr w:type="spellEnd"/>
            <w:r>
              <w:rPr>
                <w:rFonts w:eastAsia="宋体"/>
              </w:rPr>
              <w:t>/</w:t>
            </w:r>
            <w:proofErr w:type="spellStart"/>
            <w:r>
              <w:rPr>
                <w:rFonts w:eastAsia="宋体"/>
              </w:rPr>
              <w:t>PSCell</w:t>
            </w:r>
            <w:proofErr w:type="spellEnd"/>
            <w:r>
              <w:rPr>
                <w:rFonts w:eastAsia="宋体"/>
              </w:rPr>
              <w:t xml:space="preserve"> in FR2-2, FG24-1a is of course needed; but this should not be mandatory. </w:t>
            </w:r>
            <w:proofErr w:type="gramStart"/>
            <w:r>
              <w:rPr>
                <w:rFonts w:eastAsia="宋体"/>
              </w:rPr>
              <w:t>Hence</w:t>
            </w:r>
            <w:proofErr w:type="gramEnd"/>
            <w:r>
              <w:rPr>
                <w:rFonts w:eastAsia="宋体"/>
              </w:rPr>
              <w:t xml:space="preserve"> we propose the following:</w:t>
            </w:r>
          </w:p>
          <w:p w14:paraId="240690C6" w14:textId="77777777" w:rsidR="007C3555" w:rsidRDefault="00773911">
            <w:pPr>
              <w:jc w:val="left"/>
              <w:rPr>
                <w:rFonts w:cs="Arial"/>
                <w:strike/>
                <w:color w:val="0070C0"/>
                <w:szCs w:val="18"/>
              </w:rPr>
            </w:pPr>
            <w:r>
              <w:rPr>
                <w:rFonts w:cs="Arial"/>
                <w:strike/>
                <w:color w:val="0070C0"/>
                <w:szCs w:val="18"/>
                <w:highlight w:val="yellow"/>
              </w:rPr>
              <w:t>[A UE that supports FR2-2 must indicate this FG is supported]</w:t>
            </w:r>
          </w:p>
        </w:tc>
      </w:tr>
      <w:tr w:rsidR="007C3555" w14:paraId="4E959820" w14:textId="77777777">
        <w:tc>
          <w:tcPr>
            <w:tcW w:w="1818" w:type="dxa"/>
            <w:tcBorders>
              <w:top w:val="single" w:sz="4" w:space="0" w:color="auto"/>
              <w:left w:val="single" w:sz="4" w:space="0" w:color="auto"/>
              <w:bottom w:val="single" w:sz="4" w:space="0" w:color="auto"/>
              <w:right w:val="single" w:sz="4" w:space="0" w:color="auto"/>
            </w:tcBorders>
          </w:tcPr>
          <w:p w14:paraId="58242715"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7DFC2E9F" w14:textId="77777777" w:rsidR="007C3555" w:rsidRDefault="00773911">
            <w:pPr>
              <w:jc w:val="left"/>
              <w:rPr>
                <w:rFonts w:eastAsiaTheme="minorEastAsia"/>
                <w:lang w:eastAsia="ja-JP"/>
              </w:rPr>
            </w:pPr>
            <w:r>
              <w:rPr>
                <w:rFonts w:eastAsiaTheme="minorEastAsia"/>
                <w:lang w:eastAsia="ja-JP"/>
              </w:rPr>
              <w:t xml:space="preserve">Agree with Ericsson. On the other hand, we would be ok to make it mandatory for a certain case, if companies desire to do so. </w:t>
            </w:r>
          </w:p>
        </w:tc>
      </w:tr>
      <w:tr w:rsidR="007C3555" w14:paraId="3A0B5317" w14:textId="77777777" w:rsidTr="00FF2FC5">
        <w:tc>
          <w:tcPr>
            <w:tcW w:w="1818" w:type="dxa"/>
            <w:tcBorders>
              <w:top w:val="single" w:sz="4" w:space="0" w:color="auto"/>
              <w:left w:val="single" w:sz="4" w:space="0" w:color="auto"/>
              <w:bottom w:val="single" w:sz="4" w:space="0" w:color="auto"/>
              <w:right w:val="single" w:sz="4" w:space="0" w:color="auto"/>
            </w:tcBorders>
            <w:shd w:val="clear" w:color="auto" w:fill="auto"/>
          </w:tcPr>
          <w:p w14:paraId="5BF9E1F5"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proofErr w:type="spellStart"/>
            <w:r>
              <w:rPr>
                <w:rStyle w:val="normaltextrun"/>
                <w:rFonts w:eastAsiaTheme="minorEastAsia"/>
                <w:sz w:val="20"/>
                <w:lang w:eastAsia="ja-JP"/>
              </w:rPr>
              <w:t>Futurewei</w:t>
            </w:r>
            <w:proofErr w:type="spellEnd"/>
          </w:p>
        </w:tc>
        <w:tc>
          <w:tcPr>
            <w:tcW w:w="20522" w:type="dxa"/>
            <w:tcBorders>
              <w:top w:val="single" w:sz="4" w:space="0" w:color="auto"/>
              <w:left w:val="single" w:sz="4" w:space="0" w:color="auto"/>
              <w:bottom w:val="single" w:sz="4" w:space="0" w:color="auto"/>
              <w:right w:val="single" w:sz="4" w:space="0" w:color="auto"/>
            </w:tcBorders>
          </w:tcPr>
          <w:p w14:paraId="1C5E6825" w14:textId="77777777" w:rsidR="007C3555" w:rsidRDefault="00773911">
            <w:pPr>
              <w:jc w:val="left"/>
              <w:rPr>
                <w:rFonts w:eastAsiaTheme="minorEastAsia"/>
                <w:lang w:eastAsia="ja-JP"/>
              </w:rPr>
            </w:pPr>
            <w:r>
              <w:rPr>
                <w:rFonts w:eastAsiaTheme="minorEastAsia"/>
                <w:lang w:eastAsia="ja-JP"/>
              </w:rPr>
              <w:t>On FG 24-1: If this feature must be indicated if FR2-2 is supported it means that FR2-2 support implies 24-1 support, therefore it is no need to be indicated separately. Agree with suggestion to delete the note:</w:t>
            </w:r>
          </w:p>
          <w:p w14:paraId="6CCE1BBF" w14:textId="77777777" w:rsidR="007C3555" w:rsidRDefault="00773911">
            <w:pPr>
              <w:jc w:val="left"/>
              <w:rPr>
                <w:rFonts w:eastAsiaTheme="minorEastAsia"/>
                <w:lang w:eastAsia="ja-JP"/>
              </w:rPr>
            </w:pPr>
            <w:r>
              <w:rPr>
                <w:rFonts w:eastAsiaTheme="minorEastAsia"/>
                <w:lang w:eastAsia="ja-JP"/>
              </w:rPr>
              <w:t>[</w:t>
            </w:r>
            <w:r w:rsidRPr="00FF2FC5">
              <w:rPr>
                <w:rFonts w:eastAsiaTheme="minorEastAsia"/>
                <w:strike/>
                <w:highlight w:val="yellow"/>
                <w:lang w:eastAsia="ja-JP"/>
              </w:rPr>
              <w:t>A UE that supports FR2-2 must indicate this FG is supported</w:t>
            </w:r>
            <w:r>
              <w:rPr>
                <w:rFonts w:eastAsiaTheme="minorEastAsia"/>
                <w:lang w:eastAsia="ja-JP"/>
              </w:rPr>
              <w:t xml:space="preserve">] </w:t>
            </w:r>
          </w:p>
        </w:tc>
      </w:tr>
      <w:tr w:rsidR="007C3555" w14:paraId="62DC49A9"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5F7F77FD"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382B0E8F" w14:textId="77777777" w:rsidR="007C3555" w:rsidRDefault="00773911">
            <w:pPr>
              <w:jc w:val="left"/>
              <w:rPr>
                <w:rFonts w:eastAsia="Malgun Gothic"/>
                <w:lang w:eastAsia="ko-KR"/>
              </w:rPr>
            </w:pPr>
            <w:r>
              <w:rPr>
                <w:rFonts w:eastAsia="Malgun Gothic" w:hint="eastAsia"/>
                <w:lang w:eastAsia="ko-KR"/>
              </w:rPr>
              <w:t>For yellow highlighte</w:t>
            </w:r>
            <w:r>
              <w:rPr>
                <w:rFonts w:eastAsia="Malgun Gothic"/>
                <w:lang w:eastAsia="ko-KR"/>
              </w:rPr>
              <w:t xml:space="preserve">d part, we can replace it with the following text (as in Rel-16 NR-U), since we think this FG should be a basic feature for DL+UL </w:t>
            </w:r>
            <w:proofErr w:type="spellStart"/>
            <w:r>
              <w:rPr>
                <w:rFonts w:eastAsia="Malgun Gothic"/>
                <w:lang w:eastAsia="ko-KR"/>
              </w:rPr>
              <w:t>SCell</w:t>
            </w:r>
            <w:proofErr w:type="spellEnd"/>
            <w:r>
              <w:rPr>
                <w:rFonts w:eastAsia="Malgun Gothic"/>
                <w:lang w:eastAsia="ko-KR"/>
              </w:rPr>
              <w:t xml:space="preserve">, </w:t>
            </w:r>
            <w:proofErr w:type="spellStart"/>
            <w:r>
              <w:rPr>
                <w:rFonts w:eastAsia="Malgun Gothic"/>
                <w:lang w:eastAsia="ko-KR"/>
              </w:rPr>
              <w:t>PScell</w:t>
            </w:r>
            <w:proofErr w:type="spellEnd"/>
            <w:r>
              <w:rPr>
                <w:rFonts w:eastAsia="Malgun Gothic"/>
                <w:lang w:eastAsia="ko-KR"/>
              </w:rPr>
              <w:t xml:space="preserve">, and </w:t>
            </w:r>
            <w:proofErr w:type="spellStart"/>
            <w:r>
              <w:rPr>
                <w:rFonts w:eastAsia="Malgun Gothic"/>
                <w:lang w:eastAsia="ko-KR"/>
              </w:rPr>
              <w:t>PCell</w:t>
            </w:r>
            <w:proofErr w:type="spellEnd"/>
            <w:r>
              <w:rPr>
                <w:rFonts w:eastAsia="Malgun Gothic"/>
                <w:lang w:eastAsia="ko-KR"/>
              </w:rPr>
              <w:t>.</w:t>
            </w:r>
          </w:p>
          <w:p w14:paraId="66DA6222" w14:textId="77777777" w:rsidR="007C3555" w:rsidRDefault="007C3555">
            <w:pPr>
              <w:jc w:val="left"/>
              <w:rPr>
                <w:rFonts w:eastAsia="Malgun Gothic"/>
                <w:lang w:eastAsia="ko-KR"/>
              </w:rPr>
            </w:pPr>
          </w:p>
          <w:p w14:paraId="62F3988D" w14:textId="77777777" w:rsidR="007C3555" w:rsidRDefault="00773911">
            <w:pPr>
              <w:jc w:val="left"/>
              <w:rPr>
                <w:del w:id="242" w:author="Seonwook Kim" w:date="2022-01-18T18:51:00Z"/>
                <w:rFonts w:cs="Arial"/>
                <w:color w:val="000000"/>
                <w:szCs w:val="18"/>
              </w:rPr>
            </w:pPr>
            <w:del w:id="243" w:author="Seonwook Kim" w:date="2022-01-18T18:51:00Z">
              <w:r>
                <w:rPr>
                  <w:rFonts w:cs="Arial"/>
                  <w:color w:val="000000"/>
                  <w:szCs w:val="18"/>
                  <w:highlight w:val="yellow"/>
                </w:rPr>
                <w:delText>[A UE that supports FR2-2 must indicate this FG is supported]</w:delText>
              </w:r>
            </w:del>
          </w:p>
          <w:p w14:paraId="36305023" w14:textId="77777777" w:rsidR="007C3555" w:rsidRDefault="00773911">
            <w:pPr>
              <w:keepNext/>
              <w:keepLines/>
              <w:spacing w:before="0" w:after="0"/>
              <w:jc w:val="left"/>
              <w:rPr>
                <w:ins w:id="244" w:author="Seonwook Kim" w:date="2022-01-18T18:51:00Z"/>
                <w:rFonts w:cs="Arial"/>
                <w:color w:val="000000"/>
                <w:szCs w:val="18"/>
                <w:highlight w:val="yellow"/>
              </w:rPr>
            </w:pPr>
            <w:ins w:id="245" w:author="Seonwook Kim" w:date="2022-01-18T18:51:00Z">
              <w:r>
                <w:rPr>
                  <w:rFonts w:cs="Arial"/>
                  <w:color w:val="000000"/>
                  <w:szCs w:val="18"/>
                  <w:highlight w:val="yellow"/>
                </w:rPr>
                <w:t>This FG is a part of basic operation for following scenarios defined in TS38.300</w:t>
              </w:r>
            </w:ins>
          </w:p>
          <w:p w14:paraId="767F0C4E" w14:textId="77777777" w:rsidR="007C3555" w:rsidRDefault="00773911">
            <w:pPr>
              <w:pStyle w:val="afe"/>
              <w:numPr>
                <w:ilvl w:val="0"/>
                <w:numId w:val="65"/>
              </w:numPr>
              <w:jc w:val="left"/>
              <w:rPr>
                <w:ins w:id="246" w:author="Seonwook Kim" w:date="2022-01-18T18:51:00Z"/>
                <w:rFonts w:eastAsia="Malgun Gothic"/>
                <w:lang w:eastAsia="ko-KR"/>
              </w:rPr>
            </w:pPr>
            <w:ins w:id="247" w:author="Seonwook Kim" w:date="2022-01-18T18:51:00Z">
              <w:r>
                <w:rPr>
                  <w:rFonts w:cs="Arial"/>
                  <w:color w:val="000000"/>
                  <w:szCs w:val="18"/>
                  <w:highlight w:val="yellow"/>
                </w:rPr>
                <w:t>Scenario A2</w:t>
              </w:r>
              <w:r>
                <w:rPr>
                  <w:rFonts w:cs="Arial" w:hint="eastAsia"/>
                  <w:color w:val="000000"/>
                  <w:szCs w:val="18"/>
                  <w:highlight w:val="yellow"/>
                </w:rPr>
                <w:t>,</w:t>
              </w:r>
              <w:r>
                <w:rPr>
                  <w:rFonts w:cs="Arial"/>
                  <w:color w:val="000000"/>
                  <w:szCs w:val="18"/>
                  <w:highlight w:val="yellow"/>
                </w:rPr>
                <w:t xml:space="preserve"> B, C, D and E</w:t>
              </w:r>
            </w:ins>
          </w:p>
          <w:p w14:paraId="0307F205" w14:textId="77777777" w:rsidR="007C3555" w:rsidRDefault="007C3555">
            <w:pPr>
              <w:jc w:val="left"/>
              <w:rPr>
                <w:rFonts w:eastAsia="Malgun Gothic"/>
                <w:lang w:eastAsia="ko-KR"/>
              </w:rPr>
            </w:pPr>
          </w:p>
        </w:tc>
      </w:tr>
      <w:tr w:rsidR="007C3555" w14:paraId="7987093C"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3802B9CE" w14:textId="77777777" w:rsidR="007C3555" w:rsidRDefault="00773911">
            <w:pPr>
              <w:pStyle w:val="paragraph"/>
              <w:spacing w:before="0" w:beforeAutospacing="0" w:after="0" w:afterAutospacing="0"/>
              <w:textAlignment w:val="baseline"/>
              <w:rPr>
                <w:rFonts w:eastAsia="宋体"/>
                <w:sz w:val="20"/>
                <w:lang w:eastAsia="ko-KR"/>
              </w:rPr>
            </w:pPr>
            <w:r>
              <w:rPr>
                <w:rStyle w:val="normaltextrun"/>
                <w:rFonts w:eastAsia="宋体" w:hint="eastAsia"/>
                <w:sz w:val="20"/>
                <w:lang w:eastAsia="zh-CN"/>
              </w:rPr>
              <w:t xml:space="preserve">ZTE, </w:t>
            </w:r>
            <w:proofErr w:type="spellStart"/>
            <w:r>
              <w:rPr>
                <w:rStyle w:val="normaltextrun"/>
                <w:rFonts w:eastAsia="宋体" w:hint="eastAsia"/>
                <w:sz w:val="20"/>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tcPr>
          <w:p w14:paraId="5B9EE369" w14:textId="77777777" w:rsidR="007C3555" w:rsidRDefault="00773911">
            <w:pPr>
              <w:jc w:val="left"/>
              <w:rPr>
                <w:rFonts w:eastAsia="宋体"/>
                <w:lang w:eastAsia="ko-KR"/>
              </w:rPr>
            </w:pPr>
            <w:r>
              <w:rPr>
                <w:rFonts w:eastAsia="宋体" w:hint="eastAsia"/>
                <w:lang w:eastAsia="zh-CN"/>
              </w:rPr>
              <w:t>we prefer to determine basic FG based on the deployment scenario. But if majority companies support that only a basic feature is supported for all deployment scenarios, we can also live with it. For the each required deployment scenario, we can achieve it by combination a basic feature with other features.</w:t>
            </w:r>
          </w:p>
        </w:tc>
      </w:tr>
      <w:tr w:rsidR="00773911" w14:paraId="4E5B00F9"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1F6484B8" w14:textId="759D3E1F" w:rsidR="00773911" w:rsidRDefault="00773911">
            <w:pPr>
              <w:pStyle w:val="paragraph"/>
              <w:spacing w:before="0" w:beforeAutospacing="0" w:after="0" w:afterAutospacing="0"/>
              <w:textAlignment w:val="baseline"/>
              <w:rPr>
                <w:rStyle w:val="normaltextrun"/>
                <w:rFonts w:eastAsia="宋体"/>
                <w:sz w:val="20"/>
                <w:lang w:eastAsia="zh-CN"/>
              </w:rPr>
            </w:pPr>
            <w:r>
              <w:rPr>
                <w:rStyle w:val="normaltextrun"/>
                <w:rFonts w:eastAsia="宋体"/>
                <w:sz w:val="20"/>
                <w:lang w:eastAsia="zh-CN"/>
              </w:rPr>
              <w:t>Apple</w:t>
            </w:r>
          </w:p>
        </w:tc>
        <w:tc>
          <w:tcPr>
            <w:tcW w:w="20522" w:type="dxa"/>
            <w:tcBorders>
              <w:top w:val="single" w:sz="4" w:space="0" w:color="auto"/>
              <w:left w:val="single" w:sz="4" w:space="0" w:color="auto"/>
              <w:bottom w:val="single" w:sz="4" w:space="0" w:color="auto"/>
              <w:right w:val="single" w:sz="4" w:space="0" w:color="auto"/>
            </w:tcBorders>
          </w:tcPr>
          <w:p w14:paraId="6E445418" w14:textId="3B97F52C" w:rsidR="00773911" w:rsidRDefault="00773911">
            <w:pPr>
              <w:jc w:val="left"/>
              <w:rPr>
                <w:rFonts w:eastAsia="宋体"/>
                <w:lang w:eastAsia="zh-CN"/>
              </w:rPr>
            </w:pPr>
            <w:r>
              <w:rPr>
                <w:rFonts w:eastAsia="宋体"/>
                <w:lang w:eastAsia="zh-CN"/>
              </w:rPr>
              <w:t>Agree with Ericsson and others this FG should not be made mandatory and that the note should be deleted.</w:t>
            </w:r>
          </w:p>
        </w:tc>
      </w:tr>
      <w:tr w:rsidR="00C93D1B" w14:paraId="4C9320FE"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557FC701" w14:textId="69D7E0A7" w:rsidR="00C93D1B" w:rsidRDefault="00C93D1B">
            <w:pPr>
              <w:pStyle w:val="paragraph"/>
              <w:spacing w:before="0" w:beforeAutospacing="0" w:after="0" w:afterAutospacing="0"/>
              <w:textAlignment w:val="baseline"/>
              <w:rPr>
                <w:rStyle w:val="normaltextrun"/>
                <w:rFonts w:eastAsia="宋体"/>
                <w:sz w:val="20"/>
                <w:lang w:eastAsia="zh-CN"/>
              </w:rPr>
            </w:pPr>
            <w:r>
              <w:rPr>
                <w:rStyle w:val="normaltextrun"/>
                <w:rFonts w:eastAsia="宋体"/>
                <w:sz w:val="20"/>
                <w:lang w:eastAsia="zh-CN"/>
              </w:rPr>
              <w:t>Samsung</w:t>
            </w:r>
          </w:p>
        </w:tc>
        <w:tc>
          <w:tcPr>
            <w:tcW w:w="20522" w:type="dxa"/>
            <w:tcBorders>
              <w:top w:val="single" w:sz="4" w:space="0" w:color="auto"/>
              <w:left w:val="single" w:sz="4" w:space="0" w:color="auto"/>
              <w:bottom w:val="single" w:sz="4" w:space="0" w:color="auto"/>
              <w:right w:val="single" w:sz="4" w:space="0" w:color="auto"/>
            </w:tcBorders>
          </w:tcPr>
          <w:p w14:paraId="2202480F" w14:textId="5C8A2B20" w:rsidR="00C93D1B" w:rsidRDefault="00C93D1B">
            <w:pPr>
              <w:jc w:val="left"/>
              <w:rPr>
                <w:rFonts w:eastAsia="宋体"/>
                <w:lang w:eastAsia="zh-CN"/>
              </w:rPr>
            </w:pPr>
            <w:r>
              <w:rPr>
                <w:rFonts w:eastAsia="宋体"/>
                <w:lang w:eastAsia="zh-CN"/>
              </w:rPr>
              <w:t xml:space="preserve">Agree to remove the FFS part. </w:t>
            </w:r>
          </w:p>
        </w:tc>
      </w:tr>
      <w:tr w:rsidR="000C5795" w14:paraId="4274A0F1"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5BFF785B" w14:textId="17B318C0" w:rsidR="000C5795" w:rsidRDefault="000C5795" w:rsidP="000C5795">
            <w:pPr>
              <w:pStyle w:val="paragraph"/>
              <w:spacing w:before="0" w:beforeAutospacing="0" w:after="0" w:afterAutospacing="0"/>
              <w:textAlignment w:val="baseline"/>
              <w:rPr>
                <w:rStyle w:val="normaltextrun"/>
                <w:rFonts w:eastAsia="宋体"/>
                <w:sz w:val="20"/>
                <w:lang w:eastAsia="zh-CN"/>
              </w:rPr>
            </w:pPr>
            <w:r>
              <w:rPr>
                <w:rStyle w:val="normaltextrun"/>
                <w:rFonts w:eastAsia="宋体"/>
                <w:sz w:val="20"/>
                <w:lang w:eastAsia="zh-CN"/>
              </w:rPr>
              <w:t>Intel</w:t>
            </w:r>
          </w:p>
        </w:tc>
        <w:tc>
          <w:tcPr>
            <w:tcW w:w="20522" w:type="dxa"/>
            <w:tcBorders>
              <w:top w:val="single" w:sz="4" w:space="0" w:color="auto"/>
              <w:left w:val="single" w:sz="4" w:space="0" w:color="auto"/>
              <w:bottom w:val="single" w:sz="4" w:space="0" w:color="auto"/>
              <w:right w:val="single" w:sz="4" w:space="0" w:color="auto"/>
            </w:tcBorders>
          </w:tcPr>
          <w:p w14:paraId="72B91C03" w14:textId="4CC94CF3" w:rsidR="000C5795" w:rsidRDefault="000C5795" w:rsidP="000C5795">
            <w:pPr>
              <w:jc w:val="left"/>
              <w:rPr>
                <w:rFonts w:eastAsia="宋体"/>
                <w:lang w:eastAsia="zh-CN"/>
              </w:rPr>
            </w:pPr>
            <w:r>
              <w:rPr>
                <w:rFonts w:eastAsia="宋体"/>
                <w:lang w:eastAsia="zh-CN"/>
              </w:rPr>
              <w:t>We prefer merging of DL and UL, but if companies think there is sufficient use case for separation, we would be ok (</w:t>
            </w:r>
            <w:proofErr w:type="gramStart"/>
            <w:r>
              <w:rPr>
                <w:rFonts w:eastAsia="宋体"/>
                <w:lang w:eastAsia="zh-CN"/>
              </w:rPr>
              <w:t>i.e.</w:t>
            </w:r>
            <w:proofErr w:type="gramEnd"/>
            <w:r>
              <w:rPr>
                <w:rFonts w:eastAsia="宋体"/>
                <w:lang w:eastAsia="zh-CN"/>
              </w:rPr>
              <w:t xml:space="preserve"> ok to accept removal of yellow highlight).</w:t>
            </w:r>
          </w:p>
        </w:tc>
      </w:tr>
    </w:tbl>
    <w:p w14:paraId="4C7A37AF" w14:textId="77777777" w:rsidR="007C3555" w:rsidRDefault="007C3555">
      <w:pPr>
        <w:pStyle w:val="maintext"/>
        <w:ind w:firstLineChars="90" w:firstLine="180"/>
        <w:rPr>
          <w:rFonts w:ascii="Calibri" w:hAnsi="Calibri" w:cs="Arial"/>
          <w:color w:val="000000"/>
        </w:rPr>
      </w:pPr>
    </w:p>
    <w:p w14:paraId="07B71C34" w14:textId="77777777" w:rsidR="007C3555" w:rsidRDefault="00773911">
      <w:pPr>
        <w:pStyle w:val="1"/>
        <w:numPr>
          <w:ilvl w:val="1"/>
          <w:numId w:val="10"/>
        </w:numPr>
        <w:jc w:val="both"/>
        <w:rPr>
          <w:color w:val="000000"/>
        </w:rPr>
      </w:pPr>
      <w:r>
        <w:rPr>
          <w:color w:val="000000"/>
        </w:rPr>
        <w:lastRenderedPageBreak/>
        <w:t>Issue 3: FG 24-1b</w:t>
      </w:r>
    </w:p>
    <w:p w14:paraId="16C1B263"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1FE53BFC" w14:textId="77777777" w:rsidR="007C3555" w:rsidRDefault="007C3555">
      <w:pPr>
        <w:pStyle w:val="maintext"/>
        <w:ind w:firstLineChars="90" w:firstLine="180"/>
        <w:rPr>
          <w:rFonts w:ascii="Calibri" w:hAnsi="Calibri" w:cs="Arial"/>
        </w:rPr>
      </w:pPr>
    </w:p>
    <w:p w14:paraId="383AF8FB"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5"/>
        <w:gridCol w:w="544"/>
        <w:gridCol w:w="3223"/>
        <w:gridCol w:w="5259"/>
        <w:gridCol w:w="611"/>
        <w:gridCol w:w="527"/>
        <w:gridCol w:w="517"/>
        <w:gridCol w:w="2281"/>
        <w:gridCol w:w="795"/>
        <w:gridCol w:w="517"/>
        <w:gridCol w:w="517"/>
        <w:gridCol w:w="517"/>
        <w:gridCol w:w="1818"/>
        <w:gridCol w:w="3410"/>
      </w:tblGrid>
      <w:tr w:rsidR="007C3555" w14:paraId="47ED6D7D" w14:textId="77777777">
        <w:tc>
          <w:tcPr>
            <w:tcW w:w="0" w:type="auto"/>
            <w:shd w:val="clear" w:color="auto" w:fill="auto"/>
          </w:tcPr>
          <w:p w14:paraId="496E8522"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2FF63BED" w14:textId="77777777" w:rsidR="007C3555" w:rsidRDefault="00773911">
            <w:pPr>
              <w:pStyle w:val="TAL"/>
              <w:rPr>
                <w:rFonts w:cs="Arial"/>
                <w:color w:val="000000"/>
                <w:szCs w:val="18"/>
              </w:rPr>
            </w:pPr>
            <w:r>
              <w:rPr>
                <w:rFonts w:cs="Arial"/>
                <w:color w:val="000000"/>
                <w:szCs w:val="18"/>
              </w:rPr>
              <w:t>24-1b</w:t>
            </w:r>
          </w:p>
        </w:tc>
        <w:tc>
          <w:tcPr>
            <w:tcW w:w="0" w:type="auto"/>
            <w:shd w:val="clear" w:color="auto" w:fill="auto"/>
          </w:tcPr>
          <w:p w14:paraId="1465AD05" w14:textId="77777777" w:rsidR="007C3555" w:rsidRDefault="00773911">
            <w:pPr>
              <w:pStyle w:val="TAL"/>
              <w:rPr>
                <w:rFonts w:eastAsia="宋体" w:cs="Arial"/>
                <w:color w:val="000000"/>
                <w:szCs w:val="18"/>
                <w:lang w:eastAsia="zh-CN"/>
              </w:rPr>
            </w:pPr>
            <w:r>
              <w:rPr>
                <w:rFonts w:cs="Arial"/>
                <w:color w:val="000000"/>
                <w:szCs w:val="18"/>
                <w:lang w:eastAsia="zh-CN"/>
              </w:rPr>
              <w:t xml:space="preserve">Wideband PRACH </w:t>
            </w:r>
            <w:r>
              <w:rPr>
                <w:rFonts w:cs="Arial"/>
                <w:color w:val="FF0000"/>
                <w:szCs w:val="18"/>
                <w:lang w:eastAsia="zh-CN"/>
              </w:rPr>
              <w:t>for 120 kHz</w:t>
            </w:r>
            <w:r>
              <w:rPr>
                <w:rFonts w:cs="Arial"/>
                <w:color w:val="000000"/>
                <w:szCs w:val="18"/>
                <w:lang w:eastAsia="zh-CN"/>
              </w:rPr>
              <w:t xml:space="preserve"> </w:t>
            </w:r>
            <w:r>
              <w:rPr>
                <w:rFonts w:cs="Arial"/>
                <w:color w:val="FF0000"/>
                <w:szCs w:val="18"/>
                <w:lang w:eastAsia="zh-CN"/>
              </w:rPr>
              <w:t xml:space="preserve">in </w:t>
            </w:r>
            <w:r>
              <w:rPr>
                <w:rFonts w:eastAsia="宋体" w:cs="Arial"/>
                <w:color w:val="FF0000"/>
                <w:szCs w:val="18"/>
                <w:lang w:eastAsia="zh-CN"/>
              </w:rPr>
              <w:t>FR2-2</w:t>
            </w:r>
            <w:r>
              <w:rPr>
                <w:rFonts w:cs="Arial"/>
                <w:strike/>
                <w:color w:val="FF0000"/>
                <w:szCs w:val="18"/>
              </w:rPr>
              <w:t xml:space="preserve"> [with/without shared spectrum channel access]</w:t>
            </w:r>
          </w:p>
        </w:tc>
        <w:tc>
          <w:tcPr>
            <w:tcW w:w="0" w:type="auto"/>
            <w:shd w:val="clear" w:color="auto" w:fill="auto"/>
          </w:tcPr>
          <w:p w14:paraId="1BAB5BF4" w14:textId="77777777" w:rsidR="007C3555" w:rsidRDefault="00773911">
            <w:pPr>
              <w:rPr>
                <w:rFonts w:cs="Arial"/>
                <w:color w:val="000000"/>
                <w:sz w:val="18"/>
                <w:szCs w:val="18"/>
              </w:rPr>
            </w:pPr>
            <w:r>
              <w:rPr>
                <w:rFonts w:cs="Arial"/>
                <w:color w:val="000000"/>
                <w:sz w:val="18"/>
                <w:szCs w:val="18"/>
              </w:rPr>
              <w:t>Enhanced PRACH design for operation by adopting a single long ZC sequence, with ZC sequence equal to 1151 for 120kHz and ZC sequence equal to 571 for 120kHz</w:t>
            </w:r>
            <w:r>
              <w:rPr>
                <w:rFonts w:cs="Arial"/>
                <w:strike/>
                <w:color w:val="000000"/>
                <w:sz w:val="18"/>
                <w:szCs w:val="18"/>
              </w:rPr>
              <w:t xml:space="preserve"> </w:t>
            </w:r>
          </w:p>
          <w:p w14:paraId="17F36FE4"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 xml:space="preserve"> </w:t>
            </w:r>
          </w:p>
        </w:tc>
        <w:tc>
          <w:tcPr>
            <w:tcW w:w="0" w:type="auto"/>
            <w:shd w:val="clear" w:color="auto" w:fill="auto"/>
          </w:tcPr>
          <w:p w14:paraId="711845E8" w14:textId="77777777" w:rsidR="007C3555" w:rsidRDefault="00773911">
            <w:pPr>
              <w:pStyle w:val="TAL"/>
              <w:rPr>
                <w:rFonts w:eastAsia="MS Mincho" w:cs="Arial"/>
                <w:color w:val="000000"/>
                <w:szCs w:val="18"/>
              </w:rPr>
            </w:pPr>
            <w:r>
              <w:rPr>
                <w:rFonts w:eastAsia="MS Mincho" w:cs="Arial"/>
                <w:strike/>
                <w:color w:val="FF0000"/>
                <w:szCs w:val="18"/>
              </w:rPr>
              <w:t>[</w:t>
            </w:r>
            <w:r>
              <w:rPr>
                <w:rFonts w:eastAsia="MS Mincho" w:cs="Arial"/>
                <w:color w:val="000000"/>
                <w:szCs w:val="18"/>
              </w:rPr>
              <w:t>24-1a</w:t>
            </w:r>
            <w:r>
              <w:rPr>
                <w:rFonts w:eastAsia="MS Mincho" w:cs="Arial"/>
                <w:strike/>
                <w:color w:val="FF0000"/>
                <w:szCs w:val="18"/>
              </w:rPr>
              <w:t>]</w:t>
            </w:r>
          </w:p>
        </w:tc>
        <w:tc>
          <w:tcPr>
            <w:tcW w:w="0" w:type="auto"/>
            <w:shd w:val="clear" w:color="auto" w:fill="auto"/>
          </w:tcPr>
          <w:p w14:paraId="4B3ECB71" w14:textId="77777777" w:rsidR="007C3555" w:rsidRDefault="00773911">
            <w:pPr>
              <w:pStyle w:val="TAL"/>
              <w:rPr>
                <w:rFonts w:eastAsia="宋体" w:cs="Arial"/>
                <w:color w:val="000000"/>
                <w:szCs w:val="18"/>
                <w:lang w:eastAsia="zh-CN"/>
              </w:rPr>
            </w:pPr>
            <w:r>
              <w:rPr>
                <w:rFonts w:eastAsia="宋体" w:cs="Arial"/>
                <w:color w:val="FF0000"/>
                <w:szCs w:val="18"/>
                <w:lang w:eastAsia="zh-CN"/>
              </w:rPr>
              <w:t>Yes</w:t>
            </w:r>
          </w:p>
        </w:tc>
        <w:tc>
          <w:tcPr>
            <w:tcW w:w="0" w:type="auto"/>
            <w:shd w:val="clear" w:color="auto" w:fill="auto"/>
          </w:tcPr>
          <w:p w14:paraId="430F9920"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487229C1" w14:textId="77777777" w:rsidR="007C3555" w:rsidRDefault="00773911">
            <w:pPr>
              <w:rPr>
                <w:rFonts w:cs="Arial"/>
                <w:color w:val="000000"/>
                <w:sz w:val="18"/>
                <w:szCs w:val="18"/>
              </w:rPr>
            </w:pPr>
            <w:r>
              <w:rPr>
                <w:rFonts w:cs="Arial"/>
                <w:color w:val="FF0000"/>
                <w:sz w:val="18"/>
                <w:szCs w:val="18"/>
              </w:rPr>
              <w:t>Wideband PRACH for 120 kHz in FR2-2 is not supported</w:t>
            </w:r>
          </w:p>
        </w:tc>
        <w:tc>
          <w:tcPr>
            <w:tcW w:w="0" w:type="auto"/>
            <w:shd w:val="clear" w:color="auto" w:fill="auto"/>
          </w:tcPr>
          <w:p w14:paraId="5EB8B5BE" w14:textId="77777777" w:rsidR="007C3555" w:rsidRDefault="00773911">
            <w:pPr>
              <w:pStyle w:val="TAL"/>
              <w:rPr>
                <w:rFonts w:cs="Arial"/>
                <w:color w:val="FF0000"/>
                <w:szCs w:val="18"/>
              </w:rPr>
            </w:pPr>
            <w:r>
              <w:rPr>
                <w:rFonts w:cs="Arial"/>
                <w:color w:val="FF0000"/>
                <w:szCs w:val="18"/>
                <w:highlight w:val="yellow"/>
              </w:rPr>
              <w:t>[Per band]</w:t>
            </w:r>
          </w:p>
        </w:tc>
        <w:tc>
          <w:tcPr>
            <w:tcW w:w="0" w:type="auto"/>
            <w:shd w:val="clear" w:color="auto" w:fill="auto"/>
          </w:tcPr>
          <w:p w14:paraId="6F2111B0"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62B07AB5"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27604FA4"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34DC10E8" w14:textId="77777777" w:rsidR="007C3555" w:rsidRDefault="00773911">
            <w:pPr>
              <w:pStyle w:val="TAL"/>
              <w:rPr>
                <w:rFonts w:cs="Arial"/>
                <w:strike/>
                <w:color w:val="000000"/>
                <w:szCs w:val="18"/>
              </w:rPr>
            </w:pPr>
            <w:r>
              <w:rPr>
                <w:rFonts w:cs="Arial"/>
                <w:strike/>
                <w:color w:val="FF0000"/>
                <w:szCs w:val="18"/>
              </w:rPr>
              <w:t>FFS: whether to split this FG for SA and DC</w:t>
            </w:r>
          </w:p>
        </w:tc>
        <w:tc>
          <w:tcPr>
            <w:tcW w:w="0" w:type="auto"/>
            <w:shd w:val="clear" w:color="auto" w:fill="auto"/>
          </w:tcPr>
          <w:p w14:paraId="7981754F" w14:textId="77777777" w:rsidR="007C3555" w:rsidRDefault="00773911">
            <w:pPr>
              <w:pStyle w:val="TAL"/>
              <w:rPr>
                <w:rFonts w:cs="Arial"/>
                <w:color w:val="000000"/>
                <w:szCs w:val="18"/>
              </w:rPr>
            </w:pPr>
            <w:r>
              <w:rPr>
                <w:rFonts w:cs="Arial"/>
                <w:color w:val="000000"/>
                <w:szCs w:val="18"/>
              </w:rPr>
              <w:t xml:space="preserve">Optional </w:t>
            </w:r>
            <w:r>
              <w:rPr>
                <w:rFonts w:cs="Arial"/>
                <w:strike/>
                <w:color w:val="FF0000"/>
                <w:szCs w:val="18"/>
              </w:rPr>
              <w:t>[</w:t>
            </w:r>
            <w:r>
              <w:rPr>
                <w:rFonts w:cs="Arial"/>
                <w:color w:val="000000"/>
                <w:szCs w:val="18"/>
              </w:rPr>
              <w:t>with</w:t>
            </w:r>
            <w:r>
              <w:rPr>
                <w:rFonts w:cs="Arial"/>
                <w:strike/>
                <w:color w:val="FF0000"/>
                <w:szCs w:val="18"/>
              </w:rPr>
              <w:t>/</w:t>
            </w:r>
            <w:proofErr w:type="gramStart"/>
            <w:r>
              <w:rPr>
                <w:rFonts w:cs="Arial"/>
                <w:strike/>
                <w:color w:val="FF0000"/>
                <w:szCs w:val="18"/>
              </w:rPr>
              <w:t>without]</w:t>
            </w:r>
            <w:r>
              <w:rPr>
                <w:rFonts w:cs="Arial"/>
                <w:color w:val="000000"/>
                <w:szCs w:val="18"/>
              </w:rPr>
              <w:t>capability</w:t>
            </w:r>
            <w:proofErr w:type="gramEnd"/>
            <w:r>
              <w:rPr>
                <w:rFonts w:cs="Arial"/>
                <w:color w:val="000000"/>
                <w:szCs w:val="18"/>
              </w:rPr>
              <w:t xml:space="preserve"> signalling</w:t>
            </w:r>
          </w:p>
          <w:p w14:paraId="767E6084" w14:textId="77777777" w:rsidR="007C3555" w:rsidRDefault="007C3555">
            <w:pPr>
              <w:pStyle w:val="TAL"/>
              <w:rPr>
                <w:rFonts w:cs="Arial"/>
                <w:color w:val="000000"/>
                <w:szCs w:val="18"/>
              </w:rPr>
            </w:pPr>
          </w:p>
          <w:p w14:paraId="69499BDD" w14:textId="77777777" w:rsidR="007C3555" w:rsidRDefault="00773911">
            <w:pPr>
              <w:pStyle w:val="TAL"/>
              <w:rPr>
                <w:rFonts w:cs="Arial"/>
                <w:strike/>
                <w:color w:val="000000"/>
                <w:szCs w:val="18"/>
              </w:rPr>
            </w:pPr>
            <w:r>
              <w:rPr>
                <w:rFonts w:cs="Arial"/>
                <w:color w:val="000000"/>
                <w:szCs w:val="18"/>
                <w:highlight w:val="yellow"/>
              </w:rPr>
              <w:t>[A UE that supports [</w:t>
            </w:r>
            <w:r>
              <w:rPr>
                <w:rFonts w:cs="Arial"/>
                <w:color w:val="FF0000"/>
                <w:szCs w:val="18"/>
                <w:highlight w:val="yellow"/>
              </w:rPr>
              <w:t>24-1a/24-2/</w:t>
            </w:r>
            <w:r>
              <w:rPr>
                <w:rFonts w:cs="Arial"/>
                <w:color w:val="000000"/>
                <w:szCs w:val="18"/>
                <w:highlight w:val="yellow"/>
              </w:rPr>
              <w:t>FR2-2</w:t>
            </w:r>
            <w:r>
              <w:rPr>
                <w:rFonts w:cs="Arial"/>
                <w:color w:val="FF0000"/>
                <w:szCs w:val="18"/>
                <w:highlight w:val="yellow"/>
              </w:rPr>
              <w:t>]</w:t>
            </w:r>
            <w:r>
              <w:rPr>
                <w:rFonts w:cs="Arial"/>
                <w:color w:val="000000"/>
                <w:szCs w:val="18"/>
                <w:highlight w:val="yellow"/>
              </w:rPr>
              <w:t xml:space="preserve"> must indicate this FG is supported]</w:t>
            </w:r>
          </w:p>
        </w:tc>
      </w:tr>
    </w:tbl>
    <w:p w14:paraId="7A8E2614" w14:textId="77777777" w:rsidR="007C3555" w:rsidRDefault="007C3555">
      <w:pPr>
        <w:pStyle w:val="maintext"/>
        <w:ind w:firstLineChars="90" w:firstLine="180"/>
        <w:rPr>
          <w:rFonts w:ascii="Calibri" w:hAnsi="Calibri" w:cs="Arial"/>
          <w:b/>
        </w:rPr>
      </w:pPr>
    </w:p>
    <w:p w14:paraId="3A57CD05"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66CE879E"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5561071E"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065ADCA0"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643A871A" w14:textId="77777777">
        <w:tc>
          <w:tcPr>
            <w:tcW w:w="1818" w:type="dxa"/>
            <w:tcBorders>
              <w:top w:val="single" w:sz="4" w:space="0" w:color="auto"/>
              <w:left w:val="single" w:sz="4" w:space="0" w:color="auto"/>
              <w:bottom w:val="single" w:sz="4" w:space="0" w:color="auto"/>
              <w:right w:val="single" w:sz="4" w:space="0" w:color="auto"/>
            </w:tcBorders>
          </w:tcPr>
          <w:p w14:paraId="1C3599A8"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4F549307" w14:textId="77777777" w:rsidR="007C3555" w:rsidRDefault="00773911">
            <w:pPr>
              <w:jc w:val="left"/>
              <w:rPr>
                <w:rFonts w:eastAsia="宋体"/>
              </w:rPr>
            </w:pPr>
            <w:r>
              <w:rPr>
                <w:rFonts w:eastAsia="宋体"/>
              </w:rPr>
              <w:t xml:space="preserve">Regarding the yellow (FFS) items, we don't think wideband PRACH should be mandatory. </w:t>
            </w:r>
            <w:proofErr w:type="gramStart"/>
            <w:r>
              <w:rPr>
                <w:rFonts w:eastAsia="宋体"/>
              </w:rPr>
              <w:t>Of course</w:t>
            </w:r>
            <w:proofErr w:type="gramEnd"/>
            <w:r>
              <w:rPr>
                <w:rFonts w:eastAsia="宋体"/>
              </w:rPr>
              <w:t xml:space="preserve"> it is beneficial for coverage, but not all deployment scenarios are coverage limited. Even for standalone, it does not need to be mandatory. If the system uses wideband PRACH, and the UE doesn't support it; the UE simply cannot join the system. It is still beneficial for UEs able to join the system to report UE capability after initial access for the network to collect statistics on the support of the feature in case the operator decides to deploy this feature </w:t>
            </w:r>
            <w:proofErr w:type="gramStart"/>
            <w:r>
              <w:rPr>
                <w:rFonts w:eastAsia="宋体"/>
              </w:rPr>
              <w:t>at a later date</w:t>
            </w:r>
            <w:proofErr w:type="gramEnd"/>
            <w:r>
              <w:rPr>
                <w:rFonts w:eastAsia="宋体"/>
              </w:rPr>
              <w:t>. Furthermore, network knowledge of UE capability can be useful for handover. Hence, we propose the following:</w:t>
            </w:r>
          </w:p>
          <w:p w14:paraId="7A995AF1" w14:textId="77777777" w:rsidR="007C3555" w:rsidRDefault="00773911">
            <w:pPr>
              <w:jc w:val="left"/>
              <w:rPr>
                <w:rFonts w:cs="Arial"/>
                <w:strike/>
                <w:color w:val="0070C0"/>
                <w:szCs w:val="18"/>
              </w:rPr>
            </w:pPr>
            <w:r>
              <w:rPr>
                <w:rFonts w:cs="Arial"/>
                <w:strike/>
                <w:color w:val="0070C0"/>
                <w:szCs w:val="18"/>
                <w:highlight w:val="yellow"/>
              </w:rPr>
              <w:t>[A UE that supports [24-1a/24-2/FR2-2] must indicate this FG is supported]</w:t>
            </w:r>
          </w:p>
          <w:p w14:paraId="6842C2DD" w14:textId="77777777" w:rsidR="007C3555" w:rsidRDefault="00773911">
            <w:pPr>
              <w:jc w:val="left"/>
              <w:rPr>
                <w:rFonts w:eastAsia="宋体"/>
              </w:rPr>
            </w:pPr>
            <w:r>
              <w:rPr>
                <w:rFonts w:cs="Arial"/>
                <w:szCs w:val="18"/>
              </w:rPr>
              <w:t>We are fine with "Per band" capability signaling</w:t>
            </w:r>
          </w:p>
        </w:tc>
      </w:tr>
      <w:tr w:rsidR="007C3555" w14:paraId="20522F01" w14:textId="77777777">
        <w:tc>
          <w:tcPr>
            <w:tcW w:w="1818" w:type="dxa"/>
            <w:tcBorders>
              <w:top w:val="single" w:sz="4" w:space="0" w:color="auto"/>
              <w:left w:val="single" w:sz="4" w:space="0" w:color="auto"/>
              <w:bottom w:val="single" w:sz="4" w:space="0" w:color="auto"/>
              <w:right w:val="single" w:sz="4" w:space="0" w:color="auto"/>
            </w:tcBorders>
          </w:tcPr>
          <w:p w14:paraId="345DE316"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10DD9963" w14:textId="77777777" w:rsidR="007C3555" w:rsidRDefault="00773911">
            <w:pPr>
              <w:jc w:val="left"/>
              <w:rPr>
                <w:rFonts w:eastAsia="宋体"/>
              </w:rPr>
            </w:pPr>
            <w:r>
              <w:rPr>
                <w:rFonts w:eastAsia="宋体"/>
              </w:rPr>
              <w:t xml:space="preserve">Although wideband PRACH is optional even in 5/6GHz NR-U bands, we prefer wideband PRACH as mandatory for UE supporting SA in FR2-2 band so that NW can utilize wideband PRACH for initial access to improve the coverage in some region. Otherwise, NW might not be able to configure wideband PRACH per SIB1 even in case it is beneficial and there are </w:t>
            </w:r>
            <w:proofErr w:type="gramStart"/>
            <w:r>
              <w:rPr>
                <w:rFonts w:eastAsia="宋体"/>
              </w:rPr>
              <w:t>actually some</w:t>
            </w:r>
            <w:proofErr w:type="gramEnd"/>
            <w:r>
              <w:rPr>
                <w:rFonts w:eastAsia="宋体"/>
              </w:rPr>
              <w:t xml:space="preserve"> UEs supporting this. </w:t>
            </w:r>
          </w:p>
        </w:tc>
      </w:tr>
      <w:tr w:rsidR="007C3555" w14:paraId="5B94589E" w14:textId="77777777">
        <w:tc>
          <w:tcPr>
            <w:tcW w:w="1818" w:type="dxa"/>
            <w:tcBorders>
              <w:top w:val="single" w:sz="4" w:space="0" w:color="auto"/>
              <w:left w:val="single" w:sz="4" w:space="0" w:color="auto"/>
              <w:bottom w:val="single" w:sz="4" w:space="0" w:color="auto"/>
              <w:right w:val="single" w:sz="4" w:space="0" w:color="auto"/>
            </w:tcBorders>
          </w:tcPr>
          <w:p w14:paraId="0BE1EA25"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proofErr w:type="spellStart"/>
            <w:r>
              <w:rPr>
                <w:rStyle w:val="normaltextrun"/>
                <w:rFonts w:eastAsiaTheme="minorEastAsia"/>
                <w:sz w:val="20"/>
                <w:lang w:eastAsia="ja-JP"/>
              </w:rPr>
              <w:t>Futurewei</w:t>
            </w:r>
            <w:proofErr w:type="spellEnd"/>
          </w:p>
        </w:tc>
        <w:tc>
          <w:tcPr>
            <w:tcW w:w="20522" w:type="dxa"/>
            <w:tcBorders>
              <w:top w:val="single" w:sz="4" w:space="0" w:color="auto"/>
              <w:left w:val="single" w:sz="4" w:space="0" w:color="auto"/>
              <w:bottom w:val="single" w:sz="4" w:space="0" w:color="auto"/>
              <w:right w:val="single" w:sz="4" w:space="0" w:color="auto"/>
            </w:tcBorders>
          </w:tcPr>
          <w:p w14:paraId="74E04A6E" w14:textId="77777777" w:rsidR="007C3555" w:rsidRDefault="00773911">
            <w:pPr>
              <w:jc w:val="left"/>
              <w:rPr>
                <w:rFonts w:eastAsia="宋体"/>
              </w:rPr>
            </w:pPr>
            <w:r>
              <w:rPr>
                <w:rFonts w:eastAsia="宋体"/>
              </w:rPr>
              <w:t>We agree that wideband PRACH should not be mandatory for UL FR2-2 (more precisely not be mandatory for all bands in FR2-2). Agree to remove the note. Fine with per band signaling.</w:t>
            </w:r>
          </w:p>
        </w:tc>
      </w:tr>
      <w:tr w:rsidR="007C3555" w14:paraId="712C9356"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5188C93"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Huawei/</w:t>
            </w:r>
            <w:proofErr w:type="spellStart"/>
            <w:r>
              <w:rPr>
                <w:rStyle w:val="normaltextrun"/>
                <w:rFonts w:eastAsiaTheme="minorEastAsia"/>
                <w:sz w:val="20"/>
                <w:lang w:eastAsia="ja-JP"/>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9D5C1CF" w14:textId="77777777" w:rsidR="007C3555" w:rsidRDefault="00773911">
            <w:pPr>
              <w:pStyle w:val="afe"/>
              <w:numPr>
                <w:ilvl w:val="0"/>
                <w:numId w:val="66"/>
              </w:numPr>
              <w:autoSpaceDE w:val="0"/>
              <w:autoSpaceDN w:val="0"/>
              <w:adjustRightInd w:val="0"/>
              <w:snapToGrid w:val="0"/>
              <w:spacing w:beforeLines="50" w:before="120" w:afterLines="50"/>
              <w:rPr>
                <w:rFonts w:eastAsia="宋体"/>
              </w:rPr>
            </w:pPr>
            <w:r>
              <w:rPr>
                <w:rFonts w:eastAsia="宋体"/>
              </w:rPr>
              <w:t>“Mandatory/Optional”: Suggest to make the following two changes:</w:t>
            </w:r>
          </w:p>
          <w:p w14:paraId="18791D4F" w14:textId="77777777" w:rsidR="007C3555" w:rsidRDefault="00773911">
            <w:pPr>
              <w:pStyle w:val="afe"/>
              <w:numPr>
                <w:ilvl w:val="0"/>
                <w:numId w:val="66"/>
              </w:numPr>
              <w:autoSpaceDE w:val="0"/>
              <w:autoSpaceDN w:val="0"/>
              <w:adjustRightInd w:val="0"/>
              <w:snapToGrid w:val="0"/>
              <w:spacing w:beforeLines="50" w:before="120" w:afterLines="50"/>
              <w:rPr>
                <w:rFonts w:eastAsia="宋体"/>
              </w:rPr>
            </w:pPr>
            <w:r>
              <w:rPr>
                <w:rFonts w:eastAsia="宋体"/>
              </w:rPr>
              <w:t xml:space="preserve">1- Add “This FG is only supported in bands for shared spectrum operation”. </w:t>
            </w:r>
          </w:p>
          <w:p w14:paraId="796623F5" w14:textId="77777777" w:rsidR="007C3555" w:rsidRDefault="00773911">
            <w:pPr>
              <w:jc w:val="left"/>
              <w:rPr>
                <w:rFonts w:eastAsia="宋体"/>
              </w:rPr>
            </w:pPr>
            <w:r>
              <w:rPr>
                <w:rFonts w:eastAsia="宋体"/>
              </w:rPr>
              <w:t>We have the following bullet from WID to support the above addition:</w:t>
            </w:r>
          </w:p>
          <w:p w14:paraId="5E7E5A0D" w14:textId="77777777" w:rsidR="007C3555" w:rsidRDefault="007C3555">
            <w:pPr>
              <w:jc w:val="left"/>
              <w:rPr>
                <w:rFonts w:eastAsia="宋体"/>
              </w:rPr>
            </w:pPr>
          </w:p>
          <w:tbl>
            <w:tblPr>
              <w:tblStyle w:val="af7"/>
              <w:tblW w:w="0" w:type="auto"/>
              <w:tblLayout w:type="fixed"/>
              <w:tblLook w:val="04A0" w:firstRow="1" w:lastRow="0" w:firstColumn="1" w:lastColumn="0" w:noHBand="0" w:noVBand="1"/>
            </w:tblPr>
            <w:tblGrid>
              <w:gridCol w:w="11092"/>
            </w:tblGrid>
            <w:tr w:rsidR="007C3555" w14:paraId="2BCA57E0" w14:textId="77777777">
              <w:tc>
                <w:tcPr>
                  <w:tcW w:w="11092" w:type="dxa"/>
                </w:tcPr>
                <w:p w14:paraId="30517BDE" w14:textId="77777777" w:rsidR="007C3555" w:rsidRDefault="00773911">
                  <w:pPr>
                    <w:pStyle w:val="B1"/>
                    <w:numPr>
                      <w:ilvl w:val="1"/>
                      <w:numId w:val="12"/>
                    </w:numPr>
                    <w:spacing w:before="180"/>
                    <w:ind w:left="426"/>
                    <w:contextualSpacing w:val="0"/>
                    <w:rPr>
                      <w:rFonts w:eastAsia="等线"/>
                      <w:lang w:eastAsia="ko-KR"/>
                    </w:rPr>
                  </w:pPr>
                  <w:r>
                    <w:rPr>
                      <w:rFonts w:hint="eastAsia"/>
                      <w:lang w:eastAsia="ko-KR"/>
                    </w:rPr>
                    <w:t>Specify support for PRACH sequence lengths (</w:t>
                  </w:r>
                  <w:proofErr w:type="gramStart"/>
                  <w:r>
                    <w:rPr>
                      <w:rFonts w:hint="eastAsia"/>
                      <w:lang w:eastAsia="ko-KR"/>
                    </w:rPr>
                    <w:t>i.e.</w:t>
                  </w:r>
                  <w:proofErr w:type="gramEnd"/>
                  <w:r>
                    <w:rPr>
                      <w:rFonts w:hint="eastAsia"/>
                      <w:lang w:eastAsia="ko-KR"/>
                    </w:rPr>
                    <w:t xml:space="preserve"> </w:t>
                  </w:r>
                  <w:r>
                    <w:rPr>
                      <w:lang w:eastAsia="ko-KR"/>
                    </w:rPr>
                    <w:t xml:space="preserve">L=139, </w:t>
                  </w:r>
                  <w:r>
                    <w:rPr>
                      <w:rFonts w:hint="eastAsia"/>
                      <w:lang w:eastAsia="ko-KR"/>
                    </w:rPr>
                    <w:t xml:space="preserve">L=571 and L=1151) and </w:t>
                  </w:r>
                  <w:r>
                    <w:rPr>
                      <w:lang w:eastAsia="ko-KR"/>
                    </w:rPr>
                    <w:t xml:space="preserve">study, </w:t>
                  </w:r>
                  <w:r>
                    <w:rPr>
                      <w:rFonts w:hint="eastAsia"/>
                      <w:lang w:eastAsia="ko-KR"/>
                    </w:rPr>
                    <w:t>if needed, specify support for</w:t>
                  </w:r>
                  <w:r>
                    <w:rPr>
                      <w:lang w:eastAsia="ko-KR"/>
                    </w:rPr>
                    <w:t xml:space="preserve"> RO configuration for</w:t>
                  </w:r>
                  <w:r>
                    <w:rPr>
                      <w:rFonts w:hint="eastAsia"/>
                      <w:lang w:eastAsia="ko-KR"/>
                    </w:rPr>
                    <w:t xml:space="preserve"> non-consecutive RACH occasions (RO) in </w:t>
                  </w:r>
                  <w:r>
                    <w:rPr>
                      <w:lang w:eastAsia="ko-KR"/>
                    </w:rPr>
                    <w:t xml:space="preserve">time domain </w:t>
                  </w:r>
                  <w:r>
                    <w:rPr>
                      <w:highlight w:val="cyan"/>
                      <w:lang w:eastAsia="ko-KR"/>
                    </w:rPr>
                    <w:t>for operation in shared spectrum</w:t>
                  </w:r>
                  <w:r>
                    <w:rPr>
                      <w:rFonts w:eastAsia="等线"/>
                      <w:lang w:eastAsia="ko-KR"/>
                    </w:rPr>
                    <w:t xml:space="preserve"> </w:t>
                  </w:r>
                </w:p>
                <w:p w14:paraId="4109B0A4" w14:textId="77777777" w:rsidR="007C3555" w:rsidRDefault="007C3555">
                  <w:pPr>
                    <w:spacing w:beforeLines="50" w:before="120" w:afterLines="50"/>
                    <w:contextualSpacing/>
                    <w:rPr>
                      <w:lang w:eastAsia="zh-CN"/>
                    </w:rPr>
                  </w:pPr>
                </w:p>
              </w:tc>
            </w:tr>
          </w:tbl>
          <w:p w14:paraId="0C99ED1E" w14:textId="77777777" w:rsidR="007C3555" w:rsidRDefault="007C3555">
            <w:pPr>
              <w:jc w:val="left"/>
              <w:rPr>
                <w:rFonts w:eastAsia="宋体"/>
              </w:rPr>
            </w:pPr>
          </w:p>
          <w:p w14:paraId="082A48FB" w14:textId="77777777" w:rsidR="007C3555" w:rsidRDefault="007C3555">
            <w:pPr>
              <w:jc w:val="left"/>
              <w:rPr>
                <w:rFonts w:eastAsia="宋体"/>
              </w:rPr>
            </w:pPr>
          </w:p>
          <w:p w14:paraId="593E77AF" w14:textId="77777777" w:rsidR="007C3555" w:rsidRDefault="00773911">
            <w:pPr>
              <w:jc w:val="left"/>
              <w:rPr>
                <w:rFonts w:eastAsia="宋体"/>
              </w:rPr>
            </w:pPr>
            <w:r>
              <w:rPr>
                <w:rFonts w:eastAsia="宋体"/>
              </w:rPr>
              <w:t xml:space="preserve">To our understanding, the highlighted text “for operation in shared spectrum” is applied for both PRACH sequence of L=571 and 1151 and non-consecutive RO. In addition, according to RAN1 discussion, the main motivation to introduce longer PRACH sequence is to make full use of UE TX power under the restriction of power spectrum density required by regional unlicensed band regulations. On the other hand, concentrating the transmit power in narrower bandwidth by power control mechanism is more efficient than introducing long PRACH sequence in licensed band. </w:t>
            </w:r>
            <w:proofErr w:type="gramStart"/>
            <w:r>
              <w:rPr>
                <w:rFonts w:eastAsia="宋体"/>
              </w:rPr>
              <w:t>So</w:t>
            </w:r>
            <w:proofErr w:type="gramEnd"/>
            <w:r>
              <w:rPr>
                <w:rFonts w:eastAsia="宋体"/>
              </w:rPr>
              <w:t xml:space="preserve"> the support of wideband PRACH should only be applied for shared spectrum operation, which is identical in NRU Rel-16. </w:t>
            </w:r>
          </w:p>
          <w:p w14:paraId="4C825EBF" w14:textId="77777777" w:rsidR="007C3555" w:rsidRDefault="007C3555">
            <w:pPr>
              <w:jc w:val="left"/>
              <w:rPr>
                <w:rFonts w:eastAsia="宋体"/>
              </w:rPr>
            </w:pPr>
          </w:p>
          <w:p w14:paraId="4079ADFD" w14:textId="77777777" w:rsidR="007C3555" w:rsidRDefault="00773911">
            <w:pPr>
              <w:jc w:val="left"/>
              <w:rPr>
                <w:rFonts w:eastAsia="宋体"/>
              </w:rPr>
            </w:pPr>
            <w:r>
              <w:rPr>
                <w:rFonts w:eastAsia="宋体"/>
              </w:rPr>
              <w:t xml:space="preserve">Note: Alternatively, above issue may be captured in “Feature Group” column by changing the component name to “Wideband </w:t>
            </w:r>
            <w:proofErr w:type="gramStart"/>
            <w:r>
              <w:rPr>
                <w:rFonts w:eastAsia="宋体"/>
              </w:rPr>
              <w:t>PRACH  for</w:t>
            </w:r>
            <w:proofErr w:type="gramEnd"/>
            <w:r>
              <w:rPr>
                <w:rFonts w:eastAsia="宋体"/>
              </w:rPr>
              <w:t xml:space="preserve"> 120 kHz in FR2-2 with shared spectrum channel access”.</w:t>
            </w:r>
          </w:p>
          <w:p w14:paraId="17148C45" w14:textId="77777777" w:rsidR="007C3555" w:rsidRDefault="00773911">
            <w:pPr>
              <w:pStyle w:val="afe"/>
              <w:numPr>
                <w:ilvl w:val="0"/>
                <w:numId w:val="66"/>
              </w:numPr>
              <w:autoSpaceDE w:val="0"/>
              <w:autoSpaceDN w:val="0"/>
              <w:adjustRightInd w:val="0"/>
              <w:snapToGrid w:val="0"/>
              <w:spacing w:beforeLines="50" w:before="120" w:afterLines="50"/>
              <w:rPr>
                <w:rFonts w:eastAsia="宋体"/>
              </w:rPr>
            </w:pPr>
            <w:r>
              <w:rPr>
                <w:rFonts w:eastAsia="宋体"/>
              </w:rPr>
              <w:t xml:space="preserve"> 2- Remove the yellow text: [A UE that supports [24-1a/24-2/FR2-2] must indicate this FG is supported]</w:t>
            </w:r>
          </w:p>
          <w:p w14:paraId="0A55DFE1" w14:textId="77777777" w:rsidR="007C3555" w:rsidRDefault="00773911">
            <w:pPr>
              <w:pStyle w:val="afe"/>
              <w:numPr>
                <w:ilvl w:val="0"/>
                <w:numId w:val="66"/>
              </w:numPr>
              <w:autoSpaceDE w:val="0"/>
              <w:autoSpaceDN w:val="0"/>
              <w:adjustRightInd w:val="0"/>
              <w:snapToGrid w:val="0"/>
              <w:spacing w:beforeLines="50" w:before="120" w:afterLines="50"/>
              <w:rPr>
                <w:rFonts w:eastAsia="宋体"/>
              </w:rPr>
            </w:pPr>
            <w:r>
              <w:rPr>
                <w:rFonts w:eastAsia="宋体"/>
              </w:rPr>
              <w:t>Due to the following reasons:</w:t>
            </w:r>
          </w:p>
          <w:p w14:paraId="1B7A5FAE" w14:textId="77777777" w:rsidR="007C3555" w:rsidRDefault="00773911">
            <w:pPr>
              <w:pStyle w:val="afe"/>
              <w:numPr>
                <w:ilvl w:val="0"/>
                <w:numId w:val="66"/>
              </w:numPr>
              <w:autoSpaceDE w:val="0"/>
              <w:autoSpaceDN w:val="0"/>
              <w:adjustRightInd w:val="0"/>
              <w:snapToGrid w:val="0"/>
              <w:spacing w:beforeLines="50" w:before="120" w:afterLines="50"/>
              <w:rPr>
                <w:rFonts w:eastAsia="宋体"/>
              </w:rPr>
            </w:pPr>
            <w:r>
              <w:rPr>
                <w:rFonts w:eastAsia="宋体"/>
              </w:rPr>
              <w:t xml:space="preserve">A) In NRU Rel-16, the support of wideband PRACH (FG10-27) is “Optional with capability signaling” without any additional note that requires UE to indicate this FG is supported for any scenario. Considering the similar motivation as in NRU Rel-16 to introduce such FG, UE should not be required to indicate this FG is supported for any scenario. </w:t>
            </w:r>
          </w:p>
          <w:p w14:paraId="40B55EBE" w14:textId="77777777" w:rsidR="007C3555" w:rsidRDefault="00773911">
            <w:pPr>
              <w:pStyle w:val="afe"/>
              <w:numPr>
                <w:ilvl w:val="0"/>
                <w:numId w:val="66"/>
              </w:numPr>
              <w:autoSpaceDE w:val="0"/>
              <w:autoSpaceDN w:val="0"/>
              <w:adjustRightInd w:val="0"/>
              <w:snapToGrid w:val="0"/>
              <w:spacing w:beforeLines="50" w:before="120" w:afterLines="50"/>
              <w:rPr>
                <w:rFonts w:eastAsia="宋体"/>
              </w:rPr>
            </w:pPr>
            <w:r>
              <w:rPr>
                <w:rFonts w:eastAsia="宋体"/>
              </w:rPr>
              <w:t>B) 120 kHz Wideband RACH is only an enhancement and not a basic feature/requirement to support UL transmission in 120 kHz in FR2-2 (FG 24-1a) or initial access in 120 kHz in FR2-2 (FG 24-2). Further, it is not a feature/requirement to support FR2-2 in general. This is only an enhancement intended to facilitate a better RACH coverage under PSD restriction of regional unlicensed band regulations.</w:t>
            </w:r>
          </w:p>
          <w:p w14:paraId="09007246" w14:textId="77777777" w:rsidR="007C3555" w:rsidRDefault="00773911">
            <w:pPr>
              <w:pStyle w:val="afe"/>
              <w:numPr>
                <w:ilvl w:val="0"/>
                <w:numId w:val="66"/>
              </w:numPr>
              <w:autoSpaceDE w:val="0"/>
              <w:autoSpaceDN w:val="0"/>
              <w:adjustRightInd w:val="0"/>
              <w:snapToGrid w:val="0"/>
              <w:spacing w:beforeLines="50" w:before="120" w:afterLines="50"/>
              <w:rPr>
                <w:rFonts w:eastAsia="宋体"/>
              </w:rPr>
            </w:pPr>
            <w:r>
              <w:rPr>
                <w:rFonts w:eastAsia="宋体"/>
              </w:rPr>
              <w:t>C) In licensed band, concentrating the transmit power in narrower bandwidth by power control mechanism is more efficient than introducing long PRACH sequence.</w:t>
            </w:r>
          </w:p>
        </w:tc>
      </w:tr>
      <w:tr w:rsidR="007C3555" w14:paraId="067F6651"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561D3504"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987AE26" w14:textId="77777777" w:rsidR="007C3555" w:rsidRDefault="00773911">
            <w:pPr>
              <w:jc w:val="left"/>
              <w:rPr>
                <w:rFonts w:eastAsia="Malgun Gothic"/>
                <w:lang w:eastAsia="ko-KR"/>
              </w:rPr>
            </w:pPr>
            <w:proofErr w:type="gramStart"/>
            <w:r>
              <w:rPr>
                <w:rFonts w:eastAsia="Malgun Gothic" w:hint="eastAsia"/>
                <w:lang w:eastAsia="ko-KR"/>
              </w:rPr>
              <w:t>Similar to</w:t>
            </w:r>
            <w:proofErr w:type="gramEnd"/>
            <w:r>
              <w:rPr>
                <w:rFonts w:eastAsia="Malgun Gothic" w:hint="eastAsia"/>
                <w:lang w:eastAsia="ko-KR"/>
              </w:rPr>
              <w:t xml:space="preserve"> multi-RB PUCCH, wideband PRACH should be limited for operation in shared spectrum, as</w:t>
            </w:r>
            <w:r>
              <w:rPr>
                <w:rFonts w:eastAsia="Malgun Gothic"/>
                <w:lang w:eastAsia="ko-KR"/>
              </w:rPr>
              <w:t xml:space="preserve"> Huawei pointed out.</w:t>
            </w:r>
          </w:p>
          <w:p w14:paraId="2530BD86" w14:textId="77777777" w:rsidR="007C3555" w:rsidRDefault="007C3555">
            <w:pPr>
              <w:jc w:val="left"/>
              <w:rPr>
                <w:rFonts w:eastAsia="Malgun Gothic"/>
                <w:lang w:eastAsia="ko-KR"/>
              </w:rPr>
            </w:pPr>
          </w:p>
          <w:p w14:paraId="59E38FBA" w14:textId="77777777" w:rsidR="007C3555" w:rsidRDefault="00773911">
            <w:pPr>
              <w:jc w:val="left"/>
              <w:rPr>
                <w:rFonts w:eastAsia="Malgun Gothic"/>
                <w:lang w:eastAsia="ko-KR"/>
              </w:rPr>
            </w:pPr>
            <w:r>
              <w:rPr>
                <w:rFonts w:eastAsia="Malgun Gothic" w:hint="eastAsia"/>
                <w:lang w:eastAsia="ko-KR"/>
              </w:rPr>
              <w:t>For yellow highlighte</w:t>
            </w:r>
            <w:r>
              <w:rPr>
                <w:rFonts w:eastAsia="Malgun Gothic"/>
                <w:lang w:eastAsia="ko-KR"/>
              </w:rPr>
              <w:t xml:space="preserve">d part in the note column, we can replace it with the following text, since we think this FG should be a basic feature for </w:t>
            </w:r>
            <w:proofErr w:type="spellStart"/>
            <w:r>
              <w:rPr>
                <w:rFonts w:eastAsia="Malgun Gothic"/>
                <w:lang w:eastAsia="ko-KR"/>
              </w:rPr>
              <w:t>PScell</w:t>
            </w:r>
            <w:proofErr w:type="spellEnd"/>
            <w:r>
              <w:rPr>
                <w:rFonts w:eastAsia="Malgun Gothic"/>
                <w:lang w:eastAsia="ko-KR"/>
              </w:rPr>
              <w:t xml:space="preserve"> and </w:t>
            </w:r>
            <w:proofErr w:type="spellStart"/>
            <w:r>
              <w:rPr>
                <w:rFonts w:eastAsia="Malgun Gothic"/>
                <w:lang w:eastAsia="ko-KR"/>
              </w:rPr>
              <w:t>PCell</w:t>
            </w:r>
            <w:proofErr w:type="spellEnd"/>
            <w:r>
              <w:rPr>
                <w:rFonts w:eastAsia="Malgun Gothic"/>
                <w:lang w:eastAsia="ko-KR"/>
              </w:rPr>
              <w:t>.</w:t>
            </w:r>
          </w:p>
          <w:p w14:paraId="0A0DA871" w14:textId="77777777" w:rsidR="007C3555" w:rsidRDefault="007C3555">
            <w:pPr>
              <w:jc w:val="left"/>
              <w:rPr>
                <w:rFonts w:eastAsia="Malgun Gothic"/>
                <w:lang w:eastAsia="ko-KR"/>
              </w:rPr>
            </w:pPr>
          </w:p>
          <w:p w14:paraId="4903B0AC" w14:textId="77777777" w:rsidR="007C3555" w:rsidRDefault="00773911">
            <w:pPr>
              <w:jc w:val="left"/>
              <w:rPr>
                <w:del w:id="248" w:author="Seonwook Kim" w:date="2022-01-18T18:51:00Z"/>
                <w:rFonts w:cs="Arial"/>
                <w:color w:val="000000"/>
                <w:szCs w:val="18"/>
              </w:rPr>
            </w:pPr>
            <w:del w:id="249" w:author="Seonwook Kim" w:date="2022-01-18T18:53:00Z">
              <w:r>
                <w:rPr>
                  <w:rFonts w:cs="Arial"/>
                  <w:color w:val="000000"/>
                  <w:szCs w:val="18"/>
                  <w:highlight w:val="yellow"/>
                </w:rPr>
                <w:delText>[A UE that supports [</w:delText>
              </w:r>
              <w:r>
                <w:rPr>
                  <w:rFonts w:cs="Arial"/>
                  <w:color w:val="FF0000"/>
                  <w:szCs w:val="18"/>
                  <w:highlight w:val="yellow"/>
                </w:rPr>
                <w:delText>24-1a/24-2/</w:delText>
              </w:r>
              <w:r>
                <w:rPr>
                  <w:rFonts w:cs="Arial"/>
                  <w:color w:val="000000"/>
                  <w:szCs w:val="18"/>
                  <w:highlight w:val="yellow"/>
                </w:rPr>
                <w:delText>FR2-2</w:delText>
              </w:r>
              <w:r>
                <w:rPr>
                  <w:rFonts w:cs="Arial"/>
                  <w:color w:val="FF0000"/>
                  <w:szCs w:val="18"/>
                  <w:highlight w:val="yellow"/>
                </w:rPr>
                <w:delText>]</w:delText>
              </w:r>
              <w:r>
                <w:rPr>
                  <w:rFonts w:cs="Arial"/>
                  <w:color w:val="000000"/>
                  <w:szCs w:val="18"/>
                  <w:highlight w:val="yellow"/>
                </w:rPr>
                <w:delText xml:space="preserve"> must indicate this FG is supported]</w:delText>
              </w:r>
            </w:del>
          </w:p>
          <w:p w14:paraId="2D9D841D" w14:textId="77777777" w:rsidR="007C3555" w:rsidRDefault="00773911">
            <w:pPr>
              <w:keepNext/>
              <w:keepLines/>
              <w:spacing w:before="0" w:after="0"/>
              <w:jc w:val="left"/>
              <w:rPr>
                <w:ins w:id="250" w:author="Seonwook Kim" w:date="2022-01-18T18:51:00Z"/>
                <w:rFonts w:cs="Arial"/>
                <w:color w:val="000000"/>
                <w:szCs w:val="18"/>
                <w:highlight w:val="yellow"/>
              </w:rPr>
            </w:pPr>
            <w:ins w:id="251" w:author="Seonwook Kim" w:date="2022-01-18T18:51:00Z">
              <w:r>
                <w:rPr>
                  <w:rFonts w:cs="Arial"/>
                  <w:color w:val="000000"/>
                  <w:szCs w:val="18"/>
                  <w:highlight w:val="yellow"/>
                </w:rPr>
                <w:t>This FG is a part of basic operation for following scenarios defined in TS38.300</w:t>
              </w:r>
            </w:ins>
          </w:p>
          <w:p w14:paraId="0EE206E8" w14:textId="77777777" w:rsidR="007C3555" w:rsidRDefault="00773911">
            <w:pPr>
              <w:pStyle w:val="afe"/>
              <w:numPr>
                <w:ilvl w:val="0"/>
                <w:numId w:val="65"/>
              </w:numPr>
              <w:jc w:val="left"/>
              <w:rPr>
                <w:ins w:id="252" w:author="Seonwook Kim" w:date="2022-01-18T18:51:00Z"/>
                <w:rFonts w:eastAsia="Malgun Gothic"/>
                <w:lang w:eastAsia="ko-KR"/>
              </w:rPr>
            </w:pPr>
            <w:ins w:id="253" w:author="Seonwook Kim" w:date="2022-01-18T18:51:00Z">
              <w:r>
                <w:rPr>
                  <w:rFonts w:cs="Arial"/>
                  <w:color w:val="000000"/>
                  <w:szCs w:val="18"/>
                  <w:highlight w:val="yellow"/>
                </w:rPr>
                <w:t>Scenario B, C, D and E</w:t>
              </w:r>
            </w:ins>
          </w:p>
          <w:p w14:paraId="102FB8DE" w14:textId="77777777" w:rsidR="007C3555" w:rsidRDefault="007C3555">
            <w:pPr>
              <w:autoSpaceDE w:val="0"/>
              <w:autoSpaceDN w:val="0"/>
              <w:adjustRightInd w:val="0"/>
              <w:snapToGrid w:val="0"/>
              <w:spacing w:beforeLines="50" w:before="120" w:afterLines="50"/>
              <w:rPr>
                <w:rFonts w:eastAsia="宋体"/>
              </w:rPr>
            </w:pPr>
          </w:p>
          <w:p w14:paraId="11D3D42C" w14:textId="77777777" w:rsidR="007C3555" w:rsidRDefault="00773911">
            <w:pPr>
              <w:autoSpaceDE w:val="0"/>
              <w:autoSpaceDN w:val="0"/>
              <w:adjustRightInd w:val="0"/>
              <w:snapToGrid w:val="0"/>
              <w:spacing w:beforeLines="50" w:before="120" w:afterLines="50"/>
              <w:rPr>
                <w:rFonts w:eastAsia="Malgun Gothic"/>
                <w:lang w:eastAsia="ko-KR"/>
              </w:rPr>
            </w:pPr>
            <w:r>
              <w:rPr>
                <w:rFonts w:eastAsia="Malgun Gothic" w:hint="eastAsia"/>
                <w:lang w:eastAsia="ko-KR"/>
              </w:rPr>
              <w:t xml:space="preserve">We are OK with </w:t>
            </w:r>
            <w:r>
              <w:rPr>
                <w:rFonts w:eastAsia="Malgun Gothic"/>
                <w:lang w:eastAsia="ko-KR"/>
              </w:rPr>
              <w:t>“Per band” signaling.</w:t>
            </w:r>
          </w:p>
        </w:tc>
      </w:tr>
      <w:tr w:rsidR="007C3555" w14:paraId="60EB86BF"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084EC18" w14:textId="77777777" w:rsidR="007C3555" w:rsidRDefault="00773911">
            <w:pPr>
              <w:pStyle w:val="paragraph"/>
              <w:spacing w:before="0" w:beforeAutospacing="0" w:after="0" w:afterAutospacing="0"/>
              <w:textAlignment w:val="baseline"/>
              <w:rPr>
                <w:rFonts w:eastAsia="宋体"/>
                <w:sz w:val="20"/>
                <w:lang w:eastAsia="ko-KR"/>
              </w:rPr>
            </w:pPr>
            <w:r>
              <w:rPr>
                <w:rStyle w:val="normaltextrun"/>
                <w:rFonts w:eastAsia="宋体" w:hint="eastAsia"/>
                <w:sz w:val="20"/>
                <w:lang w:eastAsia="zh-CN"/>
              </w:rPr>
              <w:lastRenderedPageBreak/>
              <w:t xml:space="preserve">ZTE, </w:t>
            </w:r>
            <w:proofErr w:type="spellStart"/>
            <w:r>
              <w:rPr>
                <w:rStyle w:val="normaltextrun"/>
                <w:rFonts w:eastAsia="宋体" w:hint="eastAsia"/>
                <w:sz w:val="20"/>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662372C" w14:textId="77777777" w:rsidR="007C3555" w:rsidRDefault="00773911">
            <w:pPr>
              <w:pStyle w:val="afe"/>
              <w:autoSpaceDE w:val="0"/>
              <w:autoSpaceDN w:val="0"/>
              <w:adjustRightInd w:val="0"/>
              <w:snapToGrid w:val="0"/>
              <w:spacing w:beforeLines="50" w:before="120" w:afterLines="50"/>
              <w:ind w:left="0"/>
              <w:rPr>
                <w:rFonts w:eastAsia="宋体"/>
                <w:lang w:eastAsia="ko-KR"/>
              </w:rPr>
            </w:pPr>
            <w:r>
              <w:rPr>
                <w:rFonts w:eastAsia="宋体" w:hint="eastAsia"/>
                <w:lang w:eastAsia="zh-CN"/>
              </w:rPr>
              <w:t>From coverage performance point of view, we think wideband PRACH is necessary to be supported as mandatory FG.</w:t>
            </w:r>
          </w:p>
        </w:tc>
      </w:tr>
      <w:tr w:rsidR="00773911" w14:paraId="3D49E5FE"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5C9C0F4F" w14:textId="525634CD" w:rsidR="00773911" w:rsidRDefault="00773911">
            <w:pPr>
              <w:pStyle w:val="paragraph"/>
              <w:spacing w:before="0" w:beforeAutospacing="0" w:after="0" w:afterAutospacing="0"/>
              <w:textAlignment w:val="baseline"/>
              <w:rPr>
                <w:rStyle w:val="normaltextrun"/>
                <w:rFonts w:eastAsia="宋体"/>
                <w:sz w:val="20"/>
                <w:lang w:eastAsia="zh-CN"/>
              </w:rPr>
            </w:pPr>
            <w:r>
              <w:rPr>
                <w:rStyle w:val="normaltextrun"/>
                <w:rFonts w:eastAsia="宋体"/>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A042D47" w14:textId="683D7FBD" w:rsidR="00773911" w:rsidRDefault="00773911">
            <w:pPr>
              <w:pStyle w:val="afe"/>
              <w:autoSpaceDE w:val="0"/>
              <w:autoSpaceDN w:val="0"/>
              <w:adjustRightInd w:val="0"/>
              <w:snapToGrid w:val="0"/>
              <w:spacing w:beforeLines="50" w:before="120" w:afterLines="50"/>
              <w:ind w:left="0"/>
              <w:rPr>
                <w:rFonts w:eastAsia="宋体"/>
                <w:lang w:eastAsia="zh-CN"/>
              </w:rPr>
            </w:pPr>
            <w:r>
              <w:rPr>
                <w:rFonts w:eastAsia="宋体"/>
                <w:lang w:eastAsia="zh-CN"/>
              </w:rPr>
              <w:t xml:space="preserve">Agree with Huawei’s interpretation on the WID. We are okay with per band signaling. </w:t>
            </w:r>
          </w:p>
        </w:tc>
      </w:tr>
      <w:tr w:rsidR="00C93D1B" w14:paraId="7146220C"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38E2E119" w14:textId="6545A502" w:rsidR="00C93D1B" w:rsidRDefault="00C93D1B" w:rsidP="00C93D1B">
            <w:pPr>
              <w:pStyle w:val="paragraph"/>
              <w:spacing w:before="0" w:beforeAutospacing="0" w:after="0" w:afterAutospacing="0"/>
              <w:textAlignment w:val="baseline"/>
              <w:rPr>
                <w:rStyle w:val="normaltextrun"/>
                <w:rFonts w:eastAsia="宋体"/>
                <w:sz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BD82281" w14:textId="77777777" w:rsidR="00C93D1B" w:rsidRDefault="00C93D1B" w:rsidP="00C93D1B">
            <w:pPr>
              <w:jc w:val="left"/>
              <w:rPr>
                <w:rFonts w:eastAsia="宋体"/>
              </w:rPr>
            </w:pPr>
            <w:r>
              <w:rPr>
                <w:rFonts w:eastAsia="宋体"/>
              </w:rPr>
              <w:t xml:space="preserve">We share the same view that wideband PRACH should not be mandatory in all the develop scenarios. Supporting wideband PRACH is beneficial for coverage improvement, but not an essential feature to support for all the scenarios. </w:t>
            </w:r>
          </w:p>
          <w:p w14:paraId="72E25E3C" w14:textId="6DB09477" w:rsidR="00C93D1B" w:rsidRDefault="00C93D1B" w:rsidP="00C93D1B">
            <w:pPr>
              <w:pStyle w:val="afe"/>
              <w:autoSpaceDE w:val="0"/>
              <w:autoSpaceDN w:val="0"/>
              <w:adjustRightInd w:val="0"/>
              <w:snapToGrid w:val="0"/>
              <w:spacing w:beforeLines="50" w:before="120" w:afterLines="50"/>
              <w:ind w:left="0"/>
              <w:rPr>
                <w:rFonts w:eastAsia="宋体"/>
                <w:lang w:eastAsia="zh-CN"/>
              </w:rPr>
            </w:pPr>
            <w:r>
              <w:rPr>
                <w:rFonts w:eastAsia="宋体"/>
              </w:rPr>
              <w:t xml:space="preserve">We are ok to remove “with/without shared spectrum channel access” for this FG. </w:t>
            </w:r>
          </w:p>
        </w:tc>
      </w:tr>
      <w:tr w:rsidR="000C5795" w14:paraId="02B2A620"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84155E5" w14:textId="2737F747" w:rsidR="000C5795" w:rsidRDefault="000C5795" w:rsidP="000C5795">
            <w:pPr>
              <w:pStyle w:val="paragraph"/>
              <w:spacing w:before="0" w:beforeAutospacing="0" w:after="0" w:afterAutospacing="0"/>
              <w:textAlignment w:val="baseline"/>
              <w:rPr>
                <w:rStyle w:val="normaltextrun"/>
                <w:rFonts w:eastAsia="Malgun Gothic"/>
                <w:sz w:val="20"/>
                <w:lang w:eastAsia="ko-KR"/>
              </w:rPr>
            </w:pPr>
            <w:r>
              <w:rPr>
                <w:rStyle w:val="normaltextrun"/>
                <w:rFonts w:eastAsia="宋体"/>
                <w:sz w:val="20"/>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916218E" w14:textId="77777777" w:rsidR="000C5795" w:rsidRDefault="000C5795" w:rsidP="000C5795">
            <w:pPr>
              <w:pStyle w:val="afe"/>
              <w:autoSpaceDE w:val="0"/>
              <w:autoSpaceDN w:val="0"/>
              <w:adjustRightInd w:val="0"/>
              <w:snapToGrid w:val="0"/>
              <w:spacing w:beforeLines="50" w:before="120" w:afterLines="50"/>
              <w:ind w:left="0"/>
              <w:rPr>
                <w:rFonts w:eastAsia="宋体"/>
                <w:lang w:eastAsia="zh-CN"/>
              </w:rPr>
            </w:pPr>
            <w:r>
              <w:rPr>
                <w:rFonts w:eastAsia="宋体"/>
                <w:lang w:eastAsia="zh-CN"/>
              </w:rPr>
              <w:t>We think it is critical that wideband PRACH and PUCCH is mandatory supported for SA if the UE support UL. Otherwise, for deployments where NW wishes to leverage wider coverage, there is no method to support a wider coverage. The whole motivation to even introduce wideband PRACH and PUCCH is gone in this case.</w:t>
            </w:r>
          </w:p>
          <w:p w14:paraId="5112185B" w14:textId="77777777" w:rsidR="000C5795" w:rsidRDefault="000C5795" w:rsidP="000C5795">
            <w:pPr>
              <w:pStyle w:val="afe"/>
              <w:autoSpaceDE w:val="0"/>
              <w:autoSpaceDN w:val="0"/>
              <w:adjustRightInd w:val="0"/>
              <w:snapToGrid w:val="0"/>
              <w:spacing w:beforeLines="50" w:before="120" w:afterLines="50"/>
              <w:ind w:left="0"/>
              <w:rPr>
                <w:rFonts w:eastAsia="宋体"/>
                <w:lang w:eastAsia="zh-CN"/>
              </w:rPr>
            </w:pPr>
          </w:p>
          <w:p w14:paraId="2D892DE6" w14:textId="3E3D37BF" w:rsidR="000C5795" w:rsidRDefault="000C5795" w:rsidP="000C5795">
            <w:pPr>
              <w:jc w:val="left"/>
              <w:rPr>
                <w:rFonts w:eastAsia="宋体"/>
              </w:rPr>
            </w:pPr>
            <w:r>
              <w:rPr>
                <w:rFonts w:eastAsia="宋体"/>
                <w:lang w:eastAsia="zh-CN"/>
              </w:rPr>
              <w:t>If companies do not prefer to have 24-1a also support 24-1b together, we think this should only be the case for NSA. Therefore, we suggest changing the [per band] to “per BC” and add a note “in case FG 24-1a is supported in SA deployment, UE is required to also indicate support for FG24-1b”</w:t>
            </w:r>
          </w:p>
        </w:tc>
      </w:tr>
    </w:tbl>
    <w:p w14:paraId="469D3F94" w14:textId="77777777" w:rsidR="007C3555" w:rsidRDefault="00773911">
      <w:pPr>
        <w:pStyle w:val="1"/>
        <w:numPr>
          <w:ilvl w:val="1"/>
          <w:numId w:val="10"/>
        </w:numPr>
        <w:jc w:val="both"/>
        <w:rPr>
          <w:color w:val="000000"/>
        </w:rPr>
      </w:pPr>
      <w:r>
        <w:rPr>
          <w:color w:val="000000"/>
        </w:rPr>
        <w:t>Issue 4: FG 24-1c</w:t>
      </w:r>
    </w:p>
    <w:p w14:paraId="199CE3B7" w14:textId="77777777" w:rsidR="007C3555" w:rsidRDefault="00773911">
      <w:pPr>
        <w:pStyle w:val="maintext"/>
        <w:ind w:firstLineChars="90" w:firstLine="180"/>
        <w:rPr>
          <w:rFonts w:ascii="Calibri" w:hAnsi="Calibri" w:cs="Arial"/>
          <w:color w:val="000000"/>
        </w:rPr>
      </w:pPr>
      <w:r>
        <w:rPr>
          <w:rFonts w:ascii="Calibri" w:hAnsi="Calibri" w:cs="Arial"/>
          <w:color w:val="000000"/>
        </w:rPr>
        <w:t>The following was agreed by GTW on Monday, Jan 17, 2022.</w:t>
      </w:r>
    </w:p>
    <w:p w14:paraId="32D899E1" w14:textId="77777777" w:rsidR="007C3555" w:rsidRDefault="007C3555">
      <w:pPr>
        <w:pStyle w:val="maintext"/>
        <w:ind w:firstLineChars="90" w:firstLine="180"/>
        <w:rPr>
          <w:rFonts w:ascii="Calibri" w:hAnsi="Calibri" w:cs="Arial"/>
        </w:rPr>
      </w:pPr>
    </w:p>
    <w:p w14:paraId="3A9421A2" w14:textId="77777777" w:rsidR="007C3555" w:rsidRDefault="00773911">
      <w:pPr>
        <w:pStyle w:val="maintext"/>
        <w:ind w:firstLineChars="90" w:firstLine="180"/>
        <w:rPr>
          <w:rFonts w:ascii="Calibri" w:hAnsi="Calibri" w:cs="Arial"/>
          <w:b/>
        </w:rPr>
      </w:pPr>
      <w:r>
        <w:rPr>
          <w:rFonts w:ascii="Calibri" w:hAnsi="Calibri" w:cs="Arial"/>
          <w:b/>
          <w:highlight w:val="green"/>
        </w:rPr>
        <w:t>Agreement:</w:t>
      </w:r>
      <w:r>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9"/>
        <w:gridCol w:w="581"/>
        <w:gridCol w:w="5340"/>
        <w:gridCol w:w="2750"/>
        <w:gridCol w:w="664"/>
        <w:gridCol w:w="527"/>
        <w:gridCol w:w="517"/>
        <w:gridCol w:w="3152"/>
        <w:gridCol w:w="798"/>
        <w:gridCol w:w="517"/>
        <w:gridCol w:w="517"/>
        <w:gridCol w:w="517"/>
        <w:gridCol w:w="222"/>
        <w:gridCol w:w="4360"/>
      </w:tblGrid>
      <w:tr w:rsidR="007C3555" w14:paraId="2ECF1898" w14:textId="77777777">
        <w:tc>
          <w:tcPr>
            <w:tcW w:w="0" w:type="auto"/>
            <w:shd w:val="clear" w:color="auto" w:fill="auto"/>
          </w:tcPr>
          <w:p w14:paraId="5FDB15F9"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72E6CE4A" w14:textId="77777777" w:rsidR="007C3555" w:rsidRDefault="00773911">
            <w:pPr>
              <w:pStyle w:val="TAL"/>
              <w:rPr>
                <w:rFonts w:cs="Arial"/>
                <w:color w:val="000000"/>
                <w:szCs w:val="18"/>
              </w:rPr>
            </w:pPr>
            <w:r>
              <w:rPr>
                <w:rFonts w:cs="Arial"/>
                <w:color w:val="000000"/>
                <w:szCs w:val="18"/>
              </w:rPr>
              <w:t>24-1c</w:t>
            </w:r>
          </w:p>
        </w:tc>
        <w:tc>
          <w:tcPr>
            <w:tcW w:w="0" w:type="auto"/>
            <w:shd w:val="clear" w:color="auto" w:fill="auto"/>
          </w:tcPr>
          <w:p w14:paraId="1B84EF1C" w14:textId="77777777" w:rsidR="007C3555" w:rsidRDefault="00773911">
            <w:pPr>
              <w:pStyle w:val="TAL"/>
              <w:rPr>
                <w:rFonts w:eastAsia="宋体" w:cs="Arial"/>
                <w:color w:val="000000"/>
                <w:szCs w:val="18"/>
                <w:lang w:eastAsia="zh-CN"/>
              </w:rPr>
            </w:pPr>
            <w:r>
              <w:rPr>
                <w:rFonts w:cs="Arial"/>
                <w:color w:val="000000"/>
                <w:szCs w:val="18"/>
                <w:lang w:eastAsia="zh-CN"/>
              </w:rPr>
              <w:t xml:space="preserve">Multi-RB support PUCCH format 0/1/4 for 120 kHz </w:t>
            </w:r>
            <w:r>
              <w:rPr>
                <w:rFonts w:cs="Arial"/>
                <w:color w:val="FF0000"/>
                <w:szCs w:val="18"/>
                <w:lang w:eastAsia="zh-CN"/>
              </w:rPr>
              <w:t xml:space="preserve">in </w:t>
            </w:r>
            <w:r>
              <w:rPr>
                <w:rFonts w:eastAsia="宋体" w:cs="Arial"/>
                <w:color w:val="FF0000"/>
                <w:szCs w:val="18"/>
                <w:lang w:eastAsia="zh-CN"/>
              </w:rPr>
              <w:t>FR2-2</w:t>
            </w:r>
            <w:r>
              <w:rPr>
                <w:rFonts w:cs="Arial"/>
                <w:strike/>
                <w:color w:val="FF0000"/>
                <w:szCs w:val="18"/>
              </w:rPr>
              <w:t xml:space="preserve"> [with/without shared spectrum channel access]</w:t>
            </w:r>
          </w:p>
        </w:tc>
        <w:tc>
          <w:tcPr>
            <w:tcW w:w="0" w:type="auto"/>
            <w:shd w:val="clear" w:color="auto" w:fill="auto"/>
          </w:tcPr>
          <w:p w14:paraId="55D5D352" w14:textId="77777777" w:rsidR="007C3555" w:rsidRDefault="00773911">
            <w:pPr>
              <w:pStyle w:val="TAL"/>
              <w:tabs>
                <w:tab w:val="left" w:pos="360"/>
              </w:tabs>
              <w:spacing w:line="256" w:lineRule="auto"/>
              <w:rPr>
                <w:rFonts w:cs="Arial"/>
                <w:color w:val="000000"/>
                <w:szCs w:val="18"/>
                <w:lang w:eastAsia="zh-CN"/>
              </w:rPr>
            </w:pPr>
            <w:r>
              <w:rPr>
                <w:rFonts w:cs="Arial"/>
                <w:color w:val="000000"/>
                <w:szCs w:val="18"/>
                <w:lang w:eastAsia="zh-CN"/>
              </w:rPr>
              <w:t xml:space="preserve">1. Support multi-RB PUCCH format 4 for 120 kHz </w:t>
            </w:r>
          </w:p>
          <w:p w14:paraId="0718DBF1" w14:textId="77777777" w:rsidR="007C3555" w:rsidRDefault="00773911">
            <w:pPr>
              <w:autoSpaceDE w:val="0"/>
              <w:autoSpaceDN w:val="0"/>
              <w:adjustRightInd w:val="0"/>
              <w:snapToGrid w:val="0"/>
              <w:contextualSpacing/>
              <w:rPr>
                <w:rFonts w:cs="Arial"/>
                <w:color w:val="000000"/>
                <w:sz w:val="18"/>
                <w:szCs w:val="18"/>
                <w:lang w:eastAsia="zh-CN"/>
              </w:rPr>
            </w:pPr>
            <w:r>
              <w:rPr>
                <w:rFonts w:cs="Arial"/>
                <w:color w:val="000000"/>
                <w:sz w:val="18"/>
                <w:szCs w:val="18"/>
                <w:lang w:eastAsia="zh-CN"/>
              </w:rPr>
              <w:t>2. Support multi-RB PUCCH format 0/1 for 120 kHz</w:t>
            </w:r>
          </w:p>
          <w:p w14:paraId="5FBA5649" w14:textId="77777777" w:rsidR="007C3555" w:rsidRDefault="007C3555">
            <w:pPr>
              <w:autoSpaceDE w:val="0"/>
              <w:autoSpaceDN w:val="0"/>
              <w:adjustRightInd w:val="0"/>
              <w:snapToGrid w:val="0"/>
              <w:contextualSpacing/>
              <w:rPr>
                <w:rFonts w:cs="Arial"/>
                <w:color w:val="000000"/>
                <w:sz w:val="18"/>
                <w:szCs w:val="18"/>
              </w:rPr>
            </w:pPr>
          </w:p>
        </w:tc>
        <w:tc>
          <w:tcPr>
            <w:tcW w:w="0" w:type="auto"/>
            <w:shd w:val="clear" w:color="auto" w:fill="auto"/>
          </w:tcPr>
          <w:p w14:paraId="0A8D0F08" w14:textId="77777777" w:rsidR="007C3555" w:rsidRDefault="00773911">
            <w:pPr>
              <w:pStyle w:val="TAL"/>
              <w:rPr>
                <w:rFonts w:eastAsia="MS Mincho" w:cs="Arial"/>
                <w:color w:val="000000"/>
                <w:szCs w:val="18"/>
                <w:highlight w:val="yellow"/>
              </w:rPr>
            </w:pPr>
            <w:r>
              <w:rPr>
                <w:rFonts w:eastAsia="MS Mincho" w:cs="Arial"/>
                <w:strike/>
                <w:color w:val="FF0000"/>
                <w:szCs w:val="18"/>
              </w:rPr>
              <w:t>[</w:t>
            </w:r>
            <w:r>
              <w:rPr>
                <w:rFonts w:eastAsia="MS Mincho" w:cs="Arial"/>
                <w:color w:val="000000"/>
                <w:szCs w:val="18"/>
              </w:rPr>
              <w:t>24-1a</w:t>
            </w:r>
            <w:r>
              <w:rPr>
                <w:rFonts w:eastAsia="MS Mincho" w:cs="Arial"/>
                <w:strike/>
                <w:color w:val="FF0000"/>
                <w:szCs w:val="18"/>
              </w:rPr>
              <w:t>]</w:t>
            </w:r>
          </w:p>
        </w:tc>
        <w:tc>
          <w:tcPr>
            <w:tcW w:w="0" w:type="auto"/>
            <w:shd w:val="clear" w:color="auto" w:fill="auto"/>
          </w:tcPr>
          <w:p w14:paraId="60865795" w14:textId="77777777" w:rsidR="007C3555" w:rsidRDefault="00773911">
            <w:pPr>
              <w:pStyle w:val="TAL"/>
              <w:rPr>
                <w:rFonts w:eastAsia="宋体" w:cs="Arial"/>
                <w:color w:val="000000"/>
                <w:szCs w:val="18"/>
                <w:lang w:eastAsia="zh-CN"/>
              </w:rPr>
            </w:pPr>
            <w:r>
              <w:rPr>
                <w:rFonts w:eastAsia="宋体" w:cs="Arial"/>
                <w:color w:val="FF0000"/>
                <w:szCs w:val="18"/>
                <w:lang w:eastAsia="zh-CN"/>
              </w:rPr>
              <w:t>Yes</w:t>
            </w:r>
          </w:p>
        </w:tc>
        <w:tc>
          <w:tcPr>
            <w:tcW w:w="0" w:type="auto"/>
            <w:shd w:val="clear" w:color="auto" w:fill="auto"/>
          </w:tcPr>
          <w:p w14:paraId="1CDAD961"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12D22772" w14:textId="77777777" w:rsidR="007C3555" w:rsidRDefault="00773911">
            <w:pPr>
              <w:rPr>
                <w:rFonts w:cs="Arial"/>
                <w:color w:val="FF0000"/>
                <w:sz w:val="18"/>
                <w:szCs w:val="18"/>
              </w:rPr>
            </w:pPr>
            <w:r>
              <w:rPr>
                <w:rFonts w:cs="Arial"/>
                <w:color w:val="FF0000"/>
                <w:sz w:val="18"/>
                <w:szCs w:val="18"/>
              </w:rPr>
              <w:t>Multi-RB support</w:t>
            </w:r>
          </w:p>
          <w:p w14:paraId="234005A6" w14:textId="77777777" w:rsidR="007C3555" w:rsidRDefault="00773911">
            <w:pPr>
              <w:rPr>
                <w:rFonts w:cs="Arial"/>
                <w:color w:val="000000"/>
                <w:sz w:val="18"/>
                <w:szCs w:val="18"/>
              </w:rPr>
            </w:pPr>
            <w:r>
              <w:rPr>
                <w:rFonts w:cs="Arial"/>
                <w:color w:val="FF0000"/>
                <w:sz w:val="18"/>
                <w:szCs w:val="18"/>
              </w:rPr>
              <w:t>PUCCH format 0/1/4 for 120 kHz in FR2-2 is not supported</w:t>
            </w:r>
          </w:p>
        </w:tc>
        <w:tc>
          <w:tcPr>
            <w:tcW w:w="0" w:type="auto"/>
            <w:shd w:val="clear" w:color="auto" w:fill="auto"/>
          </w:tcPr>
          <w:p w14:paraId="6A2584D9" w14:textId="77777777" w:rsidR="007C3555" w:rsidRDefault="00773911">
            <w:pPr>
              <w:pStyle w:val="TAL"/>
              <w:rPr>
                <w:rFonts w:cs="Arial"/>
                <w:color w:val="000000"/>
                <w:szCs w:val="18"/>
                <w:highlight w:val="yellow"/>
              </w:rPr>
            </w:pPr>
            <w:r>
              <w:rPr>
                <w:rFonts w:cs="Arial"/>
                <w:color w:val="FF0000"/>
                <w:szCs w:val="18"/>
              </w:rPr>
              <w:t>Per band</w:t>
            </w:r>
          </w:p>
        </w:tc>
        <w:tc>
          <w:tcPr>
            <w:tcW w:w="0" w:type="auto"/>
            <w:shd w:val="clear" w:color="auto" w:fill="auto"/>
          </w:tcPr>
          <w:p w14:paraId="3C6666FA"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3F895F1C"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14128A4B"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26501FE9" w14:textId="77777777" w:rsidR="007C3555" w:rsidRDefault="007C3555">
            <w:pPr>
              <w:pStyle w:val="TAL"/>
              <w:rPr>
                <w:rFonts w:cs="Arial"/>
                <w:color w:val="000000"/>
                <w:szCs w:val="18"/>
              </w:rPr>
            </w:pPr>
          </w:p>
        </w:tc>
        <w:tc>
          <w:tcPr>
            <w:tcW w:w="0" w:type="auto"/>
            <w:shd w:val="clear" w:color="auto" w:fill="auto"/>
          </w:tcPr>
          <w:p w14:paraId="6AE4FE1D" w14:textId="77777777" w:rsidR="007C3555" w:rsidRDefault="00773911">
            <w:pPr>
              <w:pStyle w:val="TAL"/>
              <w:rPr>
                <w:rFonts w:cs="Arial"/>
                <w:color w:val="000000"/>
                <w:szCs w:val="18"/>
              </w:rPr>
            </w:pPr>
            <w:r>
              <w:rPr>
                <w:rFonts w:cs="Arial"/>
                <w:color w:val="000000"/>
                <w:szCs w:val="18"/>
              </w:rPr>
              <w:t>Optional with capability signalling</w:t>
            </w:r>
          </w:p>
          <w:p w14:paraId="6DF5A1E2" w14:textId="77777777" w:rsidR="007C3555" w:rsidRDefault="007C3555">
            <w:pPr>
              <w:pStyle w:val="TAL"/>
              <w:rPr>
                <w:rFonts w:cs="Arial"/>
                <w:color w:val="000000"/>
                <w:szCs w:val="18"/>
              </w:rPr>
            </w:pPr>
          </w:p>
          <w:p w14:paraId="035044FB" w14:textId="77777777" w:rsidR="007C3555" w:rsidRDefault="00773911">
            <w:pPr>
              <w:pStyle w:val="TAL"/>
              <w:rPr>
                <w:rFonts w:cs="Arial"/>
                <w:color w:val="000000"/>
                <w:szCs w:val="18"/>
              </w:rPr>
            </w:pPr>
            <w:r>
              <w:rPr>
                <w:rFonts w:cs="Arial"/>
                <w:color w:val="000000"/>
                <w:szCs w:val="18"/>
                <w:highlight w:val="yellow"/>
              </w:rPr>
              <w:t>[A UE that supports [</w:t>
            </w:r>
            <w:r>
              <w:rPr>
                <w:rFonts w:cs="Arial"/>
                <w:color w:val="FF0000"/>
                <w:szCs w:val="18"/>
                <w:highlight w:val="yellow"/>
              </w:rPr>
              <w:t>24-1a/24-2/</w:t>
            </w:r>
            <w:r>
              <w:rPr>
                <w:rFonts w:cs="Arial"/>
                <w:color w:val="000000"/>
                <w:szCs w:val="18"/>
                <w:highlight w:val="yellow"/>
              </w:rPr>
              <w:t>FR2-2</w:t>
            </w:r>
            <w:r>
              <w:rPr>
                <w:rFonts w:cs="Arial"/>
                <w:color w:val="FF0000"/>
                <w:szCs w:val="18"/>
                <w:highlight w:val="yellow"/>
              </w:rPr>
              <w:t>]</w:t>
            </w:r>
            <w:r>
              <w:rPr>
                <w:rFonts w:cs="Arial"/>
                <w:color w:val="000000"/>
                <w:szCs w:val="18"/>
                <w:highlight w:val="yellow"/>
              </w:rPr>
              <w:t xml:space="preserve"> must indicate this FG is supported]</w:t>
            </w:r>
          </w:p>
          <w:p w14:paraId="3972F79F" w14:textId="77777777" w:rsidR="007C3555" w:rsidRDefault="007C3555">
            <w:pPr>
              <w:pStyle w:val="TAL"/>
              <w:rPr>
                <w:rFonts w:cs="Arial"/>
                <w:strike/>
                <w:color w:val="000000"/>
                <w:szCs w:val="18"/>
              </w:rPr>
            </w:pPr>
          </w:p>
          <w:p w14:paraId="0A926F93" w14:textId="77777777" w:rsidR="007C3555" w:rsidRDefault="00773911">
            <w:pPr>
              <w:pStyle w:val="TAL"/>
              <w:rPr>
                <w:rFonts w:cs="Arial"/>
                <w:color w:val="FF0000"/>
                <w:szCs w:val="18"/>
              </w:rPr>
            </w:pPr>
            <w:r>
              <w:rPr>
                <w:rFonts w:cs="Arial"/>
                <w:color w:val="FF0000"/>
                <w:szCs w:val="18"/>
              </w:rPr>
              <w:t xml:space="preserve">This FG is only supported in bands under PSD limitation in shared spectrum operation </w:t>
            </w:r>
          </w:p>
        </w:tc>
      </w:tr>
    </w:tbl>
    <w:p w14:paraId="59EF4FEA" w14:textId="77777777" w:rsidR="007C3555" w:rsidRDefault="007C3555">
      <w:pPr>
        <w:pStyle w:val="maintext"/>
        <w:ind w:firstLineChars="90" w:firstLine="180"/>
        <w:rPr>
          <w:rFonts w:ascii="Calibri" w:hAnsi="Calibri" w:cs="Arial"/>
          <w:color w:val="000000"/>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1E6C7828"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4CD9B5E6"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572415FD"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1BA7EBAD" w14:textId="77777777">
        <w:tc>
          <w:tcPr>
            <w:tcW w:w="1818" w:type="dxa"/>
            <w:tcBorders>
              <w:top w:val="single" w:sz="4" w:space="0" w:color="auto"/>
              <w:left w:val="single" w:sz="4" w:space="0" w:color="auto"/>
              <w:bottom w:val="single" w:sz="4" w:space="0" w:color="auto"/>
              <w:right w:val="single" w:sz="4" w:space="0" w:color="auto"/>
            </w:tcBorders>
          </w:tcPr>
          <w:p w14:paraId="424A69ED"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3BCE894E" w14:textId="77777777" w:rsidR="007C3555" w:rsidRDefault="00773911">
            <w:pPr>
              <w:jc w:val="left"/>
              <w:rPr>
                <w:rFonts w:eastAsia="宋体"/>
              </w:rPr>
            </w:pPr>
            <w:r>
              <w:rPr>
                <w:rFonts w:eastAsia="宋体"/>
              </w:rPr>
              <w:t>Since the agreement for this FG still has some yellow (FFS), we will comment further.</w:t>
            </w:r>
          </w:p>
          <w:p w14:paraId="7D7657DD" w14:textId="5D26F7FD" w:rsidR="007C3555" w:rsidRDefault="00773911">
            <w:pPr>
              <w:jc w:val="left"/>
              <w:rPr>
                <w:rFonts w:eastAsia="宋体"/>
              </w:rPr>
            </w:pPr>
            <w:r>
              <w:rPr>
                <w:rFonts w:eastAsia="宋体"/>
              </w:rPr>
              <w:t xml:space="preserve">Regarding the yellow (FFS) items, we don’t think multi-RB PUCCH should be mandatory. </w:t>
            </w:r>
            <w:proofErr w:type="gramStart"/>
            <w:r>
              <w:rPr>
                <w:rFonts w:eastAsia="宋体"/>
              </w:rPr>
              <w:t>Of course</w:t>
            </w:r>
            <w:proofErr w:type="gramEnd"/>
            <w:r>
              <w:rPr>
                <w:rFonts w:eastAsia="宋体"/>
              </w:rPr>
              <w:t xml:space="preserve"> it is beneficial for coverage, but not all deployment scenarios are coverage limited. Even for standalone, it does not need to be mandatory. If the system uses multi-RB PUCCH, and the UE doesn’t support it; the UE simply cannot join the system. It is still beneficial for UEs able to join the system to report UE capability after initial access for the network to collect statistics on the support of the feature in case the operator decides to deploy this feature </w:t>
            </w:r>
            <w:proofErr w:type="gramStart"/>
            <w:r>
              <w:rPr>
                <w:rFonts w:eastAsia="宋体"/>
              </w:rPr>
              <w:t>at a later date</w:t>
            </w:r>
            <w:proofErr w:type="gramEnd"/>
            <w:r>
              <w:rPr>
                <w:rFonts w:eastAsia="宋体"/>
              </w:rPr>
              <w:t>. Furthermore, network knowledge of UE capability can be useful for handover. Hence, we propose the following:</w:t>
            </w:r>
          </w:p>
          <w:p w14:paraId="4015B405" w14:textId="77777777" w:rsidR="007C3555" w:rsidRDefault="00773911">
            <w:pPr>
              <w:pStyle w:val="TAL"/>
              <w:rPr>
                <w:rFonts w:cs="Arial"/>
                <w:strike/>
                <w:color w:val="0070C0"/>
                <w:szCs w:val="18"/>
              </w:rPr>
            </w:pPr>
            <w:r>
              <w:rPr>
                <w:rFonts w:cs="Arial"/>
                <w:strike/>
                <w:color w:val="0070C0"/>
                <w:szCs w:val="18"/>
                <w:highlight w:val="yellow"/>
              </w:rPr>
              <w:t>[A UE that supports [24-1a/24-2/FR2-2] must indicate this FG is supported</w:t>
            </w:r>
          </w:p>
        </w:tc>
      </w:tr>
      <w:tr w:rsidR="007C3555" w14:paraId="788D3F37" w14:textId="77777777">
        <w:tc>
          <w:tcPr>
            <w:tcW w:w="1818" w:type="dxa"/>
            <w:tcBorders>
              <w:top w:val="single" w:sz="4" w:space="0" w:color="auto"/>
              <w:left w:val="single" w:sz="4" w:space="0" w:color="auto"/>
              <w:bottom w:val="single" w:sz="4" w:space="0" w:color="auto"/>
              <w:right w:val="single" w:sz="4" w:space="0" w:color="auto"/>
            </w:tcBorders>
          </w:tcPr>
          <w:p w14:paraId="140906BF"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39547806" w14:textId="77777777" w:rsidR="007C3555" w:rsidRDefault="00773911">
            <w:pPr>
              <w:jc w:val="left"/>
              <w:rPr>
                <w:rFonts w:eastAsiaTheme="minorEastAsia"/>
                <w:lang w:eastAsia="ja-JP"/>
              </w:rPr>
            </w:pPr>
            <w:r>
              <w:rPr>
                <w:rFonts w:eastAsiaTheme="minorEastAsia"/>
                <w:lang w:eastAsia="ja-JP"/>
              </w:rPr>
              <w:t xml:space="preserve">Same view as in FG24-1b. We prefer to define this as mandatory for UE supporting SA in FR2-2 band. </w:t>
            </w:r>
          </w:p>
        </w:tc>
      </w:tr>
      <w:tr w:rsidR="007C3555" w14:paraId="222A0874" w14:textId="77777777">
        <w:tc>
          <w:tcPr>
            <w:tcW w:w="1818" w:type="dxa"/>
            <w:tcBorders>
              <w:top w:val="single" w:sz="4" w:space="0" w:color="auto"/>
              <w:left w:val="single" w:sz="4" w:space="0" w:color="auto"/>
              <w:bottom w:val="single" w:sz="4" w:space="0" w:color="auto"/>
              <w:right w:val="single" w:sz="4" w:space="0" w:color="auto"/>
            </w:tcBorders>
          </w:tcPr>
          <w:p w14:paraId="5DBF144B"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proofErr w:type="spellStart"/>
            <w:r>
              <w:rPr>
                <w:rStyle w:val="normaltextrun"/>
                <w:rFonts w:eastAsiaTheme="minorEastAsia"/>
                <w:sz w:val="20"/>
                <w:lang w:eastAsia="ja-JP"/>
              </w:rPr>
              <w:t>Futurewei</w:t>
            </w:r>
            <w:proofErr w:type="spellEnd"/>
          </w:p>
        </w:tc>
        <w:tc>
          <w:tcPr>
            <w:tcW w:w="20522" w:type="dxa"/>
            <w:tcBorders>
              <w:top w:val="single" w:sz="4" w:space="0" w:color="auto"/>
              <w:left w:val="single" w:sz="4" w:space="0" w:color="auto"/>
              <w:bottom w:val="single" w:sz="4" w:space="0" w:color="auto"/>
              <w:right w:val="single" w:sz="4" w:space="0" w:color="auto"/>
            </w:tcBorders>
          </w:tcPr>
          <w:p w14:paraId="067A7012" w14:textId="77777777" w:rsidR="007C3555" w:rsidRDefault="00773911">
            <w:pPr>
              <w:jc w:val="left"/>
              <w:rPr>
                <w:rFonts w:eastAsiaTheme="minorEastAsia"/>
                <w:lang w:eastAsia="ja-JP"/>
              </w:rPr>
            </w:pPr>
            <w:r>
              <w:rPr>
                <w:rFonts w:eastAsiaTheme="minorEastAsia"/>
                <w:lang w:eastAsia="ja-JP"/>
              </w:rPr>
              <w:t>Multi-RB is an enhancement therefore it does not need to be mandatory for FR2-2. Agree to remove the first note. For the second note remove the world “</w:t>
            </w:r>
            <w:proofErr w:type="gramStart"/>
            <w:r>
              <w:rPr>
                <w:rFonts w:eastAsiaTheme="minorEastAsia"/>
                <w:lang w:eastAsia="ja-JP"/>
              </w:rPr>
              <w:t>only”  ,</w:t>
            </w:r>
            <w:proofErr w:type="gramEnd"/>
            <w:r>
              <w:rPr>
                <w:rFonts w:eastAsiaTheme="minorEastAsia"/>
                <w:lang w:eastAsia="ja-JP"/>
              </w:rPr>
              <w:t xml:space="preserve"> otherwise it would imply that the feature cannot be supported in bands w/o PSD restriction for instance. There is no explicit mention of “only” in the WID or the Rel-17 agreements.</w:t>
            </w:r>
          </w:p>
        </w:tc>
      </w:tr>
      <w:tr w:rsidR="007C3555" w14:paraId="628A14FA" w14:textId="77777777">
        <w:tc>
          <w:tcPr>
            <w:tcW w:w="1818" w:type="dxa"/>
            <w:tcBorders>
              <w:top w:val="single" w:sz="4" w:space="0" w:color="auto"/>
              <w:left w:val="single" w:sz="4" w:space="0" w:color="auto"/>
              <w:bottom w:val="single" w:sz="4" w:space="0" w:color="auto"/>
              <w:right w:val="single" w:sz="4" w:space="0" w:color="auto"/>
            </w:tcBorders>
          </w:tcPr>
          <w:p w14:paraId="41932088"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 xml:space="preserve">Huawei, </w:t>
            </w:r>
            <w:proofErr w:type="spellStart"/>
            <w:r>
              <w:rPr>
                <w:rStyle w:val="normaltextrun"/>
                <w:rFonts w:eastAsiaTheme="minorEastAsia"/>
                <w:sz w:val="20"/>
                <w:lang w:eastAsia="ja-JP"/>
              </w:rPr>
              <w:t>HiSilicon</w:t>
            </w:r>
            <w:proofErr w:type="spellEnd"/>
          </w:p>
        </w:tc>
        <w:tc>
          <w:tcPr>
            <w:tcW w:w="20522" w:type="dxa"/>
            <w:tcBorders>
              <w:top w:val="single" w:sz="4" w:space="0" w:color="auto"/>
              <w:left w:val="single" w:sz="4" w:space="0" w:color="auto"/>
              <w:bottom w:val="single" w:sz="4" w:space="0" w:color="auto"/>
              <w:right w:val="single" w:sz="4" w:space="0" w:color="auto"/>
            </w:tcBorders>
          </w:tcPr>
          <w:p w14:paraId="4453EBCE" w14:textId="77777777" w:rsidR="007C3555" w:rsidRDefault="00773911">
            <w:pPr>
              <w:jc w:val="left"/>
              <w:rPr>
                <w:rFonts w:eastAsiaTheme="minorEastAsia"/>
                <w:lang w:eastAsia="ja-JP"/>
              </w:rPr>
            </w:pPr>
            <w:r>
              <w:rPr>
                <w:rFonts w:eastAsiaTheme="minorEastAsia"/>
                <w:lang w:eastAsia="ja-JP"/>
              </w:rPr>
              <w:t xml:space="preserve">Remove the yellow note. This is just an enhancement and </w:t>
            </w:r>
            <w:r>
              <w:rPr>
                <w:rFonts w:cs="Arial"/>
                <w:color w:val="FF0000"/>
                <w:szCs w:val="18"/>
              </w:rPr>
              <w:t>24-1a/24-2/</w:t>
            </w:r>
            <w:r>
              <w:rPr>
                <w:rFonts w:cs="Arial"/>
                <w:color w:val="000000"/>
                <w:szCs w:val="18"/>
              </w:rPr>
              <w:t xml:space="preserve">FR2-2 can function without such an enhancement. </w:t>
            </w:r>
          </w:p>
        </w:tc>
      </w:tr>
      <w:tr w:rsidR="007C3555" w14:paraId="2BF24F81" w14:textId="77777777">
        <w:tc>
          <w:tcPr>
            <w:tcW w:w="1818" w:type="dxa"/>
            <w:tcBorders>
              <w:top w:val="single" w:sz="4" w:space="0" w:color="auto"/>
              <w:left w:val="single" w:sz="4" w:space="0" w:color="auto"/>
              <w:bottom w:val="single" w:sz="4" w:space="0" w:color="auto"/>
              <w:right w:val="single" w:sz="4" w:space="0" w:color="auto"/>
            </w:tcBorders>
          </w:tcPr>
          <w:p w14:paraId="66539E2C"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30E7F8A5" w14:textId="37D3E11D" w:rsidR="007C3555" w:rsidRDefault="00773911">
            <w:pPr>
              <w:jc w:val="left"/>
              <w:rPr>
                <w:rFonts w:eastAsia="Malgun Gothic"/>
                <w:lang w:eastAsia="ko-KR"/>
              </w:rPr>
            </w:pPr>
            <w:r>
              <w:rPr>
                <w:rFonts w:eastAsia="Malgun Gothic" w:hint="eastAsia"/>
                <w:lang w:eastAsia="ko-KR"/>
              </w:rPr>
              <w:t>For yellow highlighte</w:t>
            </w:r>
            <w:r>
              <w:rPr>
                <w:rFonts w:eastAsia="Malgun Gothic"/>
                <w:lang w:eastAsia="ko-KR"/>
              </w:rPr>
              <w:t xml:space="preserve">d part in the note column, we can replace it with the following text, since we think </w:t>
            </w:r>
            <w:proofErr w:type="gramStart"/>
            <w:r>
              <w:rPr>
                <w:rFonts w:cs="Arial"/>
                <w:color w:val="000000"/>
                <w:szCs w:val="18"/>
                <w:lang w:eastAsia="zh-CN"/>
              </w:rPr>
              <w:t>Multi-RB PUCCH</w:t>
            </w:r>
            <w:proofErr w:type="gramEnd"/>
            <w:r>
              <w:rPr>
                <w:rFonts w:cs="Arial"/>
                <w:color w:val="000000"/>
                <w:szCs w:val="18"/>
                <w:lang w:eastAsia="zh-CN"/>
              </w:rPr>
              <w:t xml:space="preserve"> format 0/1 for 120 kHz </w:t>
            </w:r>
            <w:r>
              <w:rPr>
                <w:rFonts w:eastAsia="Malgun Gothic"/>
                <w:lang w:eastAsia="ko-KR"/>
              </w:rPr>
              <w:t xml:space="preserve">should be a basic feature for </w:t>
            </w:r>
            <w:proofErr w:type="spellStart"/>
            <w:r>
              <w:rPr>
                <w:rFonts w:eastAsia="Malgun Gothic"/>
                <w:lang w:eastAsia="ko-KR"/>
              </w:rPr>
              <w:t>Pscell</w:t>
            </w:r>
            <w:proofErr w:type="spellEnd"/>
            <w:r>
              <w:rPr>
                <w:rFonts w:eastAsia="Malgun Gothic"/>
                <w:lang w:eastAsia="ko-KR"/>
              </w:rPr>
              <w:t xml:space="preserve">, and </w:t>
            </w:r>
            <w:proofErr w:type="spellStart"/>
            <w:r>
              <w:rPr>
                <w:rFonts w:eastAsia="Malgun Gothic"/>
                <w:lang w:eastAsia="ko-KR"/>
              </w:rPr>
              <w:t>Pcell</w:t>
            </w:r>
            <w:proofErr w:type="spellEnd"/>
            <w:r>
              <w:rPr>
                <w:rFonts w:eastAsia="Malgun Gothic"/>
                <w:lang w:eastAsia="ko-KR"/>
              </w:rPr>
              <w:t>.</w:t>
            </w:r>
          </w:p>
          <w:p w14:paraId="4E3A92AE" w14:textId="77777777" w:rsidR="007C3555" w:rsidRDefault="007C3555">
            <w:pPr>
              <w:jc w:val="left"/>
              <w:rPr>
                <w:rFonts w:eastAsia="Malgun Gothic"/>
                <w:lang w:eastAsia="ko-KR"/>
              </w:rPr>
            </w:pPr>
          </w:p>
          <w:p w14:paraId="3819F4A7" w14:textId="77777777" w:rsidR="007C3555" w:rsidRDefault="00773911">
            <w:pPr>
              <w:pStyle w:val="TAL"/>
              <w:rPr>
                <w:del w:id="254" w:author="Seonwook Kim" w:date="2022-01-18T18:58:00Z"/>
                <w:rFonts w:cs="Arial"/>
                <w:color w:val="000000"/>
                <w:szCs w:val="18"/>
              </w:rPr>
            </w:pPr>
            <w:del w:id="255" w:author="Seonwook Kim" w:date="2022-01-18T18:58:00Z">
              <w:r>
                <w:rPr>
                  <w:rFonts w:cs="Arial"/>
                  <w:color w:val="000000"/>
                  <w:szCs w:val="18"/>
                  <w:highlight w:val="yellow"/>
                </w:rPr>
                <w:delText>[A UE that supports [</w:delText>
              </w:r>
              <w:r>
                <w:rPr>
                  <w:rFonts w:cs="Arial"/>
                  <w:color w:val="FF0000"/>
                  <w:szCs w:val="18"/>
                  <w:highlight w:val="yellow"/>
                </w:rPr>
                <w:delText>24-1a/24-2/</w:delText>
              </w:r>
              <w:r>
                <w:rPr>
                  <w:rFonts w:cs="Arial"/>
                  <w:color w:val="000000"/>
                  <w:szCs w:val="18"/>
                  <w:highlight w:val="yellow"/>
                </w:rPr>
                <w:delText>FR2-2</w:delText>
              </w:r>
              <w:r>
                <w:rPr>
                  <w:rFonts w:cs="Arial"/>
                  <w:color w:val="FF0000"/>
                  <w:szCs w:val="18"/>
                  <w:highlight w:val="yellow"/>
                </w:rPr>
                <w:delText>]</w:delText>
              </w:r>
              <w:r>
                <w:rPr>
                  <w:rFonts w:cs="Arial"/>
                  <w:color w:val="000000"/>
                  <w:szCs w:val="18"/>
                  <w:highlight w:val="yellow"/>
                </w:rPr>
                <w:delText xml:space="preserve"> must indicate this FG is supported]</w:delText>
              </w:r>
            </w:del>
          </w:p>
          <w:p w14:paraId="56CB8388" w14:textId="77777777" w:rsidR="007C3555" w:rsidRDefault="00773911">
            <w:pPr>
              <w:keepNext/>
              <w:keepLines/>
              <w:spacing w:before="0" w:after="0"/>
              <w:jc w:val="left"/>
              <w:rPr>
                <w:ins w:id="256" w:author="Seonwook Kim" w:date="2022-01-18T18:51:00Z"/>
                <w:rFonts w:cs="Arial"/>
                <w:color w:val="000000"/>
                <w:szCs w:val="18"/>
                <w:highlight w:val="yellow"/>
              </w:rPr>
            </w:pPr>
            <w:ins w:id="257" w:author="Seonwook Kim" w:date="2022-01-18T18:59:00Z">
              <w:r>
                <w:rPr>
                  <w:rFonts w:cs="Arial"/>
                  <w:color w:val="000000"/>
                  <w:szCs w:val="18"/>
                  <w:highlight w:val="yellow"/>
                </w:rPr>
                <w:t>Multi-RB PUCCH format 0/1</w:t>
              </w:r>
            </w:ins>
            <w:ins w:id="258" w:author="Seonwook Kim" w:date="2022-01-18T18:51:00Z">
              <w:r>
                <w:rPr>
                  <w:rFonts w:cs="Arial"/>
                  <w:color w:val="000000"/>
                  <w:szCs w:val="18"/>
                  <w:highlight w:val="yellow"/>
                </w:rPr>
                <w:t xml:space="preserve"> is a part of basic operation for following scenarios defined in TS38.300</w:t>
              </w:r>
            </w:ins>
          </w:p>
          <w:p w14:paraId="5881E294" w14:textId="77777777" w:rsidR="007C3555" w:rsidRDefault="00773911">
            <w:pPr>
              <w:pStyle w:val="afe"/>
              <w:numPr>
                <w:ilvl w:val="0"/>
                <w:numId w:val="65"/>
              </w:numPr>
              <w:jc w:val="left"/>
              <w:rPr>
                <w:ins w:id="259" w:author="Seonwook Kim" w:date="2022-01-18T18:51:00Z"/>
                <w:rFonts w:eastAsia="Malgun Gothic"/>
                <w:lang w:eastAsia="ko-KR"/>
              </w:rPr>
            </w:pPr>
            <w:ins w:id="260" w:author="Seonwook Kim" w:date="2022-01-18T18:51:00Z">
              <w:r>
                <w:rPr>
                  <w:rFonts w:cs="Arial"/>
                  <w:color w:val="000000"/>
                  <w:szCs w:val="18"/>
                  <w:highlight w:val="yellow"/>
                </w:rPr>
                <w:t>Scenario B, C, D and E</w:t>
              </w:r>
            </w:ins>
          </w:p>
          <w:p w14:paraId="09DE305F" w14:textId="77777777" w:rsidR="007C3555" w:rsidRDefault="007C3555">
            <w:pPr>
              <w:jc w:val="left"/>
              <w:rPr>
                <w:rFonts w:eastAsiaTheme="minorEastAsia"/>
                <w:lang w:eastAsia="ja-JP"/>
              </w:rPr>
            </w:pPr>
          </w:p>
        </w:tc>
      </w:tr>
      <w:tr w:rsidR="00773911" w14:paraId="05CD0534" w14:textId="77777777">
        <w:tc>
          <w:tcPr>
            <w:tcW w:w="1818" w:type="dxa"/>
            <w:tcBorders>
              <w:top w:val="single" w:sz="4" w:space="0" w:color="auto"/>
              <w:left w:val="single" w:sz="4" w:space="0" w:color="auto"/>
              <w:bottom w:val="single" w:sz="4" w:space="0" w:color="auto"/>
              <w:right w:val="single" w:sz="4" w:space="0" w:color="auto"/>
            </w:tcBorders>
          </w:tcPr>
          <w:p w14:paraId="4DE7EA4C" w14:textId="35F900B2" w:rsidR="00773911"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lastRenderedPageBreak/>
              <w:t>Apple</w:t>
            </w:r>
          </w:p>
        </w:tc>
        <w:tc>
          <w:tcPr>
            <w:tcW w:w="20522" w:type="dxa"/>
            <w:tcBorders>
              <w:top w:val="single" w:sz="4" w:space="0" w:color="auto"/>
              <w:left w:val="single" w:sz="4" w:space="0" w:color="auto"/>
              <w:bottom w:val="single" w:sz="4" w:space="0" w:color="auto"/>
              <w:right w:val="single" w:sz="4" w:space="0" w:color="auto"/>
            </w:tcBorders>
          </w:tcPr>
          <w:p w14:paraId="551445F7" w14:textId="32B0197A" w:rsidR="00773911" w:rsidRDefault="00773911">
            <w:pPr>
              <w:jc w:val="left"/>
              <w:rPr>
                <w:rFonts w:eastAsia="Malgun Gothic"/>
                <w:lang w:eastAsia="ko-KR"/>
              </w:rPr>
            </w:pPr>
            <w:r>
              <w:rPr>
                <w:rFonts w:eastAsia="Malgun Gothic"/>
                <w:lang w:eastAsia="ko-KR"/>
              </w:rPr>
              <w:t>Same view as FG 24-1b.</w:t>
            </w:r>
          </w:p>
        </w:tc>
      </w:tr>
      <w:tr w:rsidR="00C93D1B" w14:paraId="258E253A" w14:textId="77777777">
        <w:tc>
          <w:tcPr>
            <w:tcW w:w="1818" w:type="dxa"/>
            <w:tcBorders>
              <w:top w:val="single" w:sz="4" w:space="0" w:color="auto"/>
              <w:left w:val="single" w:sz="4" w:space="0" w:color="auto"/>
              <w:bottom w:val="single" w:sz="4" w:space="0" w:color="auto"/>
              <w:right w:val="single" w:sz="4" w:space="0" w:color="auto"/>
            </w:tcBorders>
          </w:tcPr>
          <w:p w14:paraId="03DED4A1" w14:textId="282C7951" w:rsidR="00C93D1B" w:rsidRDefault="00C93D1B">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tcPr>
          <w:p w14:paraId="168FCBE7" w14:textId="7C9DA2A2" w:rsidR="00C93D1B" w:rsidRDefault="00C93D1B">
            <w:pPr>
              <w:jc w:val="left"/>
              <w:rPr>
                <w:rFonts w:eastAsia="Malgun Gothic"/>
                <w:lang w:eastAsia="ko-KR"/>
              </w:rPr>
            </w:pPr>
            <w:r>
              <w:rPr>
                <w:rFonts w:eastAsia="Malgun Gothic"/>
                <w:lang w:eastAsia="ko-KR"/>
              </w:rPr>
              <w:t xml:space="preserve">Similar view that multi-RB PUCCH should not be mandatory. </w:t>
            </w:r>
          </w:p>
        </w:tc>
      </w:tr>
      <w:tr w:rsidR="000C5795" w14:paraId="6AC1BCA6" w14:textId="77777777">
        <w:tc>
          <w:tcPr>
            <w:tcW w:w="1818" w:type="dxa"/>
            <w:tcBorders>
              <w:top w:val="single" w:sz="4" w:space="0" w:color="auto"/>
              <w:left w:val="single" w:sz="4" w:space="0" w:color="auto"/>
              <w:bottom w:val="single" w:sz="4" w:space="0" w:color="auto"/>
              <w:right w:val="single" w:sz="4" w:space="0" w:color="auto"/>
            </w:tcBorders>
          </w:tcPr>
          <w:p w14:paraId="646C130B" w14:textId="4A16322A" w:rsidR="000C5795" w:rsidRDefault="000C5795" w:rsidP="000C5795">
            <w:pPr>
              <w:pStyle w:val="paragraph"/>
              <w:spacing w:before="0" w:beforeAutospacing="0" w:after="0" w:afterAutospacing="0"/>
              <w:textAlignment w:val="baseline"/>
              <w:rPr>
                <w:rStyle w:val="normaltextrun"/>
                <w:rFonts w:eastAsia="Malgun Gothic"/>
                <w:sz w:val="20"/>
                <w:lang w:eastAsia="ko-KR"/>
              </w:rPr>
            </w:pPr>
            <w:r>
              <w:rPr>
                <w:rStyle w:val="normaltextrun"/>
                <w:rFonts w:eastAsia="宋体"/>
                <w:sz w:val="20"/>
                <w:lang w:eastAsia="zh-CN"/>
              </w:rPr>
              <w:t>Intel</w:t>
            </w:r>
          </w:p>
        </w:tc>
        <w:tc>
          <w:tcPr>
            <w:tcW w:w="20522" w:type="dxa"/>
            <w:tcBorders>
              <w:top w:val="single" w:sz="4" w:space="0" w:color="auto"/>
              <w:left w:val="single" w:sz="4" w:space="0" w:color="auto"/>
              <w:bottom w:val="single" w:sz="4" w:space="0" w:color="auto"/>
              <w:right w:val="single" w:sz="4" w:space="0" w:color="auto"/>
            </w:tcBorders>
          </w:tcPr>
          <w:p w14:paraId="508F3F96" w14:textId="77777777" w:rsidR="000C5795" w:rsidRDefault="000C5795" w:rsidP="000C5795">
            <w:pPr>
              <w:pStyle w:val="afe"/>
              <w:autoSpaceDE w:val="0"/>
              <w:autoSpaceDN w:val="0"/>
              <w:adjustRightInd w:val="0"/>
              <w:snapToGrid w:val="0"/>
              <w:spacing w:beforeLines="50" w:before="120" w:afterLines="50"/>
              <w:ind w:left="0"/>
              <w:rPr>
                <w:rFonts w:eastAsia="宋体"/>
                <w:lang w:eastAsia="zh-CN"/>
              </w:rPr>
            </w:pPr>
            <w:r>
              <w:rPr>
                <w:rFonts w:eastAsia="宋体"/>
                <w:lang w:eastAsia="zh-CN"/>
              </w:rPr>
              <w:t>We think it is critical that wideband PRACH and PUCCH is mandatory supported for SA if the UE support UL. Otherwise, for deployments where NW wishes to leverage wider coverage, there is no method to support a wider coverage. The whole motivation to even introduce wideband PRACH and PUCCH is gone in this case.</w:t>
            </w:r>
          </w:p>
          <w:p w14:paraId="22873E87" w14:textId="77777777" w:rsidR="000C5795" w:rsidRDefault="000C5795" w:rsidP="000C5795">
            <w:pPr>
              <w:pStyle w:val="afe"/>
              <w:autoSpaceDE w:val="0"/>
              <w:autoSpaceDN w:val="0"/>
              <w:adjustRightInd w:val="0"/>
              <w:snapToGrid w:val="0"/>
              <w:spacing w:beforeLines="50" w:before="120" w:afterLines="50"/>
              <w:ind w:left="0"/>
              <w:rPr>
                <w:rFonts w:eastAsia="宋体"/>
                <w:lang w:eastAsia="zh-CN"/>
              </w:rPr>
            </w:pPr>
          </w:p>
          <w:p w14:paraId="21238568" w14:textId="39767D23" w:rsidR="000C5795" w:rsidRDefault="000C5795" w:rsidP="000C5795">
            <w:pPr>
              <w:jc w:val="left"/>
              <w:rPr>
                <w:rFonts w:eastAsia="Malgun Gothic"/>
                <w:lang w:eastAsia="ko-KR"/>
              </w:rPr>
            </w:pPr>
            <w:r>
              <w:rPr>
                <w:rFonts w:eastAsia="宋体"/>
                <w:lang w:eastAsia="zh-CN"/>
              </w:rPr>
              <w:t>If companies do not prefer to have 24-1a also support 24-1c together, we think this should only be the case for NSA. Therefore, we suggest changing the [per band] to “per BC” and add a note “in case FG 24-1a is supported in SA deployment, UE is required to also indicate support for FG24-1c”</w:t>
            </w:r>
          </w:p>
        </w:tc>
      </w:tr>
    </w:tbl>
    <w:p w14:paraId="09E0DB0A" w14:textId="77777777" w:rsidR="007C3555" w:rsidRDefault="007C3555">
      <w:pPr>
        <w:pStyle w:val="maintext"/>
        <w:ind w:firstLineChars="90" w:firstLine="180"/>
        <w:rPr>
          <w:rFonts w:ascii="Calibri" w:hAnsi="Calibri" w:cs="Arial"/>
          <w:color w:val="000000"/>
        </w:rPr>
      </w:pPr>
    </w:p>
    <w:p w14:paraId="123FB393" w14:textId="77777777" w:rsidR="007C3555" w:rsidRDefault="00773911">
      <w:pPr>
        <w:pStyle w:val="1"/>
        <w:numPr>
          <w:ilvl w:val="1"/>
          <w:numId w:val="10"/>
        </w:numPr>
        <w:jc w:val="both"/>
        <w:rPr>
          <w:color w:val="000000"/>
        </w:rPr>
      </w:pPr>
      <w:r>
        <w:rPr>
          <w:color w:val="000000"/>
        </w:rPr>
        <w:t>Issue 5: FG 24-1d</w:t>
      </w:r>
    </w:p>
    <w:p w14:paraId="30D8D6EF"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09BA6213" w14:textId="77777777" w:rsidR="007C3555" w:rsidRDefault="007C3555">
      <w:pPr>
        <w:pStyle w:val="maintext"/>
        <w:ind w:firstLineChars="90" w:firstLine="180"/>
        <w:rPr>
          <w:rFonts w:ascii="Calibri" w:hAnsi="Calibri" w:cs="Arial"/>
        </w:rPr>
      </w:pPr>
    </w:p>
    <w:p w14:paraId="4E511ECF"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2"/>
        <w:gridCol w:w="623"/>
        <w:gridCol w:w="3554"/>
        <w:gridCol w:w="5036"/>
        <w:gridCol w:w="637"/>
        <w:gridCol w:w="527"/>
        <w:gridCol w:w="517"/>
        <w:gridCol w:w="4526"/>
        <w:gridCol w:w="858"/>
        <w:gridCol w:w="517"/>
        <w:gridCol w:w="517"/>
        <w:gridCol w:w="517"/>
        <w:gridCol w:w="222"/>
        <w:gridCol w:w="2348"/>
      </w:tblGrid>
      <w:tr w:rsidR="007C3555" w14:paraId="789122C6" w14:textId="77777777">
        <w:tc>
          <w:tcPr>
            <w:tcW w:w="0" w:type="auto"/>
            <w:shd w:val="clear" w:color="auto" w:fill="auto"/>
          </w:tcPr>
          <w:p w14:paraId="1917D5FA"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42788514" w14:textId="77777777" w:rsidR="007C3555" w:rsidRDefault="00773911">
            <w:pPr>
              <w:pStyle w:val="TAL"/>
              <w:rPr>
                <w:rFonts w:cs="Arial"/>
                <w:color w:val="000000"/>
                <w:szCs w:val="18"/>
              </w:rPr>
            </w:pPr>
            <w:r>
              <w:rPr>
                <w:rFonts w:cs="Arial"/>
                <w:color w:val="000000"/>
                <w:szCs w:val="18"/>
              </w:rPr>
              <w:t>24-1d</w:t>
            </w:r>
          </w:p>
        </w:tc>
        <w:tc>
          <w:tcPr>
            <w:tcW w:w="0" w:type="auto"/>
            <w:shd w:val="clear" w:color="auto" w:fill="auto"/>
          </w:tcPr>
          <w:p w14:paraId="24961F04" w14:textId="77777777" w:rsidR="007C3555" w:rsidRDefault="00773911">
            <w:pPr>
              <w:pStyle w:val="TAL"/>
              <w:rPr>
                <w:rFonts w:eastAsia="宋体" w:cs="Arial"/>
                <w:color w:val="000000"/>
                <w:szCs w:val="18"/>
                <w:lang w:eastAsia="zh-CN"/>
              </w:rPr>
            </w:pPr>
            <w:r>
              <w:rPr>
                <w:rFonts w:cs="Arial"/>
                <w:color w:val="000000"/>
                <w:szCs w:val="18"/>
                <w:lang w:eastAsia="zh-CN"/>
              </w:rPr>
              <w:t>Multiple PDSCH scheduling by single DCI for 120kHz</w:t>
            </w:r>
          </w:p>
        </w:tc>
        <w:tc>
          <w:tcPr>
            <w:tcW w:w="0" w:type="auto"/>
            <w:shd w:val="clear" w:color="auto" w:fill="auto"/>
          </w:tcPr>
          <w:p w14:paraId="2E30B29F"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 xml:space="preserve">1. </w:t>
            </w:r>
            <w:proofErr w:type="gramStart"/>
            <w:r>
              <w:rPr>
                <w:rFonts w:cs="Arial"/>
                <w:color w:val="000000"/>
                <w:sz w:val="18"/>
                <w:szCs w:val="18"/>
              </w:rPr>
              <w:t>Multi-PDSCH</w:t>
            </w:r>
            <w:proofErr w:type="gramEnd"/>
            <w:r>
              <w:rPr>
                <w:rFonts w:cs="Arial"/>
                <w:color w:val="000000"/>
                <w:sz w:val="18"/>
                <w:szCs w:val="18"/>
              </w:rPr>
              <w:t xml:space="preserve"> scheduling by single DCI for the operation with 120 kHz SCS</w:t>
            </w:r>
          </w:p>
          <w:p w14:paraId="1D415342"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2. HARQ enhancements</w:t>
            </w:r>
          </w:p>
        </w:tc>
        <w:tc>
          <w:tcPr>
            <w:tcW w:w="0" w:type="auto"/>
            <w:shd w:val="clear" w:color="auto" w:fill="auto"/>
          </w:tcPr>
          <w:p w14:paraId="6E23C81E" w14:textId="77777777" w:rsidR="007C3555" w:rsidRDefault="00773911">
            <w:pPr>
              <w:pStyle w:val="TAL"/>
              <w:rPr>
                <w:rFonts w:eastAsia="MS Mincho" w:cs="Arial"/>
                <w:color w:val="000000"/>
                <w:szCs w:val="18"/>
                <w:highlight w:val="yellow"/>
              </w:rPr>
            </w:pPr>
            <w:r>
              <w:rPr>
                <w:rFonts w:eastAsia="MS Mincho" w:cs="Arial"/>
                <w:strike/>
                <w:color w:val="FF0000"/>
                <w:szCs w:val="18"/>
              </w:rPr>
              <w:t>[</w:t>
            </w:r>
            <w:r>
              <w:rPr>
                <w:rFonts w:eastAsia="MS Mincho" w:cs="Arial"/>
                <w:color w:val="000000"/>
                <w:szCs w:val="18"/>
              </w:rPr>
              <w:t>24-1</w:t>
            </w:r>
            <w:r>
              <w:rPr>
                <w:rFonts w:eastAsia="MS Mincho" w:cs="Arial"/>
                <w:strike/>
                <w:color w:val="FF0000"/>
                <w:szCs w:val="18"/>
              </w:rPr>
              <w:t>]</w:t>
            </w:r>
          </w:p>
        </w:tc>
        <w:tc>
          <w:tcPr>
            <w:tcW w:w="0" w:type="auto"/>
            <w:shd w:val="clear" w:color="auto" w:fill="auto"/>
          </w:tcPr>
          <w:p w14:paraId="6DC10921" w14:textId="77777777" w:rsidR="007C3555" w:rsidRDefault="00773911">
            <w:pPr>
              <w:pStyle w:val="TAL"/>
              <w:rPr>
                <w:rFonts w:eastAsia="宋体" w:cs="Arial"/>
                <w:color w:val="000000"/>
                <w:szCs w:val="18"/>
                <w:lang w:eastAsia="zh-CN"/>
              </w:rPr>
            </w:pPr>
            <w:r>
              <w:rPr>
                <w:rFonts w:eastAsia="宋体" w:cs="Arial"/>
                <w:color w:val="FF0000"/>
                <w:szCs w:val="18"/>
                <w:lang w:eastAsia="zh-CN"/>
              </w:rPr>
              <w:t>Yes</w:t>
            </w:r>
          </w:p>
        </w:tc>
        <w:tc>
          <w:tcPr>
            <w:tcW w:w="0" w:type="auto"/>
            <w:shd w:val="clear" w:color="auto" w:fill="auto"/>
          </w:tcPr>
          <w:p w14:paraId="218815ED"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7CBDDDF7" w14:textId="77777777" w:rsidR="007C3555" w:rsidRDefault="00773911">
            <w:pPr>
              <w:rPr>
                <w:rFonts w:cs="Arial"/>
                <w:color w:val="000000"/>
                <w:sz w:val="18"/>
                <w:szCs w:val="18"/>
              </w:rPr>
            </w:pPr>
            <w:r>
              <w:rPr>
                <w:rFonts w:cs="Arial"/>
                <w:color w:val="FF0000"/>
                <w:sz w:val="18"/>
                <w:szCs w:val="18"/>
              </w:rPr>
              <w:t>Multiple PDSCH scheduling by single DCI for 120kHz is not supported</w:t>
            </w:r>
          </w:p>
        </w:tc>
        <w:tc>
          <w:tcPr>
            <w:tcW w:w="0" w:type="auto"/>
            <w:shd w:val="clear" w:color="auto" w:fill="auto"/>
          </w:tcPr>
          <w:p w14:paraId="1AF947C4" w14:textId="77777777" w:rsidR="007C3555" w:rsidRDefault="00773911">
            <w:pPr>
              <w:pStyle w:val="TAL"/>
              <w:rPr>
                <w:rFonts w:cs="Arial"/>
                <w:color w:val="000000"/>
                <w:szCs w:val="18"/>
                <w:highlight w:val="yellow"/>
              </w:rPr>
            </w:pPr>
            <w:r>
              <w:rPr>
                <w:rFonts w:cs="Arial"/>
                <w:color w:val="FF0000"/>
                <w:szCs w:val="18"/>
              </w:rPr>
              <w:t>Per band</w:t>
            </w:r>
          </w:p>
        </w:tc>
        <w:tc>
          <w:tcPr>
            <w:tcW w:w="0" w:type="auto"/>
            <w:shd w:val="clear" w:color="auto" w:fill="auto"/>
          </w:tcPr>
          <w:p w14:paraId="6842E791"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69BA9CCF"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371EAA0F"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2E6EDAC4" w14:textId="77777777" w:rsidR="007C3555" w:rsidRDefault="007C3555">
            <w:pPr>
              <w:pStyle w:val="TAL"/>
              <w:rPr>
                <w:rFonts w:cs="Arial"/>
                <w:color w:val="000000"/>
                <w:szCs w:val="18"/>
              </w:rPr>
            </w:pPr>
          </w:p>
        </w:tc>
        <w:tc>
          <w:tcPr>
            <w:tcW w:w="0" w:type="auto"/>
            <w:shd w:val="clear" w:color="auto" w:fill="auto"/>
          </w:tcPr>
          <w:p w14:paraId="6DCB5875" w14:textId="77777777" w:rsidR="007C3555" w:rsidRDefault="00773911">
            <w:pPr>
              <w:pStyle w:val="TAL"/>
              <w:rPr>
                <w:rFonts w:cs="Arial"/>
                <w:color w:val="000000"/>
                <w:szCs w:val="18"/>
              </w:rPr>
            </w:pPr>
            <w:r>
              <w:rPr>
                <w:rFonts w:cs="Arial"/>
                <w:color w:val="000000"/>
                <w:szCs w:val="18"/>
              </w:rPr>
              <w:t>Optional with capability signalling</w:t>
            </w:r>
          </w:p>
          <w:p w14:paraId="2D0D76BE" w14:textId="77777777" w:rsidR="007C3555" w:rsidRDefault="007C3555">
            <w:pPr>
              <w:pStyle w:val="TAL"/>
              <w:rPr>
                <w:rFonts w:cs="Arial"/>
                <w:color w:val="000000"/>
                <w:szCs w:val="18"/>
              </w:rPr>
            </w:pPr>
          </w:p>
        </w:tc>
      </w:tr>
    </w:tbl>
    <w:p w14:paraId="72EFF844" w14:textId="77777777" w:rsidR="007C3555" w:rsidRDefault="007C3555">
      <w:pPr>
        <w:pStyle w:val="maintext"/>
        <w:ind w:firstLineChars="90" w:firstLine="180"/>
        <w:rPr>
          <w:rFonts w:ascii="Calibri" w:hAnsi="Calibri" w:cs="Arial"/>
          <w:b/>
        </w:rPr>
      </w:pPr>
    </w:p>
    <w:p w14:paraId="7B145018"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38A7455C"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5551B19D"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3A17A87B"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6361D001" w14:textId="77777777">
        <w:tc>
          <w:tcPr>
            <w:tcW w:w="1818" w:type="dxa"/>
            <w:tcBorders>
              <w:top w:val="single" w:sz="4" w:space="0" w:color="auto"/>
              <w:left w:val="single" w:sz="4" w:space="0" w:color="auto"/>
              <w:bottom w:val="single" w:sz="4" w:space="0" w:color="auto"/>
              <w:right w:val="single" w:sz="4" w:space="0" w:color="auto"/>
            </w:tcBorders>
          </w:tcPr>
          <w:p w14:paraId="041CA9A0"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5AA41260" w14:textId="77777777" w:rsidR="007C3555" w:rsidRDefault="00773911">
            <w:pPr>
              <w:jc w:val="left"/>
              <w:rPr>
                <w:rFonts w:eastAsia="宋体"/>
              </w:rPr>
            </w:pPr>
            <w:r>
              <w:rPr>
                <w:rFonts w:eastAsia="宋体"/>
              </w:rPr>
              <w:t>We support the proposal for FG 24-1d</w:t>
            </w:r>
          </w:p>
        </w:tc>
      </w:tr>
      <w:tr w:rsidR="007C3555" w14:paraId="2020EE52" w14:textId="77777777">
        <w:tc>
          <w:tcPr>
            <w:tcW w:w="1818" w:type="dxa"/>
            <w:tcBorders>
              <w:top w:val="single" w:sz="4" w:space="0" w:color="auto"/>
              <w:left w:val="single" w:sz="4" w:space="0" w:color="auto"/>
              <w:bottom w:val="single" w:sz="4" w:space="0" w:color="auto"/>
              <w:right w:val="single" w:sz="4" w:space="0" w:color="auto"/>
            </w:tcBorders>
          </w:tcPr>
          <w:p w14:paraId="3A759C1E"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DOCOMO</w:t>
            </w:r>
          </w:p>
        </w:tc>
        <w:tc>
          <w:tcPr>
            <w:tcW w:w="20522" w:type="dxa"/>
            <w:tcBorders>
              <w:top w:val="single" w:sz="4" w:space="0" w:color="auto"/>
              <w:left w:val="single" w:sz="4" w:space="0" w:color="auto"/>
              <w:bottom w:val="single" w:sz="4" w:space="0" w:color="auto"/>
              <w:right w:val="single" w:sz="4" w:space="0" w:color="auto"/>
            </w:tcBorders>
          </w:tcPr>
          <w:p w14:paraId="4CF2F800" w14:textId="77777777" w:rsidR="007C3555" w:rsidRDefault="00773911">
            <w:pPr>
              <w:jc w:val="left"/>
              <w:rPr>
                <w:rFonts w:eastAsiaTheme="minorEastAsia"/>
                <w:lang w:eastAsia="ja-JP"/>
              </w:rPr>
            </w:pPr>
            <w:r>
              <w:rPr>
                <w:rFonts w:eastAsiaTheme="minorEastAsia" w:hint="eastAsia"/>
                <w:lang w:eastAsia="ja-JP"/>
              </w:rPr>
              <w:t>S</w:t>
            </w:r>
            <w:r>
              <w:rPr>
                <w:rFonts w:eastAsiaTheme="minorEastAsia"/>
                <w:lang w:eastAsia="ja-JP"/>
              </w:rPr>
              <w:t xml:space="preserve">upport </w:t>
            </w:r>
          </w:p>
        </w:tc>
      </w:tr>
      <w:tr w:rsidR="007C3555" w14:paraId="00F43346" w14:textId="77777777">
        <w:tc>
          <w:tcPr>
            <w:tcW w:w="1818" w:type="dxa"/>
            <w:tcBorders>
              <w:top w:val="single" w:sz="4" w:space="0" w:color="auto"/>
              <w:left w:val="single" w:sz="4" w:space="0" w:color="auto"/>
              <w:bottom w:val="single" w:sz="4" w:space="0" w:color="auto"/>
              <w:right w:val="single" w:sz="4" w:space="0" w:color="auto"/>
            </w:tcBorders>
          </w:tcPr>
          <w:p w14:paraId="2A637CDB"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proofErr w:type="spellStart"/>
            <w:r>
              <w:rPr>
                <w:rStyle w:val="normaltextrun"/>
                <w:rFonts w:eastAsiaTheme="minorEastAsia"/>
                <w:sz w:val="20"/>
                <w:lang w:eastAsia="ja-JP"/>
              </w:rPr>
              <w:t>Futurewei</w:t>
            </w:r>
            <w:proofErr w:type="spellEnd"/>
          </w:p>
        </w:tc>
        <w:tc>
          <w:tcPr>
            <w:tcW w:w="20522" w:type="dxa"/>
            <w:tcBorders>
              <w:top w:val="single" w:sz="4" w:space="0" w:color="auto"/>
              <w:left w:val="single" w:sz="4" w:space="0" w:color="auto"/>
              <w:bottom w:val="single" w:sz="4" w:space="0" w:color="auto"/>
              <w:right w:val="single" w:sz="4" w:space="0" w:color="auto"/>
            </w:tcBorders>
          </w:tcPr>
          <w:p w14:paraId="45B9B8D2" w14:textId="77777777" w:rsidR="007C3555" w:rsidRDefault="00773911">
            <w:pPr>
              <w:jc w:val="left"/>
              <w:rPr>
                <w:rFonts w:eastAsiaTheme="minorEastAsia"/>
                <w:lang w:eastAsia="ja-JP"/>
              </w:rPr>
            </w:pPr>
            <w:r>
              <w:rPr>
                <w:rFonts w:eastAsiaTheme="minorEastAsia"/>
                <w:lang w:eastAsia="ja-JP"/>
              </w:rPr>
              <w:t>We are fine with the proposal for FG 24-1d</w:t>
            </w:r>
          </w:p>
        </w:tc>
      </w:tr>
      <w:tr w:rsidR="007C3555" w14:paraId="736D1A7B"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335FB5E2"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Huawei/</w:t>
            </w:r>
            <w:proofErr w:type="spellStart"/>
            <w:r>
              <w:rPr>
                <w:rStyle w:val="normaltextrun"/>
                <w:rFonts w:eastAsiaTheme="minorEastAsia"/>
                <w:sz w:val="20"/>
                <w:lang w:eastAsia="ja-JP"/>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9D17471" w14:textId="77777777" w:rsidR="007C3555" w:rsidRDefault="00773911">
            <w:pPr>
              <w:jc w:val="left"/>
              <w:rPr>
                <w:rFonts w:eastAsiaTheme="minorEastAsia"/>
                <w:lang w:eastAsia="ja-JP"/>
              </w:rPr>
            </w:pPr>
            <w:r>
              <w:rPr>
                <w:rFonts w:eastAsiaTheme="minorEastAsia"/>
                <w:lang w:eastAsia="ja-JP"/>
              </w:rPr>
              <w:t>OK</w:t>
            </w:r>
          </w:p>
        </w:tc>
      </w:tr>
      <w:tr w:rsidR="007C3555" w14:paraId="6E56B440"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3B9DD9D8"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1BB025F" w14:textId="77777777" w:rsidR="007C3555" w:rsidRDefault="00773911">
            <w:pPr>
              <w:jc w:val="left"/>
              <w:rPr>
                <w:rFonts w:eastAsia="Malgun Gothic"/>
                <w:lang w:eastAsia="ko-KR"/>
              </w:rPr>
            </w:pPr>
            <w:r>
              <w:rPr>
                <w:rFonts w:eastAsia="Malgun Gothic" w:hint="eastAsia"/>
                <w:lang w:eastAsia="ko-KR"/>
              </w:rPr>
              <w:t xml:space="preserve">As in our </w:t>
            </w:r>
            <w:proofErr w:type="spellStart"/>
            <w:r>
              <w:rPr>
                <w:rFonts w:eastAsia="Malgun Gothic" w:hint="eastAsia"/>
                <w:lang w:eastAsia="ko-KR"/>
              </w:rPr>
              <w:t>Tdoc</w:t>
            </w:r>
            <w:proofErr w:type="spellEnd"/>
            <w:r>
              <w:rPr>
                <w:rFonts w:eastAsia="Malgun Gothic" w:hint="eastAsia"/>
                <w:lang w:eastAsia="ko-KR"/>
              </w:rPr>
              <w:t xml:space="preserve"> [</w:t>
            </w:r>
            <w:r>
              <w:rPr>
                <w:rFonts w:eastAsia="Malgun Gothic"/>
                <w:lang w:eastAsia="ko-KR"/>
              </w:rPr>
              <w:t>13], we propose to extend this FG to other frequency ranges such as FR1 and FR2-1, since it is designed with SCS-agnostic manner and would be beneficial also for FR1 and FR2-1.</w:t>
            </w:r>
          </w:p>
        </w:tc>
      </w:tr>
      <w:tr w:rsidR="007C3555" w14:paraId="6E0D0130"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F4DEEDE" w14:textId="77777777" w:rsidR="007C3555" w:rsidRDefault="00773911">
            <w:pPr>
              <w:pStyle w:val="paragraph"/>
              <w:spacing w:before="0" w:beforeAutospacing="0" w:after="0" w:afterAutospacing="0"/>
              <w:textAlignment w:val="baseline"/>
              <w:rPr>
                <w:rFonts w:eastAsia="宋体"/>
                <w:sz w:val="20"/>
                <w:lang w:eastAsia="ko-KR"/>
              </w:rPr>
            </w:pPr>
            <w:r>
              <w:rPr>
                <w:rStyle w:val="normaltextrun"/>
                <w:rFonts w:eastAsia="宋体" w:hint="eastAsia"/>
                <w:sz w:val="20"/>
                <w:lang w:eastAsia="zh-CN"/>
              </w:rPr>
              <w:t xml:space="preserve">ZTE, </w:t>
            </w:r>
            <w:proofErr w:type="spellStart"/>
            <w:r>
              <w:rPr>
                <w:rStyle w:val="normaltextrun"/>
                <w:rFonts w:eastAsia="宋体" w:hint="eastAsia"/>
                <w:sz w:val="20"/>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BD1789D" w14:textId="77777777" w:rsidR="007C3555" w:rsidRDefault="00773911">
            <w:pPr>
              <w:jc w:val="left"/>
              <w:rPr>
                <w:rFonts w:eastAsia="宋体"/>
                <w:lang w:eastAsia="ko-KR"/>
              </w:rPr>
            </w:pPr>
            <w:r>
              <w:rPr>
                <w:rFonts w:eastAsia="宋体" w:hint="eastAsia"/>
                <w:lang w:eastAsia="zh-CN"/>
              </w:rPr>
              <w:t>Support this FG and share same view with LG, that is, extend it to other FR.</w:t>
            </w:r>
          </w:p>
        </w:tc>
      </w:tr>
      <w:tr w:rsidR="00773911" w14:paraId="35F002CB"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758DDB40" w14:textId="1CE6A231" w:rsidR="00773911" w:rsidRDefault="00773911">
            <w:pPr>
              <w:pStyle w:val="paragraph"/>
              <w:spacing w:before="0" w:beforeAutospacing="0" w:after="0" w:afterAutospacing="0"/>
              <w:textAlignment w:val="baseline"/>
              <w:rPr>
                <w:rStyle w:val="normaltextrun"/>
                <w:rFonts w:eastAsia="宋体"/>
                <w:sz w:val="20"/>
                <w:lang w:eastAsia="zh-CN"/>
              </w:rPr>
            </w:pPr>
            <w:r>
              <w:rPr>
                <w:rStyle w:val="normaltextrun"/>
                <w:rFonts w:eastAsia="宋体"/>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E211358" w14:textId="43570FA6" w:rsidR="00773911" w:rsidRDefault="00773911">
            <w:pPr>
              <w:jc w:val="left"/>
              <w:rPr>
                <w:rFonts w:eastAsia="宋体"/>
                <w:lang w:eastAsia="zh-CN"/>
              </w:rPr>
            </w:pPr>
            <w:r>
              <w:rPr>
                <w:rFonts w:eastAsia="宋体"/>
                <w:lang w:eastAsia="zh-CN"/>
              </w:rPr>
              <w:t>Support this FG.</w:t>
            </w:r>
          </w:p>
        </w:tc>
      </w:tr>
      <w:tr w:rsidR="00C93D1B" w14:paraId="41F92C32"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1E5DCAB" w14:textId="1F9B4EC1" w:rsidR="00C93D1B" w:rsidRDefault="00C93D1B" w:rsidP="00C93D1B">
            <w:pPr>
              <w:pStyle w:val="paragraph"/>
              <w:spacing w:before="0" w:beforeAutospacing="0" w:after="0" w:afterAutospacing="0"/>
              <w:textAlignment w:val="baseline"/>
              <w:rPr>
                <w:rStyle w:val="normaltextrun"/>
                <w:rFonts w:eastAsia="宋体"/>
                <w:sz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A4F5EEB" w14:textId="2428F5D1" w:rsidR="00C93D1B" w:rsidRDefault="00C93D1B" w:rsidP="00C93D1B">
            <w:pPr>
              <w:jc w:val="left"/>
              <w:rPr>
                <w:rFonts w:eastAsia="宋体"/>
                <w:lang w:eastAsia="zh-CN"/>
              </w:rPr>
            </w:pPr>
            <w:r>
              <w:rPr>
                <w:rFonts w:eastAsia="宋体"/>
              </w:rPr>
              <w:t xml:space="preserve">We are ok with this proposal. </w:t>
            </w:r>
          </w:p>
        </w:tc>
      </w:tr>
      <w:tr w:rsidR="000C5795" w14:paraId="7F56EF99"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979856A" w14:textId="442CB124" w:rsidR="000C5795" w:rsidRDefault="000C5795" w:rsidP="000C5795">
            <w:pPr>
              <w:pStyle w:val="paragraph"/>
              <w:spacing w:before="0" w:beforeAutospacing="0" w:after="0" w:afterAutospacing="0"/>
              <w:textAlignment w:val="baseline"/>
              <w:rPr>
                <w:rStyle w:val="normaltextrun"/>
                <w:rFonts w:eastAsia="Malgun Gothic"/>
                <w:sz w:val="20"/>
                <w:lang w:eastAsia="ko-KR"/>
              </w:rPr>
            </w:pPr>
            <w:r>
              <w:rPr>
                <w:rStyle w:val="normaltextrun"/>
                <w:rFonts w:eastAsia="宋体"/>
                <w:sz w:val="20"/>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60029F7" w14:textId="01949CB5" w:rsidR="000C5795" w:rsidRDefault="000C5795" w:rsidP="000C5795">
            <w:pPr>
              <w:jc w:val="left"/>
              <w:rPr>
                <w:rFonts w:eastAsia="宋体"/>
              </w:rPr>
            </w:pPr>
            <w:r>
              <w:rPr>
                <w:rFonts w:eastAsia="宋体"/>
                <w:lang w:eastAsia="zh-CN"/>
              </w:rPr>
              <w:t>Ok with the suggestions.</w:t>
            </w:r>
          </w:p>
        </w:tc>
      </w:tr>
    </w:tbl>
    <w:p w14:paraId="03F38CB2" w14:textId="77777777" w:rsidR="007C3555" w:rsidRDefault="007C3555">
      <w:pPr>
        <w:pStyle w:val="maintext"/>
        <w:ind w:firstLineChars="90" w:firstLine="180"/>
        <w:rPr>
          <w:rFonts w:ascii="Calibri" w:hAnsi="Calibri" w:cs="Arial"/>
          <w:color w:val="000000"/>
        </w:rPr>
      </w:pPr>
    </w:p>
    <w:p w14:paraId="31693EB0" w14:textId="77777777" w:rsidR="007C3555" w:rsidRDefault="00773911">
      <w:pPr>
        <w:pStyle w:val="1"/>
        <w:numPr>
          <w:ilvl w:val="1"/>
          <w:numId w:val="10"/>
        </w:numPr>
        <w:jc w:val="both"/>
        <w:rPr>
          <w:color w:val="000000"/>
        </w:rPr>
      </w:pPr>
      <w:r>
        <w:rPr>
          <w:color w:val="000000"/>
        </w:rPr>
        <w:t>Issue 6: FG 24-1e</w:t>
      </w:r>
    </w:p>
    <w:p w14:paraId="2D96BE5B"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0B11696D" w14:textId="77777777" w:rsidR="007C3555" w:rsidRDefault="007C3555">
      <w:pPr>
        <w:pStyle w:val="maintext"/>
        <w:ind w:firstLineChars="90" w:firstLine="180"/>
        <w:rPr>
          <w:rFonts w:ascii="Calibri" w:hAnsi="Calibri" w:cs="Arial"/>
        </w:rPr>
      </w:pPr>
    </w:p>
    <w:p w14:paraId="36062F33"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3"/>
        <w:gridCol w:w="623"/>
        <w:gridCol w:w="3556"/>
        <w:gridCol w:w="4954"/>
        <w:gridCol w:w="710"/>
        <w:gridCol w:w="527"/>
        <w:gridCol w:w="517"/>
        <w:gridCol w:w="4530"/>
        <w:gridCol w:w="858"/>
        <w:gridCol w:w="517"/>
        <w:gridCol w:w="517"/>
        <w:gridCol w:w="517"/>
        <w:gridCol w:w="222"/>
        <w:gridCol w:w="2350"/>
      </w:tblGrid>
      <w:tr w:rsidR="007C3555" w14:paraId="0A2A4919" w14:textId="77777777">
        <w:tc>
          <w:tcPr>
            <w:tcW w:w="0" w:type="auto"/>
            <w:shd w:val="clear" w:color="auto" w:fill="auto"/>
          </w:tcPr>
          <w:p w14:paraId="264D7EA3"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05FFF528" w14:textId="77777777" w:rsidR="007C3555" w:rsidRDefault="00773911">
            <w:pPr>
              <w:pStyle w:val="TAL"/>
              <w:rPr>
                <w:rFonts w:cs="Arial"/>
                <w:color w:val="000000"/>
                <w:szCs w:val="18"/>
              </w:rPr>
            </w:pPr>
            <w:r>
              <w:rPr>
                <w:rFonts w:cs="Arial"/>
                <w:color w:val="000000"/>
                <w:szCs w:val="18"/>
              </w:rPr>
              <w:t>24-1e</w:t>
            </w:r>
          </w:p>
        </w:tc>
        <w:tc>
          <w:tcPr>
            <w:tcW w:w="0" w:type="auto"/>
            <w:shd w:val="clear" w:color="auto" w:fill="auto"/>
          </w:tcPr>
          <w:p w14:paraId="476CAD03" w14:textId="77777777" w:rsidR="007C3555" w:rsidRDefault="00773911">
            <w:pPr>
              <w:pStyle w:val="TAL"/>
              <w:rPr>
                <w:rFonts w:eastAsia="宋体" w:cs="Arial"/>
                <w:color w:val="000000"/>
                <w:szCs w:val="18"/>
                <w:lang w:eastAsia="zh-CN"/>
              </w:rPr>
            </w:pPr>
            <w:r>
              <w:rPr>
                <w:rFonts w:cs="Arial"/>
                <w:color w:val="000000"/>
                <w:szCs w:val="18"/>
                <w:lang w:eastAsia="zh-CN"/>
              </w:rPr>
              <w:t>Multiple PUSCH scheduling by single DCI for 120kHz</w:t>
            </w:r>
          </w:p>
        </w:tc>
        <w:tc>
          <w:tcPr>
            <w:tcW w:w="0" w:type="auto"/>
            <w:shd w:val="clear" w:color="auto" w:fill="auto"/>
          </w:tcPr>
          <w:p w14:paraId="2F362FBF"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 xml:space="preserve">1. </w:t>
            </w:r>
            <w:proofErr w:type="gramStart"/>
            <w:r>
              <w:rPr>
                <w:rFonts w:cs="Arial"/>
                <w:color w:val="000000"/>
                <w:sz w:val="18"/>
                <w:szCs w:val="18"/>
              </w:rPr>
              <w:t>Multi-PUSCH</w:t>
            </w:r>
            <w:proofErr w:type="gramEnd"/>
            <w:r>
              <w:rPr>
                <w:rFonts w:cs="Arial"/>
                <w:color w:val="000000"/>
                <w:sz w:val="18"/>
                <w:szCs w:val="18"/>
              </w:rPr>
              <w:t xml:space="preserve"> scheduling by single DCI for the operation with 120 kHz SCS</w:t>
            </w:r>
          </w:p>
        </w:tc>
        <w:tc>
          <w:tcPr>
            <w:tcW w:w="0" w:type="auto"/>
            <w:shd w:val="clear" w:color="auto" w:fill="auto"/>
          </w:tcPr>
          <w:p w14:paraId="4CD27C31" w14:textId="77777777" w:rsidR="007C3555" w:rsidRDefault="00773911">
            <w:pPr>
              <w:pStyle w:val="TAL"/>
              <w:rPr>
                <w:rFonts w:eastAsia="MS Mincho" w:cs="Arial"/>
                <w:color w:val="000000"/>
                <w:szCs w:val="18"/>
                <w:highlight w:val="yellow"/>
              </w:rPr>
            </w:pPr>
            <w:r>
              <w:rPr>
                <w:rFonts w:eastAsia="MS Mincho" w:cs="Arial"/>
                <w:strike/>
                <w:color w:val="FF0000"/>
                <w:szCs w:val="18"/>
              </w:rPr>
              <w:t>[</w:t>
            </w:r>
            <w:r>
              <w:rPr>
                <w:rFonts w:eastAsia="MS Mincho" w:cs="Arial"/>
                <w:color w:val="000000"/>
                <w:szCs w:val="18"/>
              </w:rPr>
              <w:t>24-1a</w:t>
            </w:r>
            <w:r>
              <w:rPr>
                <w:rFonts w:eastAsia="MS Mincho" w:cs="Arial"/>
                <w:strike/>
                <w:color w:val="FF0000"/>
                <w:szCs w:val="18"/>
              </w:rPr>
              <w:t>]</w:t>
            </w:r>
          </w:p>
        </w:tc>
        <w:tc>
          <w:tcPr>
            <w:tcW w:w="0" w:type="auto"/>
            <w:shd w:val="clear" w:color="auto" w:fill="auto"/>
          </w:tcPr>
          <w:p w14:paraId="41F33A6B" w14:textId="77777777" w:rsidR="007C3555" w:rsidRDefault="00773911">
            <w:pPr>
              <w:pStyle w:val="TAL"/>
              <w:rPr>
                <w:rFonts w:eastAsia="宋体" w:cs="Arial"/>
                <w:color w:val="000000"/>
                <w:szCs w:val="18"/>
                <w:lang w:eastAsia="zh-CN"/>
              </w:rPr>
            </w:pPr>
            <w:r>
              <w:rPr>
                <w:rFonts w:eastAsia="宋体" w:cs="Arial"/>
                <w:color w:val="FF0000"/>
                <w:szCs w:val="18"/>
                <w:lang w:eastAsia="zh-CN"/>
              </w:rPr>
              <w:t>Yes</w:t>
            </w:r>
          </w:p>
        </w:tc>
        <w:tc>
          <w:tcPr>
            <w:tcW w:w="0" w:type="auto"/>
            <w:shd w:val="clear" w:color="auto" w:fill="auto"/>
          </w:tcPr>
          <w:p w14:paraId="2B14F3D0"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5DDA3D57" w14:textId="77777777" w:rsidR="007C3555" w:rsidRDefault="00773911">
            <w:pPr>
              <w:rPr>
                <w:rFonts w:cs="Arial"/>
                <w:color w:val="000000"/>
                <w:sz w:val="18"/>
                <w:szCs w:val="18"/>
              </w:rPr>
            </w:pPr>
            <w:r>
              <w:rPr>
                <w:rFonts w:cs="Arial"/>
                <w:color w:val="FF0000"/>
                <w:sz w:val="18"/>
                <w:szCs w:val="18"/>
              </w:rPr>
              <w:t>Multiple PUSCH scheduling by single DCI for 120kHz is not supported</w:t>
            </w:r>
          </w:p>
        </w:tc>
        <w:tc>
          <w:tcPr>
            <w:tcW w:w="0" w:type="auto"/>
            <w:shd w:val="clear" w:color="auto" w:fill="auto"/>
          </w:tcPr>
          <w:p w14:paraId="18701716" w14:textId="77777777" w:rsidR="007C3555" w:rsidRDefault="00773911">
            <w:pPr>
              <w:pStyle w:val="TAL"/>
              <w:rPr>
                <w:rFonts w:cs="Arial"/>
                <w:color w:val="000000"/>
                <w:szCs w:val="18"/>
                <w:highlight w:val="yellow"/>
              </w:rPr>
            </w:pPr>
            <w:r>
              <w:rPr>
                <w:rFonts w:cs="Arial"/>
                <w:color w:val="FF0000"/>
                <w:szCs w:val="18"/>
              </w:rPr>
              <w:t>Per band</w:t>
            </w:r>
          </w:p>
        </w:tc>
        <w:tc>
          <w:tcPr>
            <w:tcW w:w="0" w:type="auto"/>
            <w:shd w:val="clear" w:color="auto" w:fill="auto"/>
          </w:tcPr>
          <w:p w14:paraId="1F3270B9"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6D1B38DA"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4861069F"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4D47CC51" w14:textId="77777777" w:rsidR="007C3555" w:rsidRDefault="007C3555">
            <w:pPr>
              <w:pStyle w:val="TAL"/>
              <w:rPr>
                <w:rFonts w:cs="Arial"/>
                <w:color w:val="000000"/>
                <w:szCs w:val="18"/>
              </w:rPr>
            </w:pPr>
          </w:p>
        </w:tc>
        <w:tc>
          <w:tcPr>
            <w:tcW w:w="0" w:type="auto"/>
            <w:shd w:val="clear" w:color="auto" w:fill="auto"/>
          </w:tcPr>
          <w:p w14:paraId="56760F00" w14:textId="77777777" w:rsidR="007C3555" w:rsidRDefault="00773911">
            <w:pPr>
              <w:pStyle w:val="TAL"/>
              <w:rPr>
                <w:rFonts w:cs="Arial"/>
                <w:color w:val="000000"/>
                <w:szCs w:val="18"/>
              </w:rPr>
            </w:pPr>
            <w:r>
              <w:rPr>
                <w:rFonts w:cs="Arial"/>
                <w:color w:val="000000"/>
                <w:szCs w:val="18"/>
              </w:rPr>
              <w:t>Optional with capability signalling</w:t>
            </w:r>
          </w:p>
        </w:tc>
      </w:tr>
    </w:tbl>
    <w:p w14:paraId="1342EC3F" w14:textId="77777777" w:rsidR="007C3555" w:rsidRDefault="007C3555">
      <w:pPr>
        <w:pStyle w:val="maintext"/>
        <w:ind w:firstLineChars="90" w:firstLine="180"/>
        <w:rPr>
          <w:rFonts w:ascii="Calibri" w:hAnsi="Calibri" w:cs="Arial"/>
          <w:b/>
        </w:rPr>
      </w:pPr>
    </w:p>
    <w:p w14:paraId="096DEE27"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041BEABB"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595609A9"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54BD7AC6"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01149DC0" w14:textId="77777777">
        <w:tc>
          <w:tcPr>
            <w:tcW w:w="1818" w:type="dxa"/>
            <w:tcBorders>
              <w:top w:val="single" w:sz="4" w:space="0" w:color="auto"/>
              <w:left w:val="single" w:sz="4" w:space="0" w:color="auto"/>
              <w:bottom w:val="single" w:sz="4" w:space="0" w:color="auto"/>
              <w:right w:val="single" w:sz="4" w:space="0" w:color="auto"/>
            </w:tcBorders>
          </w:tcPr>
          <w:p w14:paraId="3E08B185"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6E8F0DE3" w14:textId="77777777" w:rsidR="007C3555" w:rsidRDefault="00773911">
            <w:pPr>
              <w:jc w:val="left"/>
              <w:rPr>
                <w:rFonts w:eastAsia="宋体"/>
              </w:rPr>
            </w:pPr>
            <w:r>
              <w:rPr>
                <w:rFonts w:eastAsia="宋体"/>
              </w:rPr>
              <w:t>We support the proposal for FG 24-1e</w:t>
            </w:r>
          </w:p>
        </w:tc>
      </w:tr>
      <w:tr w:rsidR="007C3555" w14:paraId="58FC86F4" w14:textId="77777777">
        <w:tc>
          <w:tcPr>
            <w:tcW w:w="1818" w:type="dxa"/>
            <w:tcBorders>
              <w:top w:val="single" w:sz="4" w:space="0" w:color="auto"/>
              <w:left w:val="single" w:sz="4" w:space="0" w:color="auto"/>
              <w:bottom w:val="single" w:sz="4" w:space="0" w:color="auto"/>
              <w:right w:val="single" w:sz="4" w:space="0" w:color="auto"/>
            </w:tcBorders>
          </w:tcPr>
          <w:p w14:paraId="0EF491F7"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lastRenderedPageBreak/>
              <w:t>NTT DOCOMO</w:t>
            </w:r>
          </w:p>
        </w:tc>
        <w:tc>
          <w:tcPr>
            <w:tcW w:w="20522" w:type="dxa"/>
            <w:tcBorders>
              <w:top w:val="single" w:sz="4" w:space="0" w:color="auto"/>
              <w:left w:val="single" w:sz="4" w:space="0" w:color="auto"/>
              <w:bottom w:val="single" w:sz="4" w:space="0" w:color="auto"/>
              <w:right w:val="single" w:sz="4" w:space="0" w:color="auto"/>
            </w:tcBorders>
          </w:tcPr>
          <w:p w14:paraId="57906195" w14:textId="77777777" w:rsidR="007C3555" w:rsidRDefault="00773911">
            <w:pPr>
              <w:jc w:val="left"/>
              <w:rPr>
                <w:rFonts w:eastAsiaTheme="minorEastAsia"/>
                <w:lang w:eastAsia="ja-JP"/>
              </w:rPr>
            </w:pPr>
            <w:r>
              <w:rPr>
                <w:rFonts w:eastAsiaTheme="minorEastAsia"/>
                <w:lang w:eastAsia="ja-JP"/>
              </w:rPr>
              <w:t xml:space="preserve">Support </w:t>
            </w:r>
          </w:p>
        </w:tc>
      </w:tr>
      <w:tr w:rsidR="007C3555" w14:paraId="580F4B32" w14:textId="77777777">
        <w:tc>
          <w:tcPr>
            <w:tcW w:w="1818" w:type="dxa"/>
            <w:tcBorders>
              <w:top w:val="single" w:sz="4" w:space="0" w:color="auto"/>
              <w:left w:val="single" w:sz="4" w:space="0" w:color="auto"/>
              <w:bottom w:val="single" w:sz="4" w:space="0" w:color="auto"/>
              <w:right w:val="single" w:sz="4" w:space="0" w:color="auto"/>
            </w:tcBorders>
          </w:tcPr>
          <w:p w14:paraId="6AD21D7F"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proofErr w:type="spellStart"/>
            <w:r>
              <w:rPr>
                <w:rStyle w:val="normaltextrun"/>
                <w:rFonts w:eastAsiaTheme="minorEastAsia"/>
                <w:sz w:val="20"/>
                <w:lang w:eastAsia="ja-JP"/>
              </w:rPr>
              <w:t>Futurewei</w:t>
            </w:r>
            <w:proofErr w:type="spellEnd"/>
          </w:p>
        </w:tc>
        <w:tc>
          <w:tcPr>
            <w:tcW w:w="20522" w:type="dxa"/>
            <w:tcBorders>
              <w:top w:val="single" w:sz="4" w:space="0" w:color="auto"/>
              <w:left w:val="single" w:sz="4" w:space="0" w:color="auto"/>
              <w:bottom w:val="single" w:sz="4" w:space="0" w:color="auto"/>
              <w:right w:val="single" w:sz="4" w:space="0" w:color="auto"/>
            </w:tcBorders>
          </w:tcPr>
          <w:p w14:paraId="19C28FB1" w14:textId="77777777" w:rsidR="007C3555" w:rsidRDefault="00773911">
            <w:pPr>
              <w:jc w:val="left"/>
              <w:rPr>
                <w:rFonts w:eastAsiaTheme="minorEastAsia"/>
                <w:lang w:eastAsia="ja-JP"/>
              </w:rPr>
            </w:pPr>
            <w:r>
              <w:rPr>
                <w:rFonts w:eastAsiaTheme="minorEastAsia"/>
                <w:lang w:eastAsia="ja-JP"/>
              </w:rPr>
              <w:t>We are fine with the proposal for FG 24-1e</w:t>
            </w:r>
          </w:p>
        </w:tc>
      </w:tr>
      <w:tr w:rsidR="007C3555" w14:paraId="6080C5CF"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5DC4AB75"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Huawei/</w:t>
            </w:r>
            <w:proofErr w:type="spellStart"/>
            <w:r>
              <w:rPr>
                <w:rStyle w:val="normaltextrun"/>
                <w:rFonts w:eastAsiaTheme="minorEastAsia"/>
                <w:sz w:val="20"/>
                <w:lang w:eastAsia="ja-JP"/>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CF28FBA" w14:textId="77777777" w:rsidR="007C3555" w:rsidRDefault="00773911">
            <w:pPr>
              <w:jc w:val="left"/>
              <w:rPr>
                <w:rFonts w:eastAsiaTheme="minorEastAsia"/>
                <w:lang w:eastAsia="ja-JP"/>
              </w:rPr>
            </w:pPr>
            <w:r>
              <w:rPr>
                <w:rFonts w:eastAsiaTheme="minorEastAsia"/>
                <w:lang w:eastAsia="ja-JP"/>
              </w:rPr>
              <w:t>OK</w:t>
            </w:r>
          </w:p>
        </w:tc>
      </w:tr>
      <w:tr w:rsidR="007C3555" w14:paraId="23FBD664"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7317DFA"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0BAA940" w14:textId="77777777" w:rsidR="007C3555" w:rsidRDefault="00773911">
            <w:pPr>
              <w:jc w:val="left"/>
              <w:rPr>
                <w:rFonts w:eastAsiaTheme="minorEastAsia"/>
                <w:lang w:eastAsia="ja-JP"/>
              </w:rPr>
            </w:pPr>
            <w:r>
              <w:rPr>
                <w:rFonts w:eastAsia="Malgun Gothic" w:hint="eastAsia"/>
                <w:lang w:eastAsia="ko-KR"/>
              </w:rPr>
              <w:t xml:space="preserve">As in our </w:t>
            </w:r>
            <w:proofErr w:type="spellStart"/>
            <w:r>
              <w:rPr>
                <w:rFonts w:eastAsia="Malgun Gothic" w:hint="eastAsia"/>
                <w:lang w:eastAsia="ko-KR"/>
              </w:rPr>
              <w:t>Tdoc</w:t>
            </w:r>
            <w:proofErr w:type="spellEnd"/>
            <w:r>
              <w:rPr>
                <w:rFonts w:eastAsia="Malgun Gothic" w:hint="eastAsia"/>
                <w:lang w:eastAsia="ko-KR"/>
              </w:rPr>
              <w:t xml:space="preserve"> [</w:t>
            </w:r>
            <w:r>
              <w:rPr>
                <w:rFonts w:eastAsia="Malgun Gothic"/>
                <w:lang w:eastAsia="ko-KR"/>
              </w:rPr>
              <w:t>13], we propose to extend this FG to other frequency ranges such as FR1 and FR2-1, since it is designed with SCS-agnostic manner and would be beneficial also for FR1 and FR2-1.</w:t>
            </w:r>
          </w:p>
        </w:tc>
      </w:tr>
      <w:tr w:rsidR="007C3555" w14:paraId="5F80A2DC"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F5C8183" w14:textId="77777777" w:rsidR="007C3555" w:rsidRDefault="00773911">
            <w:pPr>
              <w:pStyle w:val="paragraph"/>
              <w:spacing w:before="0" w:beforeAutospacing="0" w:after="0" w:afterAutospacing="0"/>
              <w:textAlignment w:val="baseline"/>
              <w:rPr>
                <w:rFonts w:eastAsia="宋体"/>
                <w:sz w:val="20"/>
                <w:lang w:eastAsia="ko-KR"/>
              </w:rPr>
            </w:pPr>
            <w:r>
              <w:rPr>
                <w:rStyle w:val="normaltextrun"/>
                <w:rFonts w:eastAsia="宋体" w:hint="eastAsia"/>
                <w:sz w:val="20"/>
                <w:lang w:eastAsia="zh-CN"/>
              </w:rPr>
              <w:t xml:space="preserve">ZTE, </w:t>
            </w:r>
            <w:proofErr w:type="spellStart"/>
            <w:r>
              <w:rPr>
                <w:rStyle w:val="normaltextrun"/>
                <w:rFonts w:eastAsia="宋体" w:hint="eastAsia"/>
                <w:sz w:val="20"/>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AE1477E" w14:textId="77777777" w:rsidR="007C3555" w:rsidRDefault="00773911">
            <w:pPr>
              <w:jc w:val="left"/>
              <w:rPr>
                <w:rFonts w:eastAsia="宋体"/>
                <w:lang w:eastAsia="ko-KR"/>
              </w:rPr>
            </w:pPr>
            <w:r>
              <w:rPr>
                <w:rFonts w:eastAsia="宋体" w:hint="eastAsia"/>
                <w:lang w:eastAsia="zh-CN"/>
              </w:rPr>
              <w:t>Support this FG and share same view with LG, that is, extend it to other FR.</w:t>
            </w:r>
          </w:p>
        </w:tc>
      </w:tr>
      <w:tr w:rsidR="00773911" w14:paraId="50F0D93F"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4175816" w14:textId="5C8628DB" w:rsidR="00773911" w:rsidRDefault="00773911">
            <w:pPr>
              <w:pStyle w:val="paragraph"/>
              <w:spacing w:before="0" w:beforeAutospacing="0" w:after="0" w:afterAutospacing="0"/>
              <w:textAlignment w:val="baseline"/>
              <w:rPr>
                <w:rStyle w:val="normaltextrun"/>
                <w:rFonts w:eastAsia="宋体"/>
                <w:sz w:val="20"/>
                <w:lang w:eastAsia="zh-CN"/>
              </w:rPr>
            </w:pPr>
            <w:r>
              <w:rPr>
                <w:rStyle w:val="normaltextrun"/>
                <w:rFonts w:eastAsia="宋体"/>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E9B253F" w14:textId="694ACA3C" w:rsidR="00773911" w:rsidRDefault="00773911">
            <w:pPr>
              <w:jc w:val="left"/>
              <w:rPr>
                <w:rFonts w:eastAsia="宋体"/>
                <w:lang w:eastAsia="zh-CN"/>
              </w:rPr>
            </w:pPr>
            <w:r>
              <w:rPr>
                <w:rFonts w:eastAsia="宋体"/>
                <w:lang w:eastAsia="zh-CN"/>
              </w:rPr>
              <w:t>Support</w:t>
            </w:r>
          </w:p>
        </w:tc>
      </w:tr>
      <w:tr w:rsidR="00C93D1B" w14:paraId="0879DE64"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1431F029" w14:textId="45E525F1" w:rsidR="00C93D1B" w:rsidRDefault="00C93D1B" w:rsidP="00C93D1B">
            <w:pPr>
              <w:pStyle w:val="paragraph"/>
              <w:spacing w:before="0" w:beforeAutospacing="0" w:after="0" w:afterAutospacing="0"/>
              <w:textAlignment w:val="baseline"/>
              <w:rPr>
                <w:rStyle w:val="normaltextrun"/>
                <w:rFonts w:eastAsia="宋体"/>
                <w:sz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AD71628" w14:textId="02ED780E" w:rsidR="00C93D1B" w:rsidRDefault="00C93D1B" w:rsidP="00C93D1B">
            <w:pPr>
              <w:jc w:val="left"/>
              <w:rPr>
                <w:rFonts w:eastAsia="宋体"/>
                <w:lang w:eastAsia="zh-CN"/>
              </w:rPr>
            </w:pPr>
            <w:r>
              <w:rPr>
                <w:rFonts w:eastAsia="宋体"/>
              </w:rPr>
              <w:t xml:space="preserve">We are ok with this proposal. </w:t>
            </w:r>
          </w:p>
        </w:tc>
      </w:tr>
      <w:tr w:rsidR="000C5795" w14:paraId="4E5FAAA3"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EA812DD" w14:textId="47B3C00D" w:rsidR="000C5795" w:rsidRDefault="000C5795" w:rsidP="000C5795">
            <w:pPr>
              <w:pStyle w:val="paragraph"/>
              <w:spacing w:before="0" w:beforeAutospacing="0" w:after="0" w:afterAutospacing="0"/>
              <w:textAlignment w:val="baseline"/>
              <w:rPr>
                <w:rStyle w:val="normaltextrun"/>
                <w:rFonts w:eastAsia="Malgun Gothic"/>
                <w:sz w:val="20"/>
                <w:lang w:eastAsia="ko-KR"/>
              </w:rPr>
            </w:pPr>
            <w:r>
              <w:rPr>
                <w:rStyle w:val="normaltextrun"/>
                <w:rFonts w:eastAsia="宋体"/>
                <w:sz w:val="20"/>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0E86460" w14:textId="55DB8F8F" w:rsidR="000C5795" w:rsidRDefault="000C5795" w:rsidP="000C5795">
            <w:pPr>
              <w:jc w:val="left"/>
              <w:rPr>
                <w:rFonts w:eastAsia="宋体"/>
              </w:rPr>
            </w:pPr>
            <w:r>
              <w:rPr>
                <w:rFonts w:eastAsia="宋体"/>
                <w:lang w:eastAsia="zh-CN"/>
              </w:rPr>
              <w:t>Ok with the suggestions.</w:t>
            </w:r>
          </w:p>
        </w:tc>
      </w:tr>
    </w:tbl>
    <w:p w14:paraId="64F4B5F3" w14:textId="77777777" w:rsidR="007C3555" w:rsidRDefault="007C3555">
      <w:pPr>
        <w:pStyle w:val="maintext"/>
        <w:ind w:firstLineChars="90" w:firstLine="180"/>
        <w:rPr>
          <w:rFonts w:ascii="Calibri" w:hAnsi="Calibri" w:cs="Arial"/>
          <w:color w:val="000000"/>
        </w:rPr>
      </w:pPr>
    </w:p>
    <w:p w14:paraId="1AF517ED" w14:textId="77777777" w:rsidR="007C3555" w:rsidRDefault="00773911">
      <w:pPr>
        <w:pStyle w:val="1"/>
        <w:numPr>
          <w:ilvl w:val="1"/>
          <w:numId w:val="10"/>
        </w:numPr>
        <w:jc w:val="both"/>
        <w:rPr>
          <w:color w:val="000000"/>
        </w:rPr>
      </w:pPr>
      <w:r>
        <w:rPr>
          <w:color w:val="000000"/>
        </w:rPr>
        <w:t>Issue 7: FG 24-2</w:t>
      </w:r>
    </w:p>
    <w:p w14:paraId="47A3A11C"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6B6889FC" w14:textId="77777777" w:rsidR="007C3555" w:rsidRDefault="007C3555">
      <w:pPr>
        <w:pStyle w:val="maintext"/>
        <w:ind w:firstLineChars="90" w:firstLine="180"/>
        <w:rPr>
          <w:rFonts w:ascii="Calibri" w:hAnsi="Calibri" w:cs="Arial"/>
        </w:rPr>
      </w:pPr>
    </w:p>
    <w:p w14:paraId="24826815"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9"/>
        <w:gridCol w:w="535"/>
        <w:gridCol w:w="3012"/>
        <w:gridCol w:w="2527"/>
        <w:gridCol w:w="937"/>
        <w:gridCol w:w="517"/>
        <w:gridCol w:w="517"/>
        <w:gridCol w:w="3837"/>
        <w:gridCol w:w="1010"/>
        <w:gridCol w:w="517"/>
        <w:gridCol w:w="517"/>
        <w:gridCol w:w="517"/>
        <w:gridCol w:w="2504"/>
        <w:gridCol w:w="3505"/>
      </w:tblGrid>
      <w:tr w:rsidR="007C3555" w14:paraId="01D093EC" w14:textId="77777777">
        <w:tc>
          <w:tcPr>
            <w:tcW w:w="0" w:type="auto"/>
            <w:shd w:val="clear" w:color="auto" w:fill="auto"/>
          </w:tcPr>
          <w:p w14:paraId="39DFB7E2"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569E332A" w14:textId="77777777" w:rsidR="007C3555" w:rsidRDefault="00773911">
            <w:pPr>
              <w:pStyle w:val="TAL"/>
              <w:rPr>
                <w:rFonts w:cs="Arial"/>
                <w:color w:val="000000"/>
                <w:szCs w:val="18"/>
              </w:rPr>
            </w:pPr>
            <w:r>
              <w:rPr>
                <w:rFonts w:cs="Arial"/>
                <w:color w:val="000000"/>
                <w:szCs w:val="18"/>
              </w:rPr>
              <w:t>24-2</w:t>
            </w:r>
          </w:p>
        </w:tc>
        <w:tc>
          <w:tcPr>
            <w:tcW w:w="0" w:type="auto"/>
            <w:shd w:val="clear" w:color="auto" w:fill="auto"/>
          </w:tcPr>
          <w:p w14:paraId="0E1DB8D7" w14:textId="77777777" w:rsidR="007C3555" w:rsidRDefault="00773911">
            <w:pPr>
              <w:pStyle w:val="TAL"/>
              <w:rPr>
                <w:rFonts w:eastAsia="宋体" w:cs="Arial"/>
                <w:color w:val="000000"/>
                <w:szCs w:val="18"/>
                <w:lang w:eastAsia="zh-CN"/>
              </w:rPr>
            </w:pPr>
            <w:r>
              <w:rPr>
                <w:rFonts w:eastAsia="宋体" w:cs="Arial"/>
                <w:color w:val="000000"/>
                <w:szCs w:val="18"/>
                <w:lang w:eastAsia="zh-CN"/>
              </w:rPr>
              <w:t xml:space="preserve">120KHz SSB support for </w:t>
            </w:r>
            <w:r>
              <w:rPr>
                <w:rFonts w:eastAsia="宋体" w:cs="Arial"/>
                <w:strike/>
                <w:color w:val="FF0000"/>
                <w:szCs w:val="18"/>
                <w:lang w:eastAsia="zh-CN"/>
              </w:rPr>
              <w:t>SA/DC</w:t>
            </w:r>
            <w:r>
              <w:rPr>
                <w:rFonts w:eastAsia="宋体" w:cs="Arial"/>
                <w:color w:val="FF0000"/>
                <w:szCs w:val="18"/>
                <w:lang w:eastAsia="zh-CN"/>
              </w:rPr>
              <w:t xml:space="preserve"> initial access </w:t>
            </w:r>
            <w:r>
              <w:rPr>
                <w:rFonts w:eastAsia="宋体" w:cs="Arial"/>
                <w:color w:val="000000"/>
                <w:szCs w:val="18"/>
                <w:lang w:eastAsia="zh-CN"/>
              </w:rPr>
              <w:t>in FR2-2</w:t>
            </w:r>
          </w:p>
        </w:tc>
        <w:tc>
          <w:tcPr>
            <w:tcW w:w="0" w:type="auto"/>
            <w:shd w:val="clear" w:color="auto" w:fill="auto"/>
          </w:tcPr>
          <w:p w14:paraId="2548B6C5"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1. Support 120KHz SSB for SA/DC in FR2-2</w:t>
            </w:r>
          </w:p>
          <w:p w14:paraId="719872EA" w14:textId="77777777" w:rsidR="007C3555" w:rsidRDefault="007C3555">
            <w:pPr>
              <w:autoSpaceDE w:val="0"/>
              <w:autoSpaceDN w:val="0"/>
              <w:adjustRightInd w:val="0"/>
              <w:snapToGrid w:val="0"/>
              <w:contextualSpacing/>
              <w:rPr>
                <w:rFonts w:cs="Arial"/>
                <w:color w:val="000000"/>
                <w:sz w:val="18"/>
                <w:szCs w:val="18"/>
              </w:rPr>
            </w:pPr>
          </w:p>
          <w:p w14:paraId="007D6290" w14:textId="77777777" w:rsidR="007C3555" w:rsidRDefault="007C3555">
            <w:pPr>
              <w:autoSpaceDE w:val="0"/>
              <w:autoSpaceDN w:val="0"/>
              <w:adjustRightInd w:val="0"/>
              <w:snapToGrid w:val="0"/>
              <w:contextualSpacing/>
              <w:rPr>
                <w:rFonts w:cs="Arial"/>
                <w:color w:val="000000"/>
                <w:sz w:val="18"/>
                <w:szCs w:val="18"/>
              </w:rPr>
            </w:pPr>
          </w:p>
        </w:tc>
        <w:tc>
          <w:tcPr>
            <w:tcW w:w="0" w:type="auto"/>
            <w:shd w:val="clear" w:color="auto" w:fill="auto"/>
          </w:tcPr>
          <w:p w14:paraId="653AE2FC" w14:textId="77777777" w:rsidR="007C3555" w:rsidRDefault="00773911">
            <w:pPr>
              <w:pStyle w:val="TAL"/>
              <w:rPr>
                <w:rFonts w:eastAsia="MS Mincho" w:cs="Arial"/>
                <w:color w:val="000000"/>
                <w:szCs w:val="18"/>
              </w:rPr>
            </w:pPr>
            <w:r>
              <w:rPr>
                <w:rFonts w:eastAsia="MS Mincho" w:cs="Arial"/>
                <w:strike/>
                <w:color w:val="FF0000"/>
                <w:szCs w:val="18"/>
              </w:rPr>
              <w:t>[</w:t>
            </w:r>
            <w:r>
              <w:rPr>
                <w:rFonts w:eastAsia="MS Mincho" w:cs="Arial"/>
                <w:color w:val="000000"/>
                <w:szCs w:val="18"/>
              </w:rPr>
              <w:t>24-1, 24-1a</w:t>
            </w:r>
            <w:r>
              <w:rPr>
                <w:rFonts w:eastAsia="MS Mincho" w:cs="Arial"/>
                <w:strike/>
                <w:color w:val="FF0000"/>
                <w:szCs w:val="18"/>
              </w:rPr>
              <w:t>]</w:t>
            </w:r>
          </w:p>
        </w:tc>
        <w:tc>
          <w:tcPr>
            <w:tcW w:w="0" w:type="auto"/>
            <w:shd w:val="clear" w:color="auto" w:fill="auto"/>
          </w:tcPr>
          <w:p w14:paraId="1F22D1FD" w14:textId="77777777" w:rsidR="007C3555" w:rsidRDefault="00773911">
            <w:pPr>
              <w:pStyle w:val="TAL"/>
              <w:rPr>
                <w:rFonts w:eastAsia="宋体" w:cs="Arial"/>
                <w:color w:val="000000"/>
                <w:szCs w:val="18"/>
                <w:lang w:eastAsia="zh-CN"/>
              </w:rPr>
            </w:pPr>
            <w:r>
              <w:rPr>
                <w:rFonts w:eastAsia="宋体" w:cs="Arial"/>
                <w:color w:val="000000"/>
                <w:szCs w:val="18"/>
                <w:lang w:eastAsia="zh-CN"/>
              </w:rPr>
              <w:t>N/A</w:t>
            </w:r>
          </w:p>
        </w:tc>
        <w:tc>
          <w:tcPr>
            <w:tcW w:w="0" w:type="auto"/>
            <w:shd w:val="clear" w:color="auto" w:fill="auto"/>
          </w:tcPr>
          <w:p w14:paraId="15DEA031" w14:textId="77777777" w:rsidR="007C3555" w:rsidRDefault="00773911">
            <w:pPr>
              <w:pStyle w:val="TAL"/>
              <w:rPr>
                <w:rFonts w:cs="Arial"/>
                <w:color w:val="000000"/>
                <w:szCs w:val="18"/>
              </w:rPr>
            </w:pPr>
            <w:r>
              <w:rPr>
                <w:rFonts w:eastAsia="宋体" w:cs="Arial"/>
                <w:color w:val="000000"/>
                <w:szCs w:val="18"/>
                <w:lang w:eastAsia="zh-CN"/>
              </w:rPr>
              <w:t>N/A</w:t>
            </w:r>
          </w:p>
        </w:tc>
        <w:tc>
          <w:tcPr>
            <w:tcW w:w="0" w:type="auto"/>
            <w:shd w:val="clear" w:color="auto" w:fill="auto"/>
          </w:tcPr>
          <w:p w14:paraId="18B44401" w14:textId="77777777" w:rsidR="007C3555" w:rsidRDefault="00773911">
            <w:pPr>
              <w:pStyle w:val="TAL"/>
              <w:rPr>
                <w:rFonts w:eastAsia="宋体" w:cs="Arial"/>
                <w:color w:val="000000"/>
                <w:szCs w:val="18"/>
                <w:lang w:val="en-US" w:eastAsia="zh-CN"/>
              </w:rPr>
            </w:pPr>
            <w:r>
              <w:rPr>
                <w:rFonts w:eastAsia="宋体" w:cs="Arial"/>
                <w:color w:val="000000"/>
                <w:szCs w:val="18"/>
                <w:lang w:val="en-US" w:eastAsia="zh-CN"/>
              </w:rPr>
              <w:t xml:space="preserve">120KHz SSB based </w:t>
            </w:r>
            <w:r>
              <w:rPr>
                <w:rFonts w:eastAsia="宋体" w:cs="Arial"/>
                <w:strike/>
                <w:color w:val="FF0000"/>
                <w:szCs w:val="18"/>
                <w:lang w:val="en-US" w:eastAsia="zh-CN"/>
              </w:rPr>
              <w:t>stand-alone</w:t>
            </w:r>
            <w:r>
              <w:rPr>
                <w:rFonts w:eastAsia="宋体" w:cs="Arial"/>
                <w:color w:val="FF0000"/>
                <w:szCs w:val="18"/>
                <w:lang w:val="en-US" w:eastAsia="zh-CN"/>
              </w:rPr>
              <w:t xml:space="preserve"> </w:t>
            </w:r>
            <w:proofErr w:type="spellStart"/>
            <w:r>
              <w:rPr>
                <w:rFonts w:eastAsia="宋体" w:cs="Arial"/>
                <w:color w:val="FF0000"/>
                <w:szCs w:val="18"/>
                <w:lang w:val="en-US" w:eastAsia="zh-CN"/>
              </w:rPr>
              <w:t>intial</w:t>
            </w:r>
            <w:proofErr w:type="spellEnd"/>
            <w:r>
              <w:rPr>
                <w:rFonts w:eastAsia="宋体" w:cs="Arial"/>
                <w:color w:val="FF0000"/>
                <w:szCs w:val="18"/>
                <w:lang w:val="en-US" w:eastAsia="zh-CN"/>
              </w:rPr>
              <w:t xml:space="preserve"> access</w:t>
            </w:r>
            <w:r>
              <w:rPr>
                <w:rFonts w:eastAsia="宋体" w:cs="Arial"/>
                <w:color w:val="000000"/>
                <w:szCs w:val="18"/>
                <w:lang w:val="en-US" w:eastAsia="zh-CN"/>
              </w:rPr>
              <w:t xml:space="preserve"> in FR2-2 is not supported</w:t>
            </w:r>
          </w:p>
        </w:tc>
        <w:tc>
          <w:tcPr>
            <w:tcW w:w="0" w:type="auto"/>
            <w:shd w:val="clear" w:color="auto" w:fill="auto"/>
          </w:tcPr>
          <w:p w14:paraId="56A1A9C9" w14:textId="77777777" w:rsidR="007C3555" w:rsidRDefault="00773911">
            <w:pPr>
              <w:pStyle w:val="TAL"/>
              <w:rPr>
                <w:rFonts w:cs="Arial"/>
                <w:color w:val="000000"/>
                <w:szCs w:val="18"/>
                <w:lang w:eastAsia="en-US"/>
              </w:rPr>
            </w:pPr>
            <w:r>
              <w:rPr>
                <w:rFonts w:eastAsia="宋体" w:cs="Arial"/>
                <w:strike/>
                <w:color w:val="FF0000"/>
                <w:szCs w:val="18"/>
                <w:lang w:eastAsia="zh-CN"/>
              </w:rPr>
              <w:t>N/A</w:t>
            </w:r>
            <w:r>
              <w:rPr>
                <w:rFonts w:cs="Arial"/>
                <w:strike/>
                <w:color w:val="FF0000"/>
                <w:szCs w:val="18"/>
              </w:rPr>
              <w:t xml:space="preserve"> </w:t>
            </w:r>
            <w:r>
              <w:rPr>
                <w:rFonts w:cs="Arial"/>
                <w:color w:val="FF0000"/>
                <w:szCs w:val="18"/>
              </w:rPr>
              <w:t>Per band</w:t>
            </w:r>
          </w:p>
        </w:tc>
        <w:tc>
          <w:tcPr>
            <w:tcW w:w="0" w:type="auto"/>
            <w:shd w:val="clear" w:color="auto" w:fill="auto"/>
          </w:tcPr>
          <w:p w14:paraId="12FB728B" w14:textId="77777777" w:rsidR="007C3555" w:rsidRDefault="00773911">
            <w:pPr>
              <w:pStyle w:val="TAL"/>
              <w:rPr>
                <w:rFonts w:cs="Arial"/>
                <w:color w:val="000000"/>
                <w:szCs w:val="18"/>
              </w:rPr>
            </w:pPr>
            <w:r>
              <w:rPr>
                <w:rFonts w:eastAsia="宋体" w:cs="Arial"/>
                <w:color w:val="000000"/>
                <w:szCs w:val="18"/>
                <w:lang w:eastAsia="zh-CN"/>
              </w:rPr>
              <w:t>N/A</w:t>
            </w:r>
          </w:p>
        </w:tc>
        <w:tc>
          <w:tcPr>
            <w:tcW w:w="0" w:type="auto"/>
            <w:shd w:val="clear" w:color="auto" w:fill="auto"/>
          </w:tcPr>
          <w:p w14:paraId="5365EEE6" w14:textId="77777777" w:rsidR="007C3555" w:rsidRDefault="00773911">
            <w:pPr>
              <w:pStyle w:val="TAL"/>
              <w:rPr>
                <w:rFonts w:cs="Arial"/>
                <w:color w:val="000000"/>
                <w:szCs w:val="18"/>
              </w:rPr>
            </w:pPr>
            <w:r>
              <w:rPr>
                <w:rFonts w:eastAsia="宋体" w:cs="Arial"/>
                <w:color w:val="000000"/>
                <w:szCs w:val="18"/>
                <w:lang w:eastAsia="zh-CN"/>
              </w:rPr>
              <w:t>N/A</w:t>
            </w:r>
          </w:p>
        </w:tc>
        <w:tc>
          <w:tcPr>
            <w:tcW w:w="0" w:type="auto"/>
            <w:shd w:val="clear" w:color="auto" w:fill="auto"/>
          </w:tcPr>
          <w:p w14:paraId="088AD46F" w14:textId="77777777" w:rsidR="007C3555" w:rsidRDefault="00773911">
            <w:pPr>
              <w:pStyle w:val="TAL"/>
              <w:rPr>
                <w:rFonts w:cs="Arial"/>
                <w:color w:val="000000"/>
                <w:szCs w:val="18"/>
              </w:rPr>
            </w:pPr>
            <w:r>
              <w:rPr>
                <w:rFonts w:eastAsia="宋体" w:cs="Arial"/>
                <w:color w:val="000000"/>
                <w:szCs w:val="18"/>
                <w:lang w:eastAsia="zh-CN"/>
              </w:rPr>
              <w:t>N/A</w:t>
            </w:r>
          </w:p>
        </w:tc>
        <w:tc>
          <w:tcPr>
            <w:tcW w:w="0" w:type="auto"/>
            <w:shd w:val="clear" w:color="auto" w:fill="auto"/>
          </w:tcPr>
          <w:p w14:paraId="510468DC" w14:textId="77777777" w:rsidR="007C3555" w:rsidRDefault="00773911">
            <w:pPr>
              <w:pStyle w:val="TAL"/>
              <w:rPr>
                <w:rFonts w:cs="Arial"/>
                <w:strike/>
                <w:color w:val="FF0000"/>
                <w:szCs w:val="18"/>
              </w:rPr>
            </w:pPr>
            <w:r>
              <w:rPr>
                <w:rFonts w:cs="Arial"/>
                <w:strike/>
                <w:color w:val="FF0000"/>
                <w:szCs w:val="18"/>
              </w:rPr>
              <w:t>per band</w:t>
            </w:r>
          </w:p>
          <w:p w14:paraId="3137A527" w14:textId="77777777" w:rsidR="007C3555" w:rsidRDefault="007C3555">
            <w:pPr>
              <w:pStyle w:val="TAL"/>
              <w:rPr>
                <w:rFonts w:cs="Arial"/>
                <w:color w:val="000000"/>
                <w:szCs w:val="18"/>
              </w:rPr>
            </w:pPr>
          </w:p>
          <w:p w14:paraId="3EC78BDB" w14:textId="77777777" w:rsidR="007C3555" w:rsidRDefault="00773911">
            <w:pPr>
              <w:pStyle w:val="TAL"/>
              <w:rPr>
                <w:rFonts w:cs="Arial"/>
                <w:strike/>
                <w:color w:val="000000"/>
                <w:szCs w:val="18"/>
              </w:rPr>
            </w:pPr>
            <w:r>
              <w:rPr>
                <w:rFonts w:cs="Arial"/>
                <w:strike/>
                <w:color w:val="FF0000"/>
                <w:szCs w:val="18"/>
              </w:rPr>
              <w:t>FFS: whether to split this FG for SA and DC</w:t>
            </w:r>
          </w:p>
        </w:tc>
        <w:tc>
          <w:tcPr>
            <w:tcW w:w="0" w:type="auto"/>
            <w:shd w:val="clear" w:color="auto" w:fill="auto"/>
          </w:tcPr>
          <w:p w14:paraId="084D1D5D" w14:textId="77777777" w:rsidR="007C3555" w:rsidRDefault="00773911">
            <w:pPr>
              <w:pStyle w:val="TAL"/>
              <w:rPr>
                <w:rFonts w:cs="Arial"/>
                <w:color w:val="000000"/>
                <w:szCs w:val="18"/>
              </w:rPr>
            </w:pPr>
            <w:r>
              <w:rPr>
                <w:rFonts w:cs="Arial"/>
                <w:color w:val="000000"/>
                <w:szCs w:val="18"/>
              </w:rPr>
              <w:t xml:space="preserve">Optional </w:t>
            </w:r>
            <w:r>
              <w:rPr>
                <w:rFonts w:cs="Arial"/>
                <w:strike/>
                <w:color w:val="FF0000"/>
                <w:szCs w:val="18"/>
              </w:rPr>
              <w:t>[</w:t>
            </w:r>
            <w:r>
              <w:rPr>
                <w:rFonts w:cs="Arial"/>
                <w:color w:val="000000"/>
                <w:szCs w:val="18"/>
              </w:rPr>
              <w:t>with</w:t>
            </w:r>
            <w:r>
              <w:rPr>
                <w:rFonts w:cs="Arial"/>
                <w:strike/>
                <w:color w:val="FF0000"/>
                <w:szCs w:val="18"/>
              </w:rPr>
              <w:t>/without]</w:t>
            </w:r>
            <w:r>
              <w:rPr>
                <w:rFonts w:cs="Arial"/>
                <w:color w:val="000000"/>
                <w:szCs w:val="18"/>
              </w:rPr>
              <w:t xml:space="preserve"> capability signalling</w:t>
            </w:r>
          </w:p>
          <w:p w14:paraId="116C333B" w14:textId="77777777" w:rsidR="007C3555" w:rsidRDefault="007C3555">
            <w:pPr>
              <w:pStyle w:val="TAL"/>
              <w:rPr>
                <w:rFonts w:cs="Arial"/>
                <w:color w:val="000000"/>
                <w:szCs w:val="18"/>
              </w:rPr>
            </w:pPr>
          </w:p>
          <w:p w14:paraId="7EF62BFB" w14:textId="77777777" w:rsidR="007C3555" w:rsidRDefault="00773911">
            <w:pPr>
              <w:pStyle w:val="TAL"/>
              <w:rPr>
                <w:rFonts w:cs="Arial"/>
                <w:strike/>
                <w:color w:val="FF0000"/>
                <w:szCs w:val="18"/>
              </w:rPr>
            </w:pPr>
            <w:r>
              <w:rPr>
                <w:rFonts w:cs="Arial"/>
                <w:strike/>
                <w:color w:val="FF0000"/>
                <w:szCs w:val="18"/>
              </w:rPr>
              <w:t>[A UE that supports FR2-2 must indicate this FG is supported]</w:t>
            </w:r>
          </w:p>
          <w:p w14:paraId="45023C50" w14:textId="77777777" w:rsidR="007C3555" w:rsidRDefault="007C3555">
            <w:pPr>
              <w:pStyle w:val="TAL"/>
              <w:rPr>
                <w:rFonts w:cs="Arial"/>
                <w:color w:val="000000"/>
                <w:szCs w:val="18"/>
              </w:rPr>
            </w:pPr>
          </w:p>
        </w:tc>
      </w:tr>
    </w:tbl>
    <w:p w14:paraId="39C76375" w14:textId="77777777" w:rsidR="007C3555" w:rsidRDefault="007C3555">
      <w:pPr>
        <w:pStyle w:val="maintext"/>
        <w:ind w:firstLineChars="90" w:firstLine="180"/>
        <w:rPr>
          <w:rFonts w:ascii="Calibri" w:hAnsi="Calibri" w:cs="Arial"/>
          <w:b/>
        </w:rPr>
      </w:pPr>
    </w:p>
    <w:p w14:paraId="313F451E"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51B32001"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634B508F"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5B5E74C9"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240EB7CF" w14:textId="77777777">
        <w:tc>
          <w:tcPr>
            <w:tcW w:w="1818" w:type="dxa"/>
            <w:tcBorders>
              <w:top w:val="single" w:sz="4" w:space="0" w:color="auto"/>
              <w:left w:val="single" w:sz="4" w:space="0" w:color="auto"/>
              <w:bottom w:val="single" w:sz="4" w:space="0" w:color="auto"/>
              <w:right w:val="single" w:sz="4" w:space="0" w:color="auto"/>
            </w:tcBorders>
          </w:tcPr>
          <w:p w14:paraId="5FDFB029"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23760105" w14:textId="77777777" w:rsidR="007C3555" w:rsidRDefault="00773911">
            <w:pPr>
              <w:jc w:val="left"/>
              <w:rPr>
                <w:rFonts w:eastAsia="宋体"/>
              </w:rPr>
            </w:pPr>
            <w:r>
              <w:rPr>
                <w:rFonts w:eastAsia="宋体"/>
              </w:rPr>
              <w:t>We support the proposal for FG 24-2</w:t>
            </w:r>
          </w:p>
          <w:p w14:paraId="0111D46B" w14:textId="77777777" w:rsidR="007C3555" w:rsidRDefault="00773911">
            <w:pPr>
              <w:jc w:val="left"/>
              <w:rPr>
                <w:rFonts w:eastAsia="宋体"/>
              </w:rPr>
            </w:pPr>
            <w:r>
              <w:rPr>
                <w:rFonts w:eastAsia="宋体"/>
              </w:rPr>
              <w:t>We agree that there is no need to split this FG for SA/DC, and even for standalone, there is a benefit of capability signaling (see analogous comments for FG 24-1b).</w:t>
            </w:r>
          </w:p>
        </w:tc>
      </w:tr>
      <w:tr w:rsidR="007C3555" w14:paraId="4FD50A69" w14:textId="77777777">
        <w:tc>
          <w:tcPr>
            <w:tcW w:w="1818" w:type="dxa"/>
            <w:tcBorders>
              <w:top w:val="single" w:sz="4" w:space="0" w:color="auto"/>
              <w:left w:val="single" w:sz="4" w:space="0" w:color="auto"/>
              <w:bottom w:val="single" w:sz="4" w:space="0" w:color="auto"/>
              <w:right w:val="single" w:sz="4" w:space="0" w:color="auto"/>
            </w:tcBorders>
          </w:tcPr>
          <w:p w14:paraId="63AE36BF"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2D772BB8" w14:textId="77777777" w:rsidR="007C3555" w:rsidRDefault="00773911">
            <w:pPr>
              <w:jc w:val="left"/>
              <w:rPr>
                <w:rFonts w:eastAsiaTheme="minorEastAsia"/>
                <w:lang w:eastAsia="ja-JP"/>
              </w:rPr>
            </w:pPr>
            <w:r>
              <w:rPr>
                <w:rFonts w:eastAsiaTheme="minorEastAsia"/>
                <w:lang w:eastAsia="ja-JP"/>
              </w:rPr>
              <w:t xml:space="preserve">We are fine with the proposal. We agree not to split for SA and DC. </w:t>
            </w:r>
          </w:p>
        </w:tc>
      </w:tr>
      <w:tr w:rsidR="007C3555" w14:paraId="73A2DA91" w14:textId="77777777">
        <w:tc>
          <w:tcPr>
            <w:tcW w:w="1818" w:type="dxa"/>
            <w:tcBorders>
              <w:top w:val="single" w:sz="4" w:space="0" w:color="auto"/>
              <w:left w:val="single" w:sz="4" w:space="0" w:color="auto"/>
              <w:bottom w:val="single" w:sz="4" w:space="0" w:color="auto"/>
              <w:right w:val="single" w:sz="4" w:space="0" w:color="auto"/>
            </w:tcBorders>
          </w:tcPr>
          <w:p w14:paraId="3AFD2C72"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proofErr w:type="spellStart"/>
            <w:r>
              <w:rPr>
                <w:rStyle w:val="normaltextrun"/>
                <w:rFonts w:eastAsiaTheme="minorEastAsia"/>
                <w:sz w:val="20"/>
                <w:lang w:eastAsia="ja-JP"/>
              </w:rPr>
              <w:t>Futurewei</w:t>
            </w:r>
            <w:proofErr w:type="spellEnd"/>
          </w:p>
        </w:tc>
        <w:tc>
          <w:tcPr>
            <w:tcW w:w="20522" w:type="dxa"/>
            <w:tcBorders>
              <w:top w:val="single" w:sz="4" w:space="0" w:color="auto"/>
              <w:left w:val="single" w:sz="4" w:space="0" w:color="auto"/>
              <w:bottom w:val="single" w:sz="4" w:space="0" w:color="auto"/>
              <w:right w:val="single" w:sz="4" w:space="0" w:color="auto"/>
            </w:tcBorders>
          </w:tcPr>
          <w:p w14:paraId="1D9EE423" w14:textId="77777777" w:rsidR="007C3555" w:rsidRDefault="00773911">
            <w:pPr>
              <w:jc w:val="left"/>
              <w:rPr>
                <w:rFonts w:eastAsiaTheme="minorEastAsia"/>
                <w:lang w:eastAsia="ja-JP"/>
              </w:rPr>
            </w:pPr>
            <w:r>
              <w:rPr>
                <w:rFonts w:eastAsiaTheme="minorEastAsia"/>
                <w:lang w:eastAsia="ja-JP"/>
              </w:rPr>
              <w:t>We are fine with the proposal for FG 24-2</w:t>
            </w:r>
          </w:p>
        </w:tc>
      </w:tr>
      <w:tr w:rsidR="007C3555" w14:paraId="6AAF5973"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9A7F44C"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Huawei/</w:t>
            </w:r>
            <w:proofErr w:type="spellStart"/>
            <w:r>
              <w:rPr>
                <w:rStyle w:val="normaltextrun"/>
                <w:rFonts w:eastAsiaTheme="minorEastAsia"/>
                <w:sz w:val="20"/>
                <w:lang w:eastAsia="ja-JP"/>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B53D8C2" w14:textId="77777777" w:rsidR="007C3555" w:rsidRDefault="00773911">
            <w:pPr>
              <w:jc w:val="left"/>
              <w:rPr>
                <w:rFonts w:eastAsiaTheme="minorEastAsia"/>
                <w:lang w:eastAsia="ja-JP"/>
              </w:rPr>
            </w:pPr>
            <w:r>
              <w:rPr>
                <w:rFonts w:eastAsiaTheme="minorEastAsia"/>
                <w:lang w:eastAsia="ja-JP"/>
              </w:rPr>
              <w:t>OK. We are supportive of changing “SA/DC” to “initial access” as the basic support for DC is already provided in 24-1 for DL only and in 24-1+24-1a for DL+UL</w:t>
            </w:r>
          </w:p>
        </w:tc>
      </w:tr>
      <w:tr w:rsidR="007C3555" w14:paraId="65880AAE"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4077BD9"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E272354" w14:textId="77777777" w:rsidR="007C3555" w:rsidRDefault="00773911">
            <w:pPr>
              <w:jc w:val="left"/>
              <w:rPr>
                <w:rFonts w:eastAsia="Malgun Gothic"/>
                <w:lang w:eastAsia="ko-KR"/>
              </w:rPr>
            </w:pPr>
            <w:r>
              <w:rPr>
                <w:rFonts w:eastAsia="Malgun Gothic" w:hint="eastAsia"/>
                <w:lang w:eastAsia="ko-KR"/>
              </w:rPr>
              <w:t xml:space="preserve">We are OK to replace SA/DC with initial access, but </w:t>
            </w:r>
            <w:r>
              <w:rPr>
                <w:rFonts w:eastAsia="Malgun Gothic"/>
                <w:lang w:eastAsia="ko-KR"/>
              </w:rPr>
              <w:t xml:space="preserve">there is one more “SA/DC” </w:t>
            </w:r>
            <w:r>
              <w:rPr>
                <w:rFonts w:eastAsia="Malgun Gothic" w:hint="eastAsia"/>
                <w:lang w:eastAsia="ko-KR"/>
              </w:rPr>
              <w:t>in the fourth column</w:t>
            </w:r>
            <w:r>
              <w:rPr>
                <w:rFonts w:eastAsia="Malgun Gothic"/>
                <w:lang w:eastAsia="ko-KR"/>
              </w:rPr>
              <w:t xml:space="preserve"> which needs to be changed as well.</w:t>
            </w:r>
          </w:p>
          <w:p w14:paraId="0E830BC9" w14:textId="77777777" w:rsidR="007C3555" w:rsidRDefault="007C3555">
            <w:pPr>
              <w:jc w:val="left"/>
              <w:rPr>
                <w:rFonts w:eastAsia="Malgun Gothic"/>
                <w:lang w:eastAsia="ko-KR"/>
              </w:rPr>
            </w:pPr>
          </w:p>
          <w:p w14:paraId="5467CF52" w14:textId="77777777" w:rsidR="007C3555" w:rsidRDefault="00773911">
            <w:pPr>
              <w:jc w:val="left"/>
              <w:rPr>
                <w:rFonts w:eastAsia="Malgun Gothic"/>
                <w:lang w:eastAsia="ko-KR"/>
              </w:rPr>
            </w:pPr>
            <w:r>
              <w:rPr>
                <w:rFonts w:eastAsia="Malgun Gothic"/>
                <w:lang w:eastAsia="ko-KR"/>
              </w:rPr>
              <w:t>We can also add the following note:</w:t>
            </w:r>
          </w:p>
          <w:p w14:paraId="2D896A8F" w14:textId="77777777" w:rsidR="007C3555" w:rsidRDefault="00773911">
            <w:pPr>
              <w:keepNext/>
              <w:keepLines/>
              <w:spacing w:before="0" w:after="0"/>
              <w:jc w:val="left"/>
              <w:rPr>
                <w:ins w:id="261" w:author="Seonwook Kim" w:date="2022-01-18T18:51:00Z"/>
                <w:rFonts w:cs="Arial"/>
                <w:color w:val="000000"/>
                <w:szCs w:val="18"/>
                <w:highlight w:val="yellow"/>
              </w:rPr>
            </w:pPr>
            <w:ins w:id="262" w:author="Seonwook Kim" w:date="2022-01-18T18:51:00Z">
              <w:r>
                <w:rPr>
                  <w:rFonts w:cs="Arial"/>
                  <w:color w:val="000000"/>
                  <w:szCs w:val="18"/>
                  <w:highlight w:val="yellow"/>
                </w:rPr>
                <w:t>This FG is a part of basic operation for following scenarios defined in TS38.300</w:t>
              </w:r>
            </w:ins>
          </w:p>
          <w:p w14:paraId="0BC9CDC3" w14:textId="77777777" w:rsidR="007C3555" w:rsidRDefault="00773911">
            <w:pPr>
              <w:pStyle w:val="afe"/>
              <w:numPr>
                <w:ilvl w:val="0"/>
                <w:numId w:val="65"/>
              </w:numPr>
              <w:jc w:val="left"/>
              <w:rPr>
                <w:ins w:id="263" w:author="Seonwook Kim" w:date="2022-01-18T18:51:00Z"/>
                <w:rFonts w:eastAsia="Malgun Gothic"/>
                <w:lang w:eastAsia="ko-KR"/>
              </w:rPr>
            </w:pPr>
            <w:ins w:id="264" w:author="Seonwook Kim" w:date="2022-01-18T19:12:00Z">
              <w:r>
                <w:rPr>
                  <w:rFonts w:cs="Arial"/>
                  <w:color w:val="000000"/>
                  <w:szCs w:val="18"/>
                  <w:highlight w:val="yellow"/>
                </w:rPr>
                <w:t xml:space="preserve">Scenario C and </w:t>
              </w:r>
            </w:ins>
            <w:ins w:id="265" w:author="Seonwook Kim" w:date="2022-01-18T18:51:00Z">
              <w:r>
                <w:rPr>
                  <w:rFonts w:cs="Arial"/>
                  <w:color w:val="000000"/>
                  <w:szCs w:val="18"/>
                  <w:highlight w:val="yellow"/>
                </w:rPr>
                <w:t>D</w:t>
              </w:r>
            </w:ins>
          </w:p>
          <w:p w14:paraId="57E77533" w14:textId="77777777" w:rsidR="007C3555" w:rsidRDefault="007C3555">
            <w:pPr>
              <w:jc w:val="left"/>
              <w:rPr>
                <w:rFonts w:eastAsia="Malgun Gothic"/>
                <w:lang w:eastAsia="ko-KR"/>
              </w:rPr>
            </w:pPr>
          </w:p>
        </w:tc>
      </w:tr>
      <w:tr w:rsidR="007C3555" w14:paraId="6001DDE6"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2F0E974B" w14:textId="77777777" w:rsidR="007C3555" w:rsidRDefault="00773911">
            <w:pPr>
              <w:pStyle w:val="paragraph"/>
              <w:spacing w:before="0" w:beforeAutospacing="0" w:after="0" w:afterAutospacing="0"/>
              <w:textAlignment w:val="baseline"/>
              <w:rPr>
                <w:rFonts w:eastAsia="宋体"/>
                <w:sz w:val="20"/>
                <w:lang w:eastAsia="ko-KR"/>
              </w:rPr>
            </w:pPr>
            <w:r>
              <w:rPr>
                <w:rStyle w:val="normaltextrun"/>
                <w:rFonts w:eastAsia="宋体" w:hint="eastAsia"/>
                <w:sz w:val="20"/>
                <w:lang w:eastAsia="zh-CN"/>
              </w:rPr>
              <w:t xml:space="preserve">ZTE, </w:t>
            </w:r>
            <w:proofErr w:type="spellStart"/>
            <w:r>
              <w:rPr>
                <w:rStyle w:val="normaltextrun"/>
                <w:rFonts w:eastAsia="宋体" w:hint="eastAsia"/>
                <w:sz w:val="20"/>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DCEE92B" w14:textId="77777777" w:rsidR="007C3555" w:rsidRDefault="00773911">
            <w:pPr>
              <w:jc w:val="left"/>
              <w:rPr>
                <w:rFonts w:eastAsia="宋体"/>
                <w:lang w:eastAsia="zh-CN"/>
              </w:rPr>
            </w:pPr>
            <w:r>
              <w:rPr>
                <w:rFonts w:eastAsia="宋体" w:hint="eastAsia"/>
                <w:lang w:eastAsia="zh-CN"/>
              </w:rPr>
              <w:t xml:space="preserve">Considering </w:t>
            </w:r>
            <w:r>
              <w:rPr>
                <w:rFonts w:eastAsia="宋体"/>
                <w:lang w:eastAsia="zh-CN"/>
              </w:rPr>
              <w:t>“</w:t>
            </w:r>
            <w:r>
              <w:rPr>
                <w:rFonts w:eastAsia="宋体" w:hint="eastAsia"/>
                <w:lang w:eastAsia="zh-CN"/>
              </w:rPr>
              <w:t>SA/DC</w:t>
            </w:r>
            <w:r>
              <w:rPr>
                <w:rFonts w:eastAsia="宋体"/>
                <w:lang w:eastAsia="zh-CN"/>
              </w:rPr>
              <w:t>”</w:t>
            </w:r>
            <w:r>
              <w:rPr>
                <w:rFonts w:eastAsia="宋体" w:hint="eastAsia"/>
                <w:lang w:eastAsia="zh-CN"/>
              </w:rPr>
              <w:t xml:space="preserve"> has been changed to </w:t>
            </w:r>
            <w:r>
              <w:rPr>
                <w:rFonts w:eastAsia="宋体"/>
                <w:lang w:eastAsia="zh-CN"/>
              </w:rPr>
              <w:t>“</w:t>
            </w:r>
            <w:r>
              <w:rPr>
                <w:rFonts w:eastAsia="宋体" w:hint="eastAsia"/>
                <w:lang w:eastAsia="zh-CN"/>
              </w:rPr>
              <w:t>initial access</w:t>
            </w:r>
            <w:r>
              <w:rPr>
                <w:rFonts w:eastAsia="宋体"/>
                <w:lang w:eastAsia="zh-CN"/>
              </w:rPr>
              <w:t>”</w:t>
            </w:r>
            <w:r>
              <w:rPr>
                <w:rFonts w:eastAsia="宋体" w:hint="eastAsia"/>
                <w:lang w:eastAsia="zh-CN"/>
              </w:rPr>
              <w:t xml:space="preserve"> in the title of this FG, the corresponded modification should be also reflected in Component 1.</w:t>
            </w:r>
          </w:p>
          <w:p w14:paraId="65D3F70D" w14:textId="77777777" w:rsidR="007C3555" w:rsidRDefault="00773911">
            <w:pPr>
              <w:pStyle w:val="TAL"/>
              <w:rPr>
                <w:rFonts w:eastAsia="宋体" w:cs="Arial"/>
                <w:color w:val="000000"/>
                <w:szCs w:val="18"/>
                <w:lang w:val="en-US" w:eastAsia="zh-CN"/>
              </w:rPr>
            </w:pPr>
            <w:r>
              <w:rPr>
                <w:rFonts w:eastAsia="宋体" w:hint="eastAsia"/>
                <w:lang w:val="en-US" w:eastAsia="zh-CN"/>
              </w:rPr>
              <w:t xml:space="preserve">Besides, according to the interpretation </w:t>
            </w:r>
            <w:proofErr w:type="gramStart"/>
            <w:r>
              <w:rPr>
                <w:rFonts w:eastAsia="宋体" w:hint="eastAsia"/>
                <w:lang w:val="en-US" w:eastAsia="zh-CN"/>
              </w:rPr>
              <w:t xml:space="preserve">on  </w:t>
            </w:r>
            <w:r>
              <w:rPr>
                <w:rFonts w:eastAsia="宋体"/>
                <w:lang w:val="en-US" w:eastAsia="zh-CN"/>
              </w:rPr>
              <w:t>“</w:t>
            </w:r>
            <w:proofErr w:type="gramEnd"/>
            <w:r>
              <w:rPr>
                <w:rFonts w:cs="Arial"/>
                <w:color w:val="000000"/>
                <w:szCs w:val="18"/>
              </w:rPr>
              <w:t>Optional with</w:t>
            </w:r>
            <w:r>
              <w:rPr>
                <w:rFonts w:cs="Arial"/>
                <w:szCs w:val="18"/>
              </w:rPr>
              <w:t>/without</w:t>
            </w:r>
            <w:r>
              <w:rPr>
                <w:rFonts w:eastAsia="宋体" w:cs="Arial" w:hint="eastAsia"/>
                <w:szCs w:val="18"/>
                <w:lang w:val="en-US" w:eastAsia="zh-CN"/>
              </w:rPr>
              <w:t xml:space="preserve"> </w:t>
            </w:r>
            <w:r>
              <w:rPr>
                <w:rFonts w:cs="Arial"/>
                <w:color w:val="000000"/>
                <w:szCs w:val="18"/>
              </w:rPr>
              <w:t>capability signalling</w:t>
            </w:r>
            <w:r>
              <w:rPr>
                <w:rFonts w:eastAsia="宋体"/>
                <w:lang w:val="en-US" w:eastAsia="zh-CN"/>
              </w:rPr>
              <w:t>”</w:t>
            </w:r>
            <w:r>
              <w:rPr>
                <w:rFonts w:eastAsia="宋体" w:hint="eastAsia"/>
                <w:lang w:val="en-US" w:eastAsia="zh-CN"/>
              </w:rPr>
              <w:t xml:space="preserve"> from moderator, UE capability can be reported only after RRC connection state is established. </w:t>
            </w:r>
            <w:proofErr w:type="spellStart"/>
            <w:r>
              <w:rPr>
                <w:rFonts w:eastAsia="宋体" w:hint="eastAsia"/>
                <w:lang w:val="en-US" w:eastAsia="zh-CN"/>
              </w:rPr>
              <w:t>Fro</w:t>
            </w:r>
            <w:proofErr w:type="spellEnd"/>
            <w:r>
              <w:rPr>
                <w:rFonts w:eastAsia="宋体" w:hint="eastAsia"/>
                <w:lang w:val="en-US" w:eastAsia="zh-CN"/>
              </w:rPr>
              <w:t xml:space="preserve"> the initial access </w:t>
            </w:r>
            <w:proofErr w:type="gramStart"/>
            <w:r>
              <w:rPr>
                <w:rFonts w:eastAsia="宋体" w:hint="eastAsia"/>
                <w:lang w:val="en-US" w:eastAsia="zh-CN"/>
              </w:rPr>
              <w:t>stage(</w:t>
            </w:r>
            <w:proofErr w:type="gramEnd"/>
            <w:r>
              <w:rPr>
                <w:rFonts w:eastAsia="宋体" w:hint="eastAsia"/>
                <w:lang w:val="en-US" w:eastAsia="zh-CN"/>
              </w:rPr>
              <w:t xml:space="preserve">idle state), there is no UE capability, so </w:t>
            </w:r>
            <w:r>
              <w:rPr>
                <w:rFonts w:eastAsia="宋体"/>
                <w:lang w:val="en-US" w:eastAsia="zh-CN"/>
              </w:rPr>
              <w:t>“</w:t>
            </w:r>
            <w:r>
              <w:rPr>
                <w:rFonts w:cs="Arial"/>
                <w:color w:val="000000"/>
                <w:szCs w:val="18"/>
              </w:rPr>
              <w:t xml:space="preserve">Optional </w:t>
            </w:r>
            <w:r>
              <w:rPr>
                <w:rFonts w:cs="Arial"/>
                <w:strike/>
                <w:color w:val="FF0000"/>
                <w:szCs w:val="18"/>
              </w:rPr>
              <w:t>[</w:t>
            </w:r>
            <w:r>
              <w:rPr>
                <w:rFonts w:cs="Arial"/>
                <w:color w:val="000000"/>
                <w:szCs w:val="18"/>
              </w:rPr>
              <w:t>with</w:t>
            </w:r>
            <w:r>
              <w:rPr>
                <w:rFonts w:cs="Arial"/>
                <w:strike/>
                <w:color w:val="FF0000"/>
                <w:szCs w:val="18"/>
              </w:rPr>
              <w:t>/without]</w:t>
            </w:r>
            <w:r>
              <w:rPr>
                <w:rFonts w:cs="Arial"/>
                <w:color w:val="000000"/>
                <w:szCs w:val="18"/>
              </w:rPr>
              <w:t xml:space="preserve"> capability signalling</w:t>
            </w:r>
            <w:r>
              <w:rPr>
                <w:rFonts w:eastAsia="宋体"/>
                <w:lang w:val="en-US" w:eastAsia="zh-CN"/>
              </w:rPr>
              <w:t>”</w:t>
            </w:r>
            <w:r>
              <w:rPr>
                <w:rFonts w:eastAsia="宋体" w:hint="eastAsia"/>
                <w:lang w:val="en-US" w:eastAsia="zh-CN"/>
              </w:rPr>
              <w:t xml:space="preserve"> should be changed to </w:t>
            </w:r>
            <w:r>
              <w:rPr>
                <w:rFonts w:eastAsia="宋体"/>
                <w:lang w:val="en-US" w:eastAsia="zh-CN"/>
              </w:rPr>
              <w:t>“</w:t>
            </w:r>
            <w:r>
              <w:rPr>
                <w:rFonts w:cs="Arial"/>
                <w:color w:val="000000"/>
                <w:szCs w:val="18"/>
              </w:rPr>
              <w:t>Optional</w:t>
            </w:r>
            <w:r>
              <w:rPr>
                <w:rFonts w:cs="Arial"/>
                <w:strike/>
                <w:color w:val="00B050"/>
                <w:szCs w:val="18"/>
              </w:rPr>
              <w:t xml:space="preserve"> [with/</w:t>
            </w:r>
            <w:r>
              <w:rPr>
                <w:rFonts w:cs="Arial"/>
                <w:b/>
                <w:bCs/>
                <w:color w:val="FF0000"/>
                <w:szCs w:val="18"/>
              </w:rPr>
              <w:t>without</w:t>
            </w:r>
            <w:r>
              <w:rPr>
                <w:rFonts w:cs="Arial"/>
                <w:b/>
                <w:bCs/>
                <w:strike/>
                <w:color w:val="00B050"/>
                <w:szCs w:val="18"/>
              </w:rPr>
              <w:t>]</w:t>
            </w:r>
            <w:r>
              <w:rPr>
                <w:rFonts w:cs="Arial"/>
                <w:strike/>
                <w:color w:val="00B050"/>
                <w:szCs w:val="18"/>
              </w:rPr>
              <w:t xml:space="preserve"> </w:t>
            </w:r>
            <w:r>
              <w:rPr>
                <w:rFonts w:cs="Arial"/>
                <w:color w:val="000000"/>
                <w:szCs w:val="18"/>
              </w:rPr>
              <w:t>capability signalling</w:t>
            </w:r>
            <w:r>
              <w:rPr>
                <w:rFonts w:eastAsia="宋体" w:cs="Arial" w:hint="eastAsia"/>
                <w:color w:val="000000"/>
                <w:szCs w:val="18"/>
                <w:lang w:val="en-US" w:eastAsia="zh-CN"/>
              </w:rPr>
              <w:t>.</w:t>
            </w:r>
          </w:p>
          <w:p w14:paraId="0FB9A529" w14:textId="77777777" w:rsidR="007C3555" w:rsidRDefault="00773911">
            <w:pPr>
              <w:pStyle w:val="TAL"/>
              <w:rPr>
                <w:rFonts w:eastAsia="宋体"/>
                <w:lang w:val="en-US" w:eastAsia="ko-KR"/>
              </w:rPr>
            </w:pPr>
            <w:r>
              <w:rPr>
                <w:rFonts w:eastAsia="宋体"/>
                <w:lang w:val="en-US" w:eastAsia="zh-CN"/>
              </w:rPr>
              <w:t>”</w:t>
            </w:r>
          </w:p>
        </w:tc>
      </w:tr>
      <w:tr w:rsidR="00773911" w14:paraId="215F132B"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203AA025" w14:textId="6E87C4B5" w:rsidR="00773911" w:rsidRDefault="00773911">
            <w:pPr>
              <w:pStyle w:val="paragraph"/>
              <w:spacing w:before="0" w:beforeAutospacing="0" w:after="0" w:afterAutospacing="0"/>
              <w:textAlignment w:val="baseline"/>
              <w:rPr>
                <w:rStyle w:val="normaltextrun"/>
                <w:rFonts w:eastAsia="宋体"/>
                <w:sz w:val="20"/>
                <w:lang w:eastAsia="zh-CN"/>
              </w:rPr>
            </w:pPr>
            <w:r>
              <w:rPr>
                <w:rStyle w:val="normaltextrun"/>
                <w:rFonts w:eastAsia="宋体"/>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41E819D" w14:textId="7905A473" w:rsidR="00773911" w:rsidRDefault="00773911">
            <w:pPr>
              <w:jc w:val="left"/>
              <w:rPr>
                <w:rFonts w:eastAsia="宋体"/>
                <w:lang w:eastAsia="zh-CN"/>
              </w:rPr>
            </w:pPr>
            <w:r>
              <w:rPr>
                <w:rFonts w:eastAsia="宋体"/>
                <w:lang w:eastAsia="zh-CN"/>
              </w:rPr>
              <w:t>We are fine with this.</w:t>
            </w:r>
          </w:p>
        </w:tc>
      </w:tr>
      <w:tr w:rsidR="00C93D1B" w14:paraId="0BFB0F5B"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A17F702" w14:textId="0A557C1E" w:rsidR="00C93D1B" w:rsidRDefault="00C93D1B" w:rsidP="00C93D1B">
            <w:pPr>
              <w:pStyle w:val="paragraph"/>
              <w:spacing w:before="0" w:beforeAutospacing="0" w:after="0" w:afterAutospacing="0"/>
              <w:textAlignment w:val="baseline"/>
              <w:rPr>
                <w:rStyle w:val="normaltextrun"/>
                <w:rFonts w:eastAsia="宋体"/>
                <w:sz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46BF0A1" w14:textId="0C87535C" w:rsidR="00C93D1B" w:rsidRDefault="00C93D1B" w:rsidP="00C93D1B">
            <w:pPr>
              <w:jc w:val="left"/>
              <w:rPr>
                <w:rFonts w:eastAsia="宋体"/>
                <w:lang w:eastAsia="zh-CN"/>
              </w:rPr>
            </w:pPr>
            <w:r>
              <w:rPr>
                <w:rFonts w:eastAsia="宋体"/>
              </w:rPr>
              <w:t>We are ok with this proposal. One typo “</w:t>
            </w:r>
            <w:proofErr w:type="spellStart"/>
            <w:r>
              <w:rPr>
                <w:rFonts w:eastAsia="宋体"/>
              </w:rPr>
              <w:t>intial</w:t>
            </w:r>
            <w:proofErr w:type="spellEnd"/>
            <w:r>
              <w:rPr>
                <w:rFonts w:eastAsia="宋体"/>
              </w:rPr>
              <w:t xml:space="preserve"> access” should be fixed. </w:t>
            </w:r>
          </w:p>
        </w:tc>
      </w:tr>
      <w:tr w:rsidR="000C5795" w14:paraId="0B31542D"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37CBE9F6" w14:textId="2C5AECF0" w:rsidR="000C5795" w:rsidRDefault="000C5795" w:rsidP="000C5795">
            <w:pPr>
              <w:pStyle w:val="paragraph"/>
              <w:spacing w:before="0" w:beforeAutospacing="0" w:after="0" w:afterAutospacing="0"/>
              <w:textAlignment w:val="baseline"/>
              <w:rPr>
                <w:rStyle w:val="normaltextrun"/>
                <w:rFonts w:eastAsia="Malgun Gothic"/>
                <w:sz w:val="20"/>
                <w:lang w:eastAsia="ko-KR"/>
              </w:rPr>
            </w:pPr>
            <w:r>
              <w:rPr>
                <w:rStyle w:val="normaltextrun"/>
                <w:rFonts w:eastAsia="宋体"/>
                <w:sz w:val="20"/>
                <w:lang w:eastAsia="zh-CN"/>
              </w:rPr>
              <w:lastRenderedPageBreak/>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4DB46A1" w14:textId="37408EE7" w:rsidR="000C5795" w:rsidRDefault="000C5795" w:rsidP="000C5795">
            <w:pPr>
              <w:jc w:val="left"/>
              <w:rPr>
                <w:rFonts w:eastAsia="宋体"/>
              </w:rPr>
            </w:pPr>
            <w:r>
              <w:rPr>
                <w:rFonts w:eastAsia="宋体"/>
                <w:lang w:eastAsia="zh-CN"/>
              </w:rPr>
              <w:t xml:space="preserve">In SA, for UEs that support 120 kHz SSB for initial access will conduct initial access. </w:t>
            </w:r>
            <w:proofErr w:type="gramStart"/>
            <w:r>
              <w:rPr>
                <w:rFonts w:eastAsia="宋体"/>
                <w:lang w:eastAsia="zh-CN"/>
              </w:rPr>
              <w:t>So</w:t>
            </w:r>
            <w:proofErr w:type="gramEnd"/>
            <w:r>
              <w:rPr>
                <w:rFonts w:eastAsia="宋体"/>
                <w:lang w:eastAsia="zh-CN"/>
              </w:rPr>
              <w:t xml:space="preserve"> while </w:t>
            </w:r>
            <w:proofErr w:type="spellStart"/>
            <w:r>
              <w:rPr>
                <w:rFonts w:eastAsia="宋体"/>
                <w:lang w:eastAsia="zh-CN"/>
              </w:rPr>
              <w:t>gNB</w:t>
            </w:r>
            <w:proofErr w:type="spellEnd"/>
            <w:r>
              <w:rPr>
                <w:rFonts w:eastAsia="宋体"/>
                <w:lang w:eastAsia="zh-CN"/>
              </w:rPr>
              <w:t xml:space="preserve"> doesn’t need explicitly signaling to know this FG is supported, the signaling could be useful for NSA, and therefore we are ok with the changes. Please note this is different from requiring 24-1a to also support 24-1b and 24-1c in SA. For SA, nothing would work if the UE does not support 24-2, so there is </w:t>
            </w:r>
            <w:proofErr w:type="gramStart"/>
            <w:r>
              <w:rPr>
                <w:rFonts w:eastAsia="宋体"/>
                <w:lang w:eastAsia="zh-CN"/>
              </w:rPr>
              <w:t>really not</w:t>
            </w:r>
            <w:proofErr w:type="gramEnd"/>
            <w:r>
              <w:rPr>
                <w:rFonts w:eastAsia="宋体"/>
                <w:lang w:eastAsia="zh-CN"/>
              </w:rPr>
              <w:t xml:space="preserve"> a choice, and therefore it might be ok to not mandate support explicitly.</w:t>
            </w:r>
          </w:p>
        </w:tc>
      </w:tr>
    </w:tbl>
    <w:p w14:paraId="42AAAFC0" w14:textId="77777777" w:rsidR="007C3555" w:rsidRDefault="007C3555">
      <w:pPr>
        <w:pStyle w:val="maintext"/>
        <w:ind w:firstLineChars="90" w:firstLine="180"/>
        <w:rPr>
          <w:rFonts w:ascii="Calibri" w:hAnsi="Calibri" w:cs="Arial"/>
          <w:color w:val="000000"/>
        </w:rPr>
      </w:pPr>
    </w:p>
    <w:p w14:paraId="29252182" w14:textId="77777777" w:rsidR="007C3555" w:rsidRDefault="00773911">
      <w:pPr>
        <w:pStyle w:val="1"/>
        <w:numPr>
          <w:ilvl w:val="1"/>
          <w:numId w:val="10"/>
        </w:numPr>
        <w:jc w:val="both"/>
        <w:rPr>
          <w:color w:val="000000"/>
        </w:rPr>
      </w:pPr>
      <w:r>
        <w:rPr>
          <w:color w:val="000000"/>
        </w:rPr>
        <w:t>Issue 8: FG 24-3</w:t>
      </w:r>
    </w:p>
    <w:p w14:paraId="10833A04"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1555715D" w14:textId="77777777" w:rsidR="007C3555" w:rsidRDefault="007C3555">
      <w:pPr>
        <w:pStyle w:val="maintext"/>
        <w:ind w:firstLineChars="90" w:firstLine="180"/>
        <w:rPr>
          <w:rFonts w:ascii="Calibri" w:hAnsi="Calibri" w:cs="Arial"/>
        </w:rPr>
      </w:pPr>
    </w:p>
    <w:p w14:paraId="09EAC252"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5"/>
        <w:gridCol w:w="539"/>
        <w:gridCol w:w="3166"/>
        <w:gridCol w:w="2646"/>
        <w:gridCol w:w="1294"/>
        <w:gridCol w:w="773"/>
        <w:gridCol w:w="517"/>
        <w:gridCol w:w="3277"/>
        <w:gridCol w:w="1359"/>
        <w:gridCol w:w="517"/>
        <w:gridCol w:w="517"/>
        <w:gridCol w:w="517"/>
        <w:gridCol w:w="2621"/>
        <w:gridCol w:w="2693"/>
      </w:tblGrid>
      <w:tr w:rsidR="007C3555" w14:paraId="58B9D491" w14:textId="77777777">
        <w:tc>
          <w:tcPr>
            <w:tcW w:w="0" w:type="auto"/>
            <w:shd w:val="clear" w:color="auto" w:fill="auto"/>
          </w:tcPr>
          <w:p w14:paraId="0E2D8CD9"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04811822" w14:textId="77777777" w:rsidR="007C3555" w:rsidRDefault="00773911">
            <w:pPr>
              <w:pStyle w:val="TAL"/>
              <w:rPr>
                <w:rFonts w:cs="Arial"/>
                <w:color w:val="000000"/>
                <w:szCs w:val="18"/>
              </w:rPr>
            </w:pPr>
            <w:r>
              <w:rPr>
                <w:rFonts w:cs="Arial"/>
                <w:color w:val="000000"/>
                <w:szCs w:val="18"/>
              </w:rPr>
              <w:t>24-3</w:t>
            </w:r>
          </w:p>
        </w:tc>
        <w:tc>
          <w:tcPr>
            <w:tcW w:w="0" w:type="auto"/>
            <w:shd w:val="clear" w:color="auto" w:fill="auto"/>
          </w:tcPr>
          <w:p w14:paraId="678785C6" w14:textId="77777777" w:rsidR="007C3555" w:rsidRDefault="00773911">
            <w:pPr>
              <w:pStyle w:val="TAL"/>
              <w:rPr>
                <w:rFonts w:eastAsia="宋体" w:cs="Arial"/>
                <w:color w:val="000000"/>
                <w:szCs w:val="18"/>
                <w:lang w:eastAsia="zh-CN"/>
              </w:rPr>
            </w:pPr>
            <w:r>
              <w:rPr>
                <w:rFonts w:eastAsia="宋体" w:cs="Arial"/>
                <w:color w:val="000000"/>
                <w:szCs w:val="18"/>
                <w:lang w:eastAsia="zh-CN"/>
              </w:rPr>
              <w:t xml:space="preserve">480KHz SSB support for </w:t>
            </w:r>
            <w:r>
              <w:rPr>
                <w:rFonts w:eastAsia="宋体" w:cs="Arial"/>
                <w:strike/>
                <w:color w:val="FF0000"/>
                <w:szCs w:val="18"/>
                <w:lang w:eastAsia="zh-CN"/>
              </w:rPr>
              <w:t>SA/DC</w:t>
            </w:r>
            <w:r>
              <w:rPr>
                <w:rFonts w:eastAsia="宋体" w:cs="Arial"/>
                <w:color w:val="FF0000"/>
                <w:szCs w:val="18"/>
                <w:lang w:eastAsia="zh-CN"/>
              </w:rPr>
              <w:t xml:space="preserve"> initial access</w:t>
            </w:r>
            <w:r>
              <w:rPr>
                <w:rFonts w:eastAsia="宋体" w:cs="Arial"/>
                <w:color w:val="000000"/>
                <w:szCs w:val="18"/>
                <w:lang w:eastAsia="zh-CN"/>
              </w:rPr>
              <w:t xml:space="preserve"> in FR2-2</w:t>
            </w:r>
          </w:p>
        </w:tc>
        <w:tc>
          <w:tcPr>
            <w:tcW w:w="0" w:type="auto"/>
            <w:shd w:val="clear" w:color="auto" w:fill="auto"/>
          </w:tcPr>
          <w:p w14:paraId="5523EA53"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1. Support 480KHz SSB for SA/DC in FR2-2</w:t>
            </w:r>
          </w:p>
        </w:tc>
        <w:tc>
          <w:tcPr>
            <w:tcW w:w="0" w:type="auto"/>
            <w:shd w:val="clear" w:color="auto" w:fill="auto"/>
          </w:tcPr>
          <w:p w14:paraId="5DE1537C" w14:textId="77777777" w:rsidR="007C3555" w:rsidRDefault="00773911">
            <w:pPr>
              <w:pStyle w:val="TAL"/>
              <w:rPr>
                <w:rFonts w:cs="Arial"/>
                <w:color w:val="000000"/>
                <w:szCs w:val="18"/>
              </w:rPr>
            </w:pPr>
            <w:r>
              <w:rPr>
                <w:rFonts w:cs="Arial"/>
                <w:color w:val="000000"/>
                <w:szCs w:val="18"/>
              </w:rPr>
              <w:t>24-1</w:t>
            </w:r>
            <w:r>
              <w:rPr>
                <w:rFonts w:cs="Arial"/>
                <w:strike/>
                <w:color w:val="FF0000"/>
                <w:szCs w:val="18"/>
              </w:rPr>
              <w:t>[</w:t>
            </w:r>
            <w:r>
              <w:rPr>
                <w:rFonts w:cs="Arial"/>
                <w:color w:val="000000"/>
                <w:szCs w:val="18"/>
              </w:rPr>
              <w:t>, 24-</w:t>
            </w:r>
            <w:r>
              <w:rPr>
                <w:rFonts w:cs="Arial"/>
                <w:strike/>
                <w:color w:val="FF0000"/>
                <w:szCs w:val="18"/>
              </w:rPr>
              <w:t>2</w:t>
            </w:r>
            <w:r>
              <w:rPr>
                <w:rFonts w:cs="Arial"/>
                <w:color w:val="FF0000"/>
                <w:szCs w:val="18"/>
              </w:rPr>
              <w:t>4</w:t>
            </w:r>
            <w:r>
              <w:rPr>
                <w:rFonts w:cs="Arial"/>
                <w:color w:val="000000"/>
                <w:szCs w:val="18"/>
              </w:rPr>
              <w:t>, 24-4</w:t>
            </w:r>
            <w:r>
              <w:rPr>
                <w:rFonts w:cs="Arial"/>
                <w:color w:val="FF0000"/>
                <w:szCs w:val="18"/>
              </w:rPr>
              <w:t>a</w:t>
            </w:r>
            <w:r>
              <w:rPr>
                <w:rFonts w:cs="Arial"/>
                <w:strike/>
                <w:color w:val="FF0000"/>
                <w:szCs w:val="18"/>
              </w:rPr>
              <w:t>]</w:t>
            </w:r>
          </w:p>
        </w:tc>
        <w:tc>
          <w:tcPr>
            <w:tcW w:w="0" w:type="auto"/>
            <w:shd w:val="clear" w:color="auto" w:fill="auto"/>
          </w:tcPr>
          <w:p w14:paraId="284C9404" w14:textId="77777777" w:rsidR="007C3555" w:rsidRDefault="00773911">
            <w:pPr>
              <w:pStyle w:val="TAL"/>
              <w:rPr>
                <w:rFonts w:eastAsia="宋体" w:cs="Arial"/>
                <w:color w:val="000000"/>
                <w:szCs w:val="18"/>
                <w:lang w:eastAsia="zh-CN"/>
              </w:rPr>
            </w:pPr>
            <w:r>
              <w:rPr>
                <w:rFonts w:eastAsia="宋体" w:cs="Arial"/>
                <w:strike/>
                <w:color w:val="FF0000"/>
                <w:szCs w:val="18"/>
                <w:lang w:eastAsia="zh-CN"/>
              </w:rPr>
              <w:t xml:space="preserve">FFS </w:t>
            </w:r>
            <w:r>
              <w:rPr>
                <w:rFonts w:eastAsia="宋体" w:cs="Arial"/>
                <w:color w:val="FF0000"/>
                <w:szCs w:val="18"/>
                <w:lang w:eastAsia="zh-CN"/>
              </w:rPr>
              <w:t>N/A</w:t>
            </w:r>
          </w:p>
        </w:tc>
        <w:tc>
          <w:tcPr>
            <w:tcW w:w="0" w:type="auto"/>
            <w:shd w:val="clear" w:color="auto" w:fill="auto"/>
          </w:tcPr>
          <w:p w14:paraId="1CD71A5F" w14:textId="77777777" w:rsidR="007C3555" w:rsidRDefault="00773911">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031B7BD7" w14:textId="77777777" w:rsidR="007C3555" w:rsidRDefault="00773911">
            <w:pPr>
              <w:pStyle w:val="TAL"/>
              <w:rPr>
                <w:rFonts w:eastAsia="宋体" w:cs="Arial"/>
                <w:color w:val="000000"/>
                <w:szCs w:val="18"/>
                <w:lang w:eastAsia="zh-CN"/>
              </w:rPr>
            </w:pPr>
            <w:r>
              <w:rPr>
                <w:rFonts w:eastAsia="宋体" w:cs="Arial"/>
                <w:color w:val="FF0000"/>
                <w:szCs w:val="18"/>
                <w:lang w:eastAsia="zh-CN"/>
              </w:rPr>
              <w:t>480KHz SSB for initial access in FR2-2 is not supported</w:t>
            </w:r>
          </w:p>
        </w:tc>
        <w:tc>
          <w:tcPr>
            <w:tcW w:w="0" w:type="auto"/>
            <w:shd w:val="clear" w:color="auto" w:fill="auto"/>
          </w:tcPr>
          <w:p w14:paraId="506AABF7" w14:textId="77777777" w:rsidR="007C3555" w:rsidRDefault="00773911">
            <w:pPr>
              <w:pStyle w:val="TAL"/>
              <w:rPr>
                <w:rFonts w:cs="Arial"/>
                <w:color w:val="000000"/>
                <w:szCs w:val="18"/>
              </w:rPr>
            </w:pPr>
            <w:r>
              <w:rPr>
                <w:rFonts w:cs="Arial"/>
                <w:strike/>
                <w:color w:val="FF0000"/>
                <w:szCs w:val="18"/>
              </w:rPr>
              <w:t xml:space="preserve">[per </w:t>
            </w:r>
            <w:proofErr w:type="gramStart"/>
            <w:r>
              <w:rPr>
                <w:rFonts w:cs="Arial"/>
                <w:strike/>
                <w:color w:val="FF0000"/>
                <w:szCs w:val="18"/>
              </w:rPr>
              <w:t>UE][</w:t>
            </w:r>
            <w:proofErr w:type="gramEnd"/>
            <w:r>
              <w:rPr>
                <w:rFonts w:cs="Arial"/>
                <w:color w:val="000000"/>
                <w:szCs w:val="18"/>
              </w:rPr>
              <w:t>per band</w:t>
            </w:r>
            <w:r>
              <w:rPr>
                <w:rFonts w:cs="Arial"/>
                <w:strike/>
                <w:color w:val="FF0000"/>
                <w:szCs w:val="18"/>
              </w:rPr>
              <w:t>]</w:t>
            </w:r>
          </w:p>
        </w:tc>
        <w:tc>
          <w:tcPr>
            <w:tcW w:w="0" w:type="auto"/>
            <w:shd w:val="clear" w:color="auto" w:fill="auto"/>
          </w:tcPr>
          <w:p w14:paraId="2753F9CD" w14:textId="77777777" w:rsidR="007C3555" w:rsidRDefault="00773911">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5BA2FA7F" w14:textId="77777777" w:rsidR="007C3555" w:rsidRDefault="00773911">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1670CFDA" w14:textId="77777777" w:rsidR="007C3555" w:rsidRDefault="00773911">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00E29F63" w14:textId="77777777" w:rsidR="007C3555" w:rsidRDefault="00773911">
            <w:pPr>
              <w:pStyle w:val="TAL"/>
              <w:rPr>
                <w:rFonts w:cs="Arial"/>
                <w:strike/>
                <w:color w:val="FF0000"/>
                <w:szCs w:val="18"/>
              </w:rPr>
            </w:pPr>
            <w:r>
              <w:rPr>
                <w:rFonts w:cs="Arial"/>
                <w:strike/>
                <w:color w:val="FF0000"/>
                <w:szCs w:val="18"/>
              </w:rPr>
              <w:t>FFS: whether to split this FG for SA and DC</w:t>
            </w:r>
          </w:p>
        </w:tc>
        <w:tc>
          <w:tcPr>
            <w:tcW w:w="0" w:type="auto"/>
            <w:shd w:val="clear" w:color="auto" w:fill="auto"/>
          </w:tcPr>
          <w:p w14:paraId="11094D7E" w14:textId="77777777" w:rsidR="007C3555" w:rsidRDefault="00773911">
            <w:pPr>
              <w:pStyle w:val="TAL"/>
              <w:rPr>
                <w:rFonts w:cs="Arial"/>
                <w:color w:val="000000"/>
                <w:szCs w:val="18"/>
              </w:rPr>
            </w:pPr>
            <w:r>
              <w:rPr>
                <w:rFonts w:cs="Arial"/>
                <w:color w:val="000000"/>
                <w:szCs w:val="18"/>
              </w:rPr>
              <w:t xml:space="preserve">Optional </w:t>
            </w:r>
            <w:r>
              <w:rPr>
                <w:rFonts w:cs="Arial"/>
                <w:strike/>
                <w:color w:val="FF0000"/>
                <w:szCs w:val="18"/>
              </w:rPr>
              <w:t>[</w:t>
            </w:r>
            <w:r>
              <w:rPr>
                <w:rFonts w:cs="Arial"/>
                <w:color w:val="000000"/>
                <w:szCs w:val="18"/>
              </w:rPr>
              <w:t>with</w:t>
            </w:r>
            <w:r>
              <w:rPr>
                <w:rFonts w:cs="Arial"/>
                <w:strike/>
                <w:color w:val="FF0000"/>
                <w:szCs w:val="18"/>
              </w:rPr>
              <w:t>/without]</w:t>
            </w:r>
            <w:r>
              <w:rPr>
                <w:rFonts w:cs="Arial"/>
                <w:color w:val="000000"/>
                <w:szCs w:val="18"/>
              </w:rPr>
              <w:t xml:space="preserve"> capability signalling</w:t>
            </w:r>
          </w:p>
          <w:p w14:paraId="2CEE9AEA" w14:textId="77777777" w:rsidR="007C3555" w:rsidRDefault="007C3555">
            <w:pPr>
              <w:pStyle w:val="TAL"/>
              <w:rPr>
                <w:rFonts w:cs="Arial"/>
                <w:color w:val="000000"/>
                <w:szCs w:val="18"/>
              </w:rPr>
            </w:pPr>
          </w:p>
        </w:tc>
      </w:tr>
    </w:tbl>
    <w:p w14:paraId="6C1CA0CB" w14:textId="77777777" w:rsidR="007C3555" w:rsidRDefault="007C3555">
      <w:pPr>
        <w:pStyle w:val="maintext"/>
        <w:ind w:firstLineChars="90" w:firstLine="180"/>
        <w:rPr>
          <w:rFonts w:ascii="Calibri" w:hAnsi="Calibri" w:cs="Arial"/>
          <w:b/>
        </w:rPr>
      </w:pPr>
    </w:p>
    <w:p w14:paraId="2151734D"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0EDD906C"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4CC105A6"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24027F62"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2354EA19" w14:textId="77777777">
        <w:tc>
          <w:tcPr>
            <w:tcW w:w="1818" w:type="dxa"/>
            <w:tcBorders>
              <w:top w:val="single" w:sz="4" w:space="0" w:color="auto"/>
              <w:left w:val="single" w:sz="4" w:space="0" w:color="auto"/>
              <w:bottom w:val="single" w:sz="4" w:space="0" w:color="auto"/>
              <w:right w:val="single" w:sz="4" w:space="0" w:color="auto"/>
            </w:tcBorders>
          </w:tcPr>
          <w:p w14:paraId="64FA2D17"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6CA0AB7C" w14:textId="77777777" w:rsidR="007C3555" w:rsidRDefault="00773911">
            <w:pPr>
              <w:jc w:val="left"/>
              <w:rPr>
                <w:rFonts w:eastAsia="宋体"/>
              </w:rPr>
            </w:pPr>
            <w:r>
              <w:rPr>
                <w:rFonts w:eastAsia="宋体"/>
              </w:rPr>
              <w:t>We support the proposal for FG 24-3.</w:t>
            </w:r>
          </w:p>
          <w:p w14:paraId="6ADFB5F8" w14:textId="77777777" w:rsidR="007C3555" w:rsidRDefault="00773911">
            <w:pPr>
              <w:jc w:val="left"/>
              <w:rPr>
                <w:rFonts w:eastAsia="宋体"/>
              </w:rPr>
            </w:pPr>
            <w:r>
              <w:rPr>
                <w:rFonts w:eastAsia="宋体"/>
              </w:rPr>
              <w:t>We agree that there is no need to split this FG for SA/DC, and even for standalone, there is a benefit of capability signaling (see analogous comments for FG 24-1b).</w:t>
            </w:r>
          </w:p>
        </w:tc>
      </w:tr>
      <w:tr w:rsidR="007C3555" w14:paraId="17CE9ABC" w14:textId="77777777">
        <w:tc>
          <w:tcPr>
            <w:tcW w:w="1818" w:type="dxa"/>
            <w:tcBorders>
              <w:top w:val="single" w:sz="4" w:space="0" w:color="auto"/>
              <w:left w:val="single" w:sz="4" w:space="0" w:color="auto"/>
              <w:bottom w:val="single" w:sz="4" w:space="0" w:color="auto"/>
              <w:right w:val="single" w:sz="4" w:space="0" w:color="auto"/>
            </w:tcBorders>
          </w:tcPr>
          <w:p w14:paraId="0BA5966E"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6A88A92A" w14:textId="77777777" w:rsidR="007C3555" w:rsidRDefault="00773911">
            <w:pPr>
              <w:jc w:val="left"/>
              <w:rPr>
                <w:rFonts w:eastAsiaTheme="minorEastAsia"/>
                <w:lang w:eastAsia="ja-JP"/>
              </w:rPr>
            </w:pPr>
            <w:r>
              <w:rPr>
                <w:rFonts w:eastAsiaTheme="minorEastAsia"/>
                <w:lang w:eastAsia="ja-JP"/>
              </w:rPr>
              <w:t xml:space="preserve">We are fine with the proposal. We agree not to split for SA and DC. </w:t>
            </w:r>
          </w:p>
        </w:tc>
      </w:tr>
      <w:tr w:rsidR="007C3555" w14:paraId="03E2032E" w14:textId="77777777">
        <w:tc>
          <w:tcPr>
            <w:tcW w:w="1818" w:type="dxa"/>
            <w:tcBorders>
              <w:top w:val="single" w:sz="4" w:space="0" w:color="auto"/>
              <w:left w:val="single" w:sz="4" w:space="0" w:color="auto"/>
              <w:bottom w:val="single" w:sz="4" w:space="0" w:color="auto"/>
              <w:right w:val="single" w:sz="4" w:space="0" w:color="auto"/>
            </w:tcBorders>
          </w:tcPr>
          <w:p w14:paraId="6C12D60B"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proofErr w:type="spellStart"/>
            <w:r>
              <w:rPr>
                <w:rStyle w:val="normaltextrun"/>
                <w:rFonts w:eastAsiaTheme="minorEastAsia"/>
                <w:sz w:val="20"/>
                <w:lang w:eastAsia="ja-JP"/>
              </w:rPr>
              <w:t>Futurewei</w:t>
            </w:r>
            <w:proofErr w:type="spellEnd"/>
          </w:p>
        </w:tc>
        <w:tc>
          <w:tcPr>
            <w:tcW w:w="20522" w:type="dxa"/>
            <w:tcBorders>
              <w:top w:val="single" w:sz="4" w:space="0" w:color="auto"/>
              <w:left w:val="single" w:sz="4" w:space="0" w:color="auto"/>
              <w:bottom w:val="single" w:sz="4" w:space="0" w:color="auto"/>
              <w:right w:val="single" w:sz="4" w:space="0" w:color="auto"/>
            </w:tcBorders>
          </w:tcPr>
          <w:p w14:paraId="29AA433B" w14:textId="77777777" w:rsidR="007C3555" w:rsidRDefault="00773911">
            <w:pPr>
              <w:jc w:val="left"/>
              <w:rPr>
                <w:rFonts w:eastAsiaTheme="minorEastAsia"/>
                <w:lang w:eastAsia="ja-JP"/>
              </w:rPr>
            </w:pPr>
            <w:r>
              <w:rPr>
                <w:rFonts w:eastAsiaTheme="minorEastAsia"/>
                <w:lang w:eastAsia="ja-JP"/>
              </w:rPr>
              <w:t>We are fine with the proposal for FG 24-3</w:t>
            </w:r>
          </w:p>
        </w:tc>
      </w:tr>
      <w:tr w:rsidR="007C3555" w14:paraId="5EC1B97B"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10A0BFE6"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 xml:space="preserve">Huawei, </w:t>
            </w:r>
            <w:proofErr w:type="spellStart"/>
            <w:r>
              <w:rPr>
                <w:rStyle w:val="normaltextrun"/>
                <w:rFonts w:eastAsiaTheme="minorEastAsia"/>
                <w:sz w:val="20"/>
                <w:lang w:eastAsia="ja-JP"/>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1EE9946" w14:textId="77777777" w:rsidR="007C3555" w:rsidRDefault="00773911">
            <w:pPr>
              <w:jc w:val="left"/>
              <w:rPr>
                <w:rFonts w:eastAsiaTheme="minorEastAsia"/>
                <w:lang w:eastAsia="ja-JP"/>
              </w:rPr>
            </w:pPr>
            <w:r>
              <w:rPr>
                <w:rFonts w:eastAsiaTheme="minorEastAsia"/>
                <w:lang w:eastAsia="ja-JP"/>
              </w:rPr>
              <w:t>Prerequisite: Add (back) 24-</w:t>
            </w:r>
            <w:proofErr w:type="gramStart"/>
            <w:r>
              <w:rPr>
                <w:rFonts w:eastAsiaTheme="minorEastAsia"/>
                <w:lang w:eastAsia="ja-JP"/>
              </w:rPr>
              <w:t>2  as</w:t>
            </w:r>
            <w:proofErr w:type="gramEnd"/>
            <w:r>
              <w:rPr>
                <w:rFonts w:eastAsiaTheme="minorEastAsia"/>
                <w:lang w:eastAsia="ja-JP"/>
              </w:rPr>
              <w:t xml:space="preserve"> a prerequisite.</w:t>
            </w:r>
          </w:p>
          <w:p w14:paraId="397AC72E" w14:textId="77777777" w:rsidR="007C3555" w:rsidRDefault="00773911">
            <w:pPr>
              <w:jc w:val="left"/>
              <w:rPr>
                <w:rFonts w:eastAsiaTheme="minorEastAsia"/>
                <w:lang w:eastAsia="ja-JP"/>
              </w:rPr>
            </w:pPr>
            <w:r>
              <w:rPr>
                <w:rFonts w:eastAsiaTheme="minorEastAsia"/>
                <w:lang w:eastAsia="ja-JP"/>
              </w:rPr>
              <w:t xml:space="preserve">According to the WID, A UE supporting a band in 52.6-71 GHz must at least support 120 kHz SCS (for initial access and after initial access): </w:t>
            </w:r>
          </w:p>
          <w:tbl>
            <w:tblPr>
              <w:tblStyle w:val="af7"/>
              <w:tblW w:w="0" w:type="auto"/>
              <w:tblLayout w:type="fixed"/>
              <w:tblLook w:val="04A0" w:firstRow="1" w:lastRow="0" w:firstColumn="1" w:lastColumn="0" w:noHBand="0" w:noVBand="1"/>
            </w:tblPr>
            <w:tblGrid>
              <w:gridCol w:w="9921"/>
            </w:tblGrid>
            <w:tr w:rsidR="007C3555" w14:paraId="19EC24E1" w14:textId="77777777">
              <w:tc>
                <w:tcPr>
                  <w:tcW w:w="9921" w:type="dxa"/>
                </w:tcPr>
                <w:p w14:paraId="363804C2" w14:textId="77777777" w:rsidR="007C3555" w:rsidRDefault="00773911">
                  <w:pPr>
                    <w:pStyle w:val="B1"/>
                    <w:numPr>
                      <w:ilvl w:val="0"/>
                      <w:numId w:val="67"/>
                    </w:numPr>
                    <w:spacing w:before="180"/>
                    <w:contextualSpacing w:val="0"/>
                    <w:rPr>
                      <w:lang w:eastAsia="zh-CN"/>
                    </w:rPr>
                  </w:pPr>
                  <w:r>
                    <w:rPr>
                      <w:lang w:eastAsia="zh-CN"/>
                    </w:rPr>
                    <w:t>Note: 480 kHz is an optional SSB numerology for initial access for the UE. A UE supporting a band in 52.6-71 GHz must at least support 120 kHz SCS (</w:t>
                  </w:r>
                  <w:r>
                    <w:rPr>
                      <w:highlight w:val="cyan"/>
                      <w:lang w:eastAsia="zh-CN"/>
                    </w:rPr>
                    <w:t>for initial access and after initial access</w:t>
                  </w:r>
                  <w:r>
                    <w:rPr>
                      <w:lang w:eastAsia="zh-CN"/>
                    </w:rPr>
                    <w:t>)</w:t>
                  </w:r>
                </w:p>
                <w:p w14:paraId="1E1B572D" w14:textId="77777777" w:rsidR="007C3555" w:rsidRDefault="007C3555">
                  <w:pPr>
                    <w:rPr>
                      <w:lang w:eastAsia="zh-CN"/>
                    </w:rPr>
                  </w:pPr>
                </w:p>
              </w:tc>
            </w:tr>
          </w:tbl>
          <w:p w14:paraId="134F82D0" w14:textId="77777777" w:rsidR="007C3555" w:rsidRDefault="00773911">
            <w:pPr>
              <w:jc w:val="left"/>
              <w:rPr>
                <w:rFonts w:eastAsiaTheme="minorEastAsia"/>
                <w:lang w:eastAsia="ja-JP"/>
              </w:rPr>
            </w:pPr>
            <w:r>
              <w:rPr>
                <w:rFonts w:eastAsiaTheme="minorEastAsia"/>
                <w:lang w:eastAsia="ja-JP"/>
              </w:rPr>
              <w:t xml:space="preserve">Support of 480 kHz SSB for initial access while not supporting 120 kHz SSB for initial access (not supporting 24-2) would be a violation of above Note from the WID. </w:t>
            </w:r>
          </w:p>
          <w:p w14:paraId="6C5A2C71" w14:textId="77777777" w:rsidR="007C3555" w:rsidRDefault="00773911">
            <w:pPr>
              <w:jc w:val="left"/>
              <w:rPr>
                <w:rFonts w:eastAsiaTheme="minorEastAsia"/>
                <w:lang w:eastAsia="ja-JP"/>
              </w:rPr>
            </w:pPr>
            <w:r>
              <w:rPr>
                <w:rFonts w:eastAsiaTheme="minorEastAsia"/>
                <w:lang w:eastAsia="ja-JP"/>
              </w:rPr>
              <w:t xml:space="preserve">Assuming 24-2 is added as a prerequisite, 24-1 can be removed as a prerequisite as 24-1 is a prerequisite for 24-2. OK to include 24-4 and 24-4a as prerequisite. </w:t>
            </w:r>
          </w:p>
          <w:p w14:paraId="5A67E4CF" w14:textId="77777777" w:rsidR="007C3555" w:rsidRDefault="007C3555">
            <w:pPr>
              <w:jc w:val="left"/>
              <w:rPr>
                <w:rFonts w:eastAsiaTheme="minorEastAsia"/>
                <w:lang w:eastAsia="ja-JP"/>
              </w:rPr>
            </w:pPr>
          </w:p>
        </w:tc>
      </w:tr>
      <w:tr w:rsidR="007C3555" w14:paraId="28B67C3C"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8F58D2F"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F361453" w14:textId="77777777" w:rsidR="007C3555" w:rsidRDefault="00773911">
            <w:pPr>
              <w:jc w:val="left"/>
              <w:rPr>
                <w:rFonts w:eastAsia="Malgun Gothic"/>
                <w:lang w:eastAsia="ko-KR"/>
              </w:rPr>
            </w:pPr>
            <w:r>
              <w:rPr>
                <w:rFonts w:eastAsia="Malgun Gothic" w:hint="eastAsia"/>
                <w:lang w:eastAsia="ko-KR"/>
              </w:rPr>
              <w:t xml:space="preserve">We are fine with adding 24-2 as </w:t>
            </w:r>
            <w:r>
              <w:rPr>
                <w:rFonts w:eastAsia="Malgun Gothic"/>
                <w:lang w:eastAsia="ko-KR"/>
              </w:rPr>
              <w:t>a prerequisite and replacing “SA/DC” with “initial access” also for the fourth column.</w:t>
            </w:r>
          </w:p>
        </w:tc>
      </w:tr>
      <w:tr w:rsidR="007C3555" w14:paraId="189C0054"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7BC8D998" w14:textId="77777777" w:rsidR="007C3555" w:rsidRDefault="00773911">
            <w:pPr>
              <w:pStyle w:val="paragraph"/>
              <w:spacing w:before="0" w:beforeAutospacing="0" w:after="0" w:afterAutospacing="0"/>
              <w:textAlignment w:val="baseline"/>
              <w:rPr>
                <w:rFonts w:eastAsia="宋体"/>
                <w:sz w:val="20"/>
                <w:lang w:eastAsia="ko-KR"/>
              </w:rPr>
            </w:pPr>
            <w:r>
              <w:rPr>
                <w:rStyle w:val="normaltextrun"/>
                <w:rFonts w:eastAsia="宋体" w:hint="eastAsia"/>
                <w:sz w:val="20"/>
                <w:lang w:eastAsia="zh-CN"/>
              </w:rPr>
              <w:t xml:space="preserve">ZTE, </w:t>
            </w:r>
            <w:proofErr w:type="spellStart"/>
            <w:r>
              <w:rPr>
                <w:rStyle w:val="normaltextrun"/>
                <w:rFonts w:eastAsia="宋体" w:hint="eastAsia"/>
                <w:sz w:val="20"/>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3508737" w14:textId="77777777" w:rsidR="007C3555" w:rsidRDefault="00773911">
            <w:pPr>
              <w:jc w:val="left"/>
              <w:rPr>
                <w:rFonts w:eastAsia="宋体"/>
                <w:lang w:eastAsia="zh-CN"/>
              </w:rPr>
            </w:pPr>
            <w:r>
              <w:rPr>
                <w:rFonts w:eastAsia="宋体" w:hint="eastAsia"/>
                <w:lang w:eastAsia="zh-CN"/>
              </w:rPr>
              <w:t xml:space="preserve">Considering </w:t>
            </w:r>
            <w:r>
              <w:rPr>
                <w:rFonts w:eastAsia="宋体"/>
                <w:lang w:eastAsia="zh-CN"/>
              </w:rPr>
              <w:t>“</w:t>
            </w:r>
            <w:r>
              <w:rPr>
                <w:rFonts w:eastAsia="宋体" w:hint="eastAsia"/>
                <w:lang w:eastAsia="zh-CN"/>
              </w:rPr>
              <w:t>SA/DC</w:t>
            </w:r>
            <w:r>
              <w:rPr>
                <w:rFonts w:eastAsia="宋体"/>
                <w:lang w:eastAsia="zh-CN"/>
              </w:rPr>
              <w:t>”</w:t>
            </w:r>
            <w:r>
              <w:rPr>
                <w:rFonts w:eastAsia="宋体" w:hint="eastAsia"/>
                <w:lang w:eastAsia="zh-CN"/>
              </w:rPr>
              <w:t xml:space="preserve"> has been changed to </w:t>
            </w:r>
            <w:r>
              <w:rPr>
                <w:rFonts w:eastAsia="宋体"/>
                <w:lang w:eastAsia="zh-CN"/>
              </w:rPr>
              <w:t>“</w:t>
            </w:r>
            <w:r>
              <w:rPr>
                <w:rFonts w:eastAsia="宋体" w:hint="eastAsia"/>
                <w:lang w:eastAsia="zh-CN"/>
              </w:rPr>
              <w:t>initial access</w:t>
            </w:r>
            <w:r>
              <w:rPr>
                <w:rFonts w:eastAsia="宋体"/>
                <w:lang w:eastAsia="zh-CN"/>
              </w:rPr>
              <w:t>”</w:t>
            </w:r>
            <w:r>
              <w:rPr>
                <w:rFonts w:eastAsia="宋体" w:hint="eastAsia"/>
                <w:lang w:eastAsia="zh-CN"/>
              </w:rPr>
              <w:t xml:space="preserve"> in the title of this FG, the corresponded modification should be also reflected in Component 1.</w:t>
            </w:r>
          </w:p>
          <w:p w14:paraId="23603182" w14:textId="77777777" w:rsidR="007C3555" w:rsidRDefault="00773911">
            <w:pPr>
              <w:pStyle w:val="TAL"/>
              <w:rPr>
                <w:rFonts w:eastAsia="宋体" w:cs="Arial"/>
                <w:color w:val="000000"/>
                <w:szCs w:val="18"/>
                <w:lang w:val="en-US" w:eastAsia="zh-CN"/>
              </w:rPr>
            </w:pPr>
            <w:r>
              <w:rPr>
                <w:rFonts w:eastAsia="宋体" w:hint="eastAsia"/>
                <w:lang w:val="en-US" w:eastAsia="zh-CN"/>
              </w:rPr>
              <w:t xml:space="preserve">Besides, according to the interpretation </w:t>
            </w:r>
            <w:proofErr w:type="gramStart"/>
            <w:r>
              <w:rPr>
                <w:rFonts w:eastAsia="宋体" w:hint="eastAsia"/>
                <w:lang w:val="en-US" w:eastAsia="zh-CN"/>
              </w:rPr>
              <w:t xml:space="preserve">on  </w:t>
            </w:r>
            <w:r>
              <w:rPr>
                <w:rFonts w:eastAsia="宋体"/>
                <w:lang w:val="en-US" w:eastAsia="zh-CN"/>
              </w:rPr>
              <w:t>“</w:t>
            </w:r>
            <w:proofErr w:type="gramEnd"/>
            <w:r>
              <w:rPr>
                <w:rFonts w:cs="Arial"/>
                <w:color w:val="000000"/>
                <w:szCs w:val="18"/>
              </w:rPr>
              <w:t>Optional with</w:t>
            </w:r>
            <w:r>
              <w:rPr>
                <w:rFonts w:cs="Arial"/>
                <w:szCs w:val="18"/>
              </w:rPr>
              <w:t>/without</w:t>
            </w:r>
            <w:r>
              <w:rPr>
                <w:rFonts w:eastAsia="宋体" w:cs="Arial" w:hint="eastAsia"/>
                <w:szCs w:val="18"/>
                <w:lang w:val="en-US" w:eastAsia="zh-CN"/>
              </w:rPr>
              <w:t xml:space="preserve"> </w:t>
            </w:r>
            <w:r>
              <w:rPr>
                <w:rFonts w:cs="Arial"/>
                <w:color w:val="000000"/>
                <w:szCs w:val="18"/>
              </w:rPr>
              <w:t>capability signalling</w:t>
            </w:r>
            <w:r>
              <w:rPr>
                <w:rFonts w:eastAsia="宋体"/>
                <w:lang w:val="en-US" w:eastAsia="zh-CN"/>
              </w:rPr>
              <w:t>”</w:t>
            </w:r>
            <w:r>
              <w:rPr>
                <w:rFonts w:eastAsia="宋体" w:hint="eastAsia"/>
                <w:lang w:val="en-US" w:eastAsia="zh-CN"/>
              </w:rPr>
              <w:t xml:space="preserve"> from moderator, UE capability can be reported only after RRC connection state is established. </w:t>
            </w:r>
            <w:proofErr w:type="spellStart"/>
            <w:r>
              <w:rPr>
                <w:rFonts w:eastAsia="宋体" w:hint="eastAsia"/>
                <w:lang w:val="en-US" w:eastAsia="zh-CN"/>
              </w:rPr>
              <w:t>Fro</w:t>
            </w:r>
            <w:proofErr w:type="spellEnd"/>
            <w:r>
              <w:rPr>
                <w:rFonts w:eastAsia="宋体" w:hint="eastAsia"/>
                <w:lang w:val="en-US" w:eastAsia="zh-CN"/>
              </w:rPr>
              <w:t xml:space="preserve"> the initial access </w:t>
            </w:r>
            <w:proofErr w:type="gramStart"/>
            <w:r>
              <w:rPr>
                <w:rFonts w:eastAsia="宋体" w:hint="eastAsia"/>
                <w:lang w:val="en-US" w:eastAsia="zh-CN"/>
              </w:rPr>
              <w:t>stage(</w:t>
            </w:r>
            <w:proofErr w:type="gramEnd"/>
            <w:r>
              <w:rPr>
                <w:rFonts w:eastAsia="宋体" w:hint="eastAsia"/>
                <w:lang w:val="en-US" w:eastAsia="zh-CN"/>
              </w:rPr>
              <w:t xml:space="preserve">idle state), there is no UE capability, so </w:t>
            </w:r>
            <w:r>
              <w:rPr>
                <w:rFonts w:eastAsia="宋体"/>
                <w:lang w:val="en-US" w:eastAsia="zh-CN"/>
              </w:rPr>
              <w:t>“</w:t>
            </w:r>
            <w:r>
              <w:rPr>
                <w:rFonts w:cs="Arial"/>
                <w:color w:val="000000"/>
                <w:szCs w:val="18"/>
              </w:rPr>
              <w:t xml:space="preserve">Optional </w:t>
            </w:r>
            <w:r>
              <w:rPr>
                <w:rFonts w:cs="Arial"/>
                <w:strike/>
                <w:color w:val="FF0000"/>
                <w:szCs w:val="18"/>
              </w:rPr>
              <w:t>[</w:t>
            </w:r>
            <w:r>
              <w:rPr>
                <w:rFonts w:cs="Arial"/>
                <w:color w:val="000000"/>
                <w:szCs w:val="18"/>
              </w:rPr>
              <w:t>with</w:t>
            </w:r>
            <w:r>
              <w:rPr>
                <w:rFonts w:cs="Arial"/>
                <w:strike/>
                <w:color w:val="FF0000"/>
                <w:szCs w:val="18"/>
              </w:rPr>
              <w:t>/without]</w:t>
            </w:r>
            <w:r>
              <w:rPr>
                <w:rFonts w:cs="Arial"/>
                <w:color w:val="000000"/>
                <w:szCs w:val="18"/>
              </w:rPr>
              <w:t xml:space="preserve"> capability signalling</w:t>
            </w:r>
            <w:r>
              <w:rPr>
                <w:rFonts w:eastAsia="宋体"/>
                <w:lang w:val="en-US" w:eastAsia="zh-CN"/>
              </w:rPr>
              <w:t>”</w:t>
            </w:r>
            <w:r>
              <w:rPr>
                <w:rFonts w:eastAsia="宋体" w:hint="eastAsia"/>
                <w:lang w:val="en-US" w:eastAsia="zh-CN"/>
              </w:rPr>
              <w:t xml:space="preserve"> should be changed to </w:t>
            </w:r>
            <w:r>
              <w:rPr>
                <w:rFonts w:eastAsia="宋体"/>
                <w:lang w:val="en-US" w:eastAsia="zh-CN"/>
              </w:rPr>
              <w:t>“</w:t>
            </w:r>
            <w:r>
              <w:rPr>
                <w:rFonts w:cs="Arial"/>
                <w:color w:val="000000"/>
                <w:szCs w:val="18"/>
              </w:rPr>
              <w:t>Optional</w:t>
            </w:r>
            <w:r>
              <w:rPr>
                <w:rFonts w:cs="Arial"/>
                <w:strike/>
                <w:color w:val="00B050"/>
                <w:szCs w:val="18"/>
              </w:rPr>
              <w:t xml:space="preserve"> [with/</w:t>
            </w:r>
            <w:r>
              <w:rPr>
                <w:rFonts w:cs="Arial"/>
                <w:b/>
                <w:bCs/>
                <w:color w:val="FF0000"/>
                <w:szCs w:val="18"/>
              </w:rPr>
              <w:t>without</w:t>
            </w:r>
            <w:r>
              <w:rPr>
                <w:rFonts w:cs="Arial"/>
                <w:b/>
                <w:bCs/>
                <w:strike/>
                <w:color w:val="00B050"/>
                <w:szCs w:val="18"/>
              </w:rPr>
              <w:t>]</w:t>
            </w:r>
            <w:r>
              <w:rPr>
                <w:rFonts w:cs="Arial"/>
                <w:strike/>
                <w:color w:val="00B050"/>
                <w:szCs w:val="18"/>
              </w:rPr>
              <w:t xml:space="preserve"> </w:t>
            </w:r>
            <w:r>
              <w:rPr>
                <w:rFonts w:cs="Arial"/>
                <w:color w:val="000000"/>
                <w:szCs w:val="18"/>
              </w:rPr>
              <w:t>capability signalling</w:t>
            </w:r>
            <w:r>
              <w:rPr>
                <w:rFonts w:eastAsia="宋体" w:cs="Arial" w:hint="eastAsia"/>
                <w:color w:val="000000"/>
                <w:szCs w:val="18"/>
                <w:lang w:val="en-US" w:eastAsia="zh-CN"/>
              </w:rPr>
              <w:t>.</w:t>
            </w:r>
          </w:p>
          <w:p w14:paraId="3C580A9D" w14:textId="77777777" w:rsidR="007C3555" w:rsidRDefault="00773911">
            <w:pPr>
              <w:pStyle w:val="TAL"/>
              <w:rPr>
                <w:rFonts w:eastAsia="宋体"/>
                <w:lang w:val="en-US" w:eastAsia="ko-KR"/>
              </w:rPr>
            </w:pPr>
            <w:r>
              <w:rPr>
                <w:rFonts w:eastAsia="宋体"/>
                <w:lang w:val="en-US" w:eastAsia="zh-CN"/>
              </w:rPr>
              <w:t>”</w:t>
            </w:r>
          </w:p>
        </w:tc>
      </w:tr>
      <w:tr w:rsidR="00773911" w14:paraId="0F4DAD6C"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32DD3661" w14:textId="64C8128D" w:rsidR="00773911" w:rsidRDefault="00773911">
            <w:pPr>
              <w:pStyle w:val="paragraph"/>
              <w:spacing w:before="0" w:beforeAutospacing="0" w:after="0" w:afterAutospacing="0"/>
              <w:textAlignment w:val="baseline"/>
              <w:rPr>
                <w:rStyle w:val="normaltextrun"/>
                <w:rFonts w:eastAsia="宋体"/>
                <w:sz w:val="20"/>
                <w:lang w:eastAsia="zh-CN"/>
              </w:rPr>
            </w:pPr>
            <w:r>
              <w:rPr>
                <w:rStyle w:val="normaltextrun"/>
                <w:rFonts w:eastAsia="宋体"/>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B7C0160" w14:textId="721734B3" w:rsidR="00773911" w:rsidRDefault="00773911">
            <w:pPr>
              <w:jc w:val="left"/>
              <w:rPr>
                <w:rFonts w:eastAsia="宋体"/>
                <w:lang w:eastAsia="zh-CN"/>
              </w:rPr>
            </w:pPr>
            <w:r>
              <w:rPr>
                <w:rFonts w:eastAsia="宋体"/>
                <w:lang w:eastAsia="zh-CN"/>
              </w:rPr>
              <w:t>We are fine with this</w:t>
            </w:r>
          </w:p>
        </w:tc>
      </w:tr>
      <w:tr w:rsidR="00C93D1B" w14:paraId="0FCDB7F1"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66D1937" w14:textId="49BCB349" w:rsidR="00C93D1B" w:rsidRDefault="00C93D1B" w:rsidP="00C93D1B">
            <w:pPr>
              <w:pStyle w:val="paragraph"/>
              <w:spacing w:before="0" w:beforeAutospacing="0" w:after="0" w:afterAutospacing="0"/>
              <w:textAlignment w:val="baseline"/>
              <w:rPr>
                <w:rStyle w:val="normaltextrun"/>
                <w:rFonts w:eastAsia="宋体"/>
                <w:sz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26D2267" w14:textId="6736DB52" w:rsidR="00C93D1B" w:rsidRDefault="00C93D1B" w:rsidP="00C93D1B">
            <w:pPr>
              <w:jc w:val="left"/>
              <w:rPr>
                <w:rFonts w:eastAsia="宋体"/>
                <w:lang w:eastAsia="zh-CN"/>
              </w:rPr>
            </w:pPr>
            <w:r>
              <w:rPr>
                <w:rFonts w:eastAsia="宋体"/>
              </w:rPr>
              <w:t xml:space="preserve">We are ok with this proposal. </w:t>
            </w:r>
          </w:p>
        </w:tc>
      </w:tr>
      <w:tr w:rsidR="000C5795" w14:paraId="28C993E3"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8151B43" w14:textId="63532CCE" w:rsidR="000C5795" w:rsidRDefault="000C5795" w:rsidP="000C5795">
            <w:pPr>
              <w:pStyle w:val="paragraph"/>
              <w:spacing w:before="0" w:beforeAutospacing="0" w:after="0" w:afterAutospacing="0"/>
              <w:textAlignment w:val="baseline"/>
              <w:rPr>
                <w:rStyle w:val="normaltextrun"/>
                <w:rFonts w:eastAsia="Malgun Gothic"/>
                <w:sz w:val="20"/>
                <w:lang w:eastAsia="ko-KR"/>
              </w:rPr>
            </w:pPr>
            <w:r>
              <w:rPr>
                <w:rStyle w:val="normaltextrun"/>
                <w:rFonts w:eastAsia="宋体"/>
                <w:sz w:val="20"/>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CC3A624" w14:textId="08EAD353" w:rsidR="000C5795" w:rsidRDefault="000C5795" w:rsidP="000C5795">
            <w:pPr>
              <w:jc w:val="left"/>
              <w:rPr>
                <w:rFonts w:eastAsia="宋体"/>
              </w:rPr>
            </w:pPr>
            <w:r>
              <w:rPr>
                <w:rFonts w:eastAsia="宋体"/>
                <w:lang w:eastAsia="zh-CN"/>
              </w:rPr>
              <w:t>Similar with 120kHz, we ok with the changes.</w:t>
            </w:r>
          </w:p>
        </w:tc>
      </w:tr>
    </w:tbl>
    <w:p w14:paraId="33C56172" w14:textId="77777777" w:rsidR="007C3555" w:rsidRDefault="007C3555">
      <w:pPr>
        <w:pStyle w:val="maintext"/>
        <w:ind w:firstLineChars="90" w:firstLine="180"/>
        <w:rPr>
          <w:rFonts w:ascii="Calibri" w:hAnsi="Calibri" w:cs="Arial"/>
          <w:color w:val="000000"/>
        </w:rPr>
      </w:pPr>
    </w:p>
    <w:p w14:paraId="36381E78" w14:textId="77777777" w:rsidR="007C3555" w:rsidRDefault="00773911">
      <w:pPr>
        <w:pStyle w:val="1"/>
        <w:numPr>
          <w:ilvl w:val="1"/>
          <w:numId w:val="10"/>
        </w:numPr>
        <w:jc w:val="both"/>
        <w:rPr>
          <w:color w:val="000000"/>
        </w:rPr>
      </w:pPr>
      <w:r>
        <w:rPr>
          <w:color w:val="000000"/>
        </w:rPr>
        <w:t>Issue 9: FG 24-4</w:t>
      </w:r>
    </w:p>
    <w:p w14:paraId="21F5A315"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677E2D06" w14:textId="77777777" w:rsidR="007C3555" w:rsidRDefault="007C3555">
      <w:pPr>
        <w:pStyle w:val="maintext"/>
        <w:ind w:firstLineChars="90" w:firstLine="180"/>
        <w:rPr>
          <w:rFonts w:ascii="Calibri" w:hAnsi="Calibri" w:cs="Arial"/>
        </w:rPr>
      </w:pPr>
    </w:p>
    <w:p w14:paraId="6E923B8F"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6"/>
        <w:gridCol w:w="551"/>
        <w:gridCol w:w="2045"/>
        <w:gridCol w:w="7896"/>
        <w:gridCol w:w="890"/>
        <w:gridCol w:w="527"/>
        <w:gridCol w:w="517"/>
        <w:gridCol w:w="2588"/>
        <w:gridCol w:w="1247"/>
        <w:gridCol w:w="517"/>
        <w:gridCol w:w="517"/>
        <w:gridCol w:w="517"/>
        <w:gridCol w:w="222"/>
        <w:gridCol w:w="2361"/>
      </w:tblGrid>
      <w:tr w:rsidR="007C3555" w14:paraId="22446E20" w14:textId="77777777">
        <w:tc>
          <w:tcPr>
            <w:tcW w:w="0" w:type="auto"/>
            <w:shd w:val="clear" w:color="auto" w:fill="auto"/>
          </w:tcPr>
          <w:p w14:paraId="7B03CADE" w14:textId="77777777" w:rsidR="007C3555" w:rsidRDefault="00773911">
            <w:pPr>
              <w:pStyle w:val="TAL"/>
              <w:rPr>
                <w:rFonts w:cs="Arial"/>
                <w:color w:val="000000"/>
                <w:szCs w:val="18"/>
              </w:rPr>
            </w:pPr>
            <w:r>
              <w:rPr>
                <w:rFonts w:cs="Arial"/>
                <w:color w:val="000000"/>
                <w:szCs w:val="18"/>
              </w:rPr>
              <w:lastRenderedPageBreak/>
              <w:t xml:space="preserve"> 24. NR_ext_to_71GHz</w:t>
            </w:r>
          </w:p>
        </w:tc>
        <w:tc>
          <w:tcPr>
            <w:tcW w:w="0" w:type="auto"/>
            <w:shd w:val="clear" w:color="auto" w:fill="auto"/>
          </w:tcPr>
          <w:p w14:paraId="5B8A9278" w14:textId="77777777" w:rsidR="007C3555" w:rsidRDefault="00773911">
            <w:pPr>
              <w:pStyle w:val="TAL"/>
              <w:rPr>
                <w:rFonts w:cs="Arial"/>
                <w:color w:val="000000"/>
                <w:szCs w:val="18"/>
              </w:rPr>
            </w:pPr>
            <w:r>
              <w:rPr>
                <w:rFonts w:cs="Arial"/>
                <w:color w:val="000000"/>
                <w:szCs w:val="18"/>
              </w:rPr>
              <w:t>24-4</w:t>
            </w:r>
          </w:p>
        </w:tc>
        <w:tc>
          <w:tcPr>
            <w:tcW w:w="0" w:type="auto"/>
            <w:shd w:val="clear" w:color="auto" w:fill="auto"/>
          </w:tcPr>
          <w:p w14:paraId="6E21EE1E" w14:textId="77777777" w:rsidR="007C3555" w:rsidRDefault="00773911">
            <w:pPr>
              <w:pStyle w:val="TAL"/>
              <w:rPr>
                <w:rFonts w:eastAsia="宋体" w:cs="Arial"/>
                <w:color w:val="000000"/>
                <w:szCs w:val="18"/>
                <w:lang w:eastAsia="zh-CN"/>
              </w:rPr>
            </w:pPr>
            <w:r>
              <w:rPr>
                <w:rFonts w:eastAsia="宋体" w:cs="Arial"/>
                <w:color w:val="000000"/>
                <w:szCs w:val="18"/>
                <w:lang w:eastAsia="zh-CN"/>
              </w:rPr>
              <w:t>480KHz SCS support for DL</w:t>
            </w:r>
          </w:p>
        </w:tc>
        <w:tc>
          <w:tcPr>
            <w:tcW w:w="0" w:type="auto"/>
            <w:shd w:val="clear" w:color="auto" w:fill="auto"/>
          </w:tcPr>
          <w:p w14:paraId="26B8DDA6"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1. 480KH SCS for DL data and control channels, SSB, and reference signal reception in FR2-2 for non-initial access</w:t>
            </w:r>
          </w:p>
          <w:p w14:paraId="1D1C00C0"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 xml:space="preserve">2. Multiple-slot PDCCH monitoring for 480KHz with </w:t>
            </w:r>
            <w:r>
              <w:rPr>
                <w:rFonts w:cs="Arial"/>
                <w:strike/>
                <w:color w:val="FF0000"/>
                <w:sz w:val="18"/>
                <w:szCs w:val="18"/>
              </w:rPr>
              <w:t>X=4 slots</w:t>
            </w:r>
            <w:r>
              <w:rPr>
                <w:rFonts w:cs="Arial"/>
                <w:color w:val="FF0000"/>
                <w:sz w:val="18"/>
                <w:szCs w:val="18"/>
              </w:rPr>
              <w:t xml:space="preserve"> (</w:t>
            </w:r>
            <w:proofErr w:type="gramStart"/>
            <w:r>
              <w:rPr>
                <w:rFonts w:cs="Arial"/>
                <w:color w:val="FF0000"/>
                <w:sz w:val="18"/>
                <w:szCs w:val="18"/>
              </w:rPr>
              <w:t>X,Y</w:t>
            </w:r>
            <w:proofErr w:type="gramEnd"/>
            <w:r>
              <w:rPr>
                <w:rFonts w:cs="Arial"/>
                <w:color w:val="FF0000"/>
                <w:sz w:val="18"/>
                <w:szCs w:val="18"/>
              </w:rPr>
              <w:t>) = (4,1)</w:t>
            </w:r>
          </w:p>
          <w:p w14:paraId="56557840" w14:textId="77777777" w:rsidR="007C3555" w:rsidRDefault="00773911">
            <w:pPr>
              <w:autoSpaceDE w:val="0"/>
              <w:autoSpaceDN w:val="0"/>
              <w:adjustRightInd w:val="0"/>
              <w:snapToGrid w:val="0"/>
              <w:contextualSpacing/>
              <w:rPr>
                <w:rFonts w:cs="Arial"/>
                <w:color w:val="000000"/>
                <w:sz w:val="18"/>
                <w:szCs w:val="18"/>
              </w:rPr>
            </w:pPr>
            <w:r>
              <w:rPr>
                <w:rFonts w:cs="Arial"/>
                <w:strike/>
                <w:color w:val="FF0000"/>
                <w:sz w:val="18"/>
                <w:szCs w:val="18"/>
              </w:rPr>
              <w:t>FFS:</w:t>
            </w:r>
            <w:r>
              <w:rPr>
                <w:rFonts w:cs="Arial"/>
                <w:color w:val="FF0000"/>
                <w:sz w:val="18"/>
                <w:szCs w:val="18"/>
              </w:rPr>
              <w:t xml:space="preserve"> </w:t>
            </w:r>
            <w:r>
              <w:rPr>
                <w:rFonts w:cs="Arial"/>
                <w:color w:val="000000"/>
                <w:sz w:val="18"/>
                <w:szCs w:val="18"/>
              </w:rPr>
              <w:t>3. Multi- PDSCH scheduling by single DCI for the operation with 480 kHz SCS and corresponding HARQ enhancements</w:t>
            </w:r>
          </w:p>
        </w:tc>
        <w:tc>
          <w:tcPr>
            <w:tcW w:w="0" w:type="auto"/>
            <w:shd w:val="clear" w:color="auto" w:fill="auto"/>
          </w:tcPr>
          <w:p w14:paraId="27F3196D" w14:textId="77777777" w:rsidR="007C3555" w:rsidRDefault="00773911">
            <w:pPr>
              <w:pStyle w:val="TAL"/>
              <w:rPr>
                <w:rFonts w:cs="Arial"/>
                <w:color w:val="000000"/>
                <w:szCs w:val="18"/>
              </w:rPr>
            </w:pPr>
            <w:r>
              <w:rPr>
                <w:rFonts w:cs="Arial"/>
                <w:color w:val="000000"/>
                <w:szCs w:val="18"/>
              </w:rPr>
              <w:t>24-1</w:t>
            </w:r>
            <w:r>
              <w:rPr>
                <w:rFonts w:eastAsia="宋体" w:cs="Arial"/>
                <w:color w:val="FF0000"/>
                <w:szCs w:val="18"/>
              </w:rPr>
              <w:t>, 3-5b</w:t>
            </w:r>
          </w:p>
        </w:tc>
        <w:tc>
          <w:tcPr>
            <w:tcW w:w="0" w:type="auto"/>
            <w:shd w:val="clear" w:color="auto" w:fill="auto"/>
          </w:tcPr>
          <w:p w14:paraId="34232CD6" w14:textId="77777777" w:rsidR="007C3555" w:rsidRDefault="00773911">
            <w:pPr>
              <w:pStyle w:val="TAL"/>
              <w:rPr>
                <w:rFonts w:eastAsia="宋体" w:cs="Arial"/>
                <w:color w:val="000000"/>
                <w:szCs w:val="18"/>
                <w:lang w:eastAsia="zh-CN"/>
              </w:rPr>
            </w:pPr>
            <w:r>
              <w:rPr>
                <w:rFonts w:cs="Arial"/>
                <w:color w:val="000000"/>
                <w:szCs w:val="18"/>
              </w:rPr>
              <w:t>Yes</w:t>
            </w:r>
          </w:p>
        </w:tc>
        <w:tc>
          <w:tcPr>
            <w:tcW w:w="0" w:type="auto"/>
            <w:shd w:val="clear" w:color="auto" w:fill="auto"/>
          </w:tcPr>
          <w:p w14:paraId="447BD719" w14:textId="77777777" w:rsidR="007C3555" w:rsidRDefault="00773911">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5DF7AD40" w14:textId="77777777" w:rsidR="007C3555" w:rsidRDefault="00773911">
            <w:pPr>
              <w:pStyle w:val="TAL"/>
              <w:rPr>
                <w:rFonts w:eastAsia="宋体" w:cs="Arial"/>
                <w:color w:val="FF0000"/>
                <w:szCs w:val="18"/>
                <w:lang w:eastAsia="zh-CN"/>
              </w:rPr>
            </w:pPr>
            <w:r>
              <w:rPr>
                <w:rFonts w:eastAsia="宋体" w:cs="Arial"/>
                <w:color w:val="FF0000"/>
                <w:szCs w:val="18"/>
                <w:lang w:eastAsia="zh-CN"/>
              </w:rPr>
              <w:t>480KHz SCS for DL is not supported</w:t>
            </w:r>
          </w:p>
        </w:tc>
        <w:tc>
          <w:tcPr>
            <w:tcW w:w="0" w:type="auto"/>
            <w:shd w:val="clear" w:color="auto" w:fill="auto"/>
          </w:tcPr>
          <w:p w14:paraId="01BE61EC" w14:textId="77777777" w:rsidR="007C3555" w:rsidRDefault="00773911">
            <w:pPr>
              <w:pStyle w:val="TAL"/>
              <w:rPr>
                <w:rFonts w:cs="Arial"/>
                <w:color w:val="000000"/>
                <w:szCs w:val="18"/>
              </w:rPr>
            </w:pPr>
            <w:r>
              <w:rPr>
                <w:rFonts w:cs="Arial"/>
                <w:strike/>
                <w:color w:val="FF0000"/>
                <w:szCs w:val="18"/>
              </w:rPr>
              <w:t>[</w:t>
            </w:r>
            <w:r>
              <w:rPr>
                <w:rFonts w:cs="Arial"/>
                <w:color w:val="000000"/>
                <w:szCs w:val="18"/>
              </w:rPr>
              <w:t xml:space="preserve">Per </w:t>
            </w:r>
            <w:r>
              <w:rPr>
                <w:rFonts w:cs="Arial"/>
                <w:strike/>
                <w:color w:val="FF0000"/>
                <w:szCs w:val="18"/>
              </w:rPr>
              <w:t>UE/</w:t>
            </w:r>
            <w:r>
              <w:rPr>
                <w:rFonts w:cs="Arial"/>
                <w:color w:val="000000"/>
                <w:szCs w:val="18"/>
              </w:rPr>
              <w:t>band</w:t>
            </w:r>
            <w:r>
              <w:rPr>
                <w:rFonts w:cs="Arial"/>
                <w:strike/>
                <w:color w:val="FF0000"/>
                <w:szCs w:val="18"/>
              </w:rPr>
              <w:t>]</w:t>
            </w:r>
          </w:p>
        </w:tc>
        <w:tc>
          <w:tcPr>
            <w:tcW w:w="0" w:type="auto"/>
            <w:shd w:val="clear" w:color="auto" w:fill="auto"/>
          </w:tcPr>
          <w:p w14:paraId="7FBF3CE6" w14:textId="77777777" w:rsidR="007C3555" w:rsidRDefault="00773911">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66903D2A" w14:textId="77777777" w:rsidR="007C3555" w:rsidRDefault="00773911">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46875D88" w14:textId="77777777" w:rsidR="007C3555" w:rsidRDefault="00773911">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521C0C1D" w14:textId="77777777" w:rsidR="007C3555" w:rsidRDefault="007C3555">
            <w:pPr>
              <w:pStyle w:val="TAL"/>
              <w:rPr>
                <w:rFonts w:cs="Arial"/>
                <w:color w:val="000000"/>
                <w:szCs w:val="18"/>
              </w:rPr>
            </w:pPr>
          </w:p>
        </w:tc>
        <w:tc>
          <w:tcPr>
            <w:tcW w:w="0" w:type="auto"/>
            <w:shd w:val="clear" w:color="auto" w:fill="auto"/>
          </w:tcPr>
          <w:p w14:paraId="190988FB" w14:textId="77777777" w:rsidR="007C3555" w:rsidRDefault="00773911">
            <w:pPr>
              <w:pStyle w:val="TAL"/>
              <w:rPr>
                <w:rFonts w:cs="Arial"/>
                <w:color w:val="000000"/>
                <w:szCs w:val="18"/>
              </w:rPr>
            </w:pPr>
            <w:r>
              <w:rPr>
                <w:rFonts w:cs="Arial"/>
                <w:color w:val="000000"/>
                <w:szCs w:val="18"/>
              </w:rPr>
              <w:t>Optional with capability signalling</w:t>
            </w:r>
          </w:p>
          <w:p w14:paraId="1DD8D3DC" w14:textId="77777777" w:rsidR="007C3555" w:rsidRDefault="007C3555">
            <w:pPr>
              <w:pStyle w:val="TAL"/>
              <w:rPr>
                <w:rFonts w:cs="Arial"/>
                <w:color w:val="000000"/>
                <w:szCs w:val="18"/>
              </w:rPr>
            </w:pPr>
          </w:p>
        </w:tc>
      </w:tr>
    </w:tbl>
    <w:p w14:paraId="364174E0" w14:textId="77777777" w:rsidR="007C3555" w:rsidRDefault="007C3555">
      <w:pPr>
        <w:pStyle w:val="maintext"/>
        <w:ind w:firstLineChars="90" w:firstLine="180"/>
        <w:rPr>
          <w:rFonts w:ascii="Calibri" w:hAnsi="Calibri" w:cs="Arial"/>
          <w:b/>
        </w:rPr>
      </w:pPr>
    </w:p>
    <w:p w14:paraId="082D9882"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4E3FD8D1"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5840729D"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3B79E480"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5B7875E3" w14:textId="77777777">
        <w:tc>
          <w:tcPr>
            <w:tcW w:w="1818" w:type="dxa"/>
            <w:tcBorders>
              <w:top w:val="single" w:sz="4" w:space="0" w:color="auto"/>
              <w:left w:val="single" w:sz="4" w:space="0" w:color="auto"/>
              <w:bottom w:val="single" w:sz="4" w:space="0" w:color="auto"/>
              <w:right w:val="single" w:sz="4" w:space="0" w:color="auto"/>
            </w:tcBorders>
          </w:tcPr>
          <w:p w14:paraId="026DAD5C"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44A05752" w14:textId="77777777" w:rsidR="007C3555" w:rsidRDefault="00773911">
            <w:pPr>
              <w:jc w:val="left"/>
              <w:rPr>
                <w:rFonts w:eastAsia="宋体"/>
              </w:rPr>
            </w:pPr>
            <w:r>
              <w:rPr>
                <w:rFonts w:eastAsia="宋体"/>
              </w:rPr>
              <w:t xml:space="preserve">According to the agreement on multi-slot monitoring capability from RAN1#107-e, there are components missing from the description of FG 24-4 that are related to the intra-slot monitoring capability that was part of the agreement (see </w:t>
            </w:r>
            <w:r>
              <w:rPr>
                <w:rFonts w:eastAsia="宋体"/>
                <w:highlight w:val="cyan"/>
              </w:rPr>
              <w:t>highlighted</w:t>
            </w:r>
            <w:r>
              <w:rPr>
                <w:rFonts w:eastAsia="宋体"/>
              </w:rPr>
              <w:t xml:space="preserve"> text below). During the spec review discussions after RAN1#107-e, the 38.213 spec editor preferred not to add the intra-slot monitoring capability description to 38.213; rather, he said that the </w:t>
            </w:r>
            <w:r>
              <w:rPr>
                <w:rFonts w:eastAsia="宋体"/>
                <w:highlight w:val="cyan"/>
              </w:rPr>
              <w:t>highlighted</w:t>
            </w:r>
            <w:r>
              <w:rPr>
                <w:rFonts w:eastAsia="宋体"/>
              </w:rPr>
              <w:t xml:space="preserve"> part of the agreement should be captured in the UE capability spreadsheet. Hence, we propose to capture the intra-slot monitoring capability aspect as additional components to this FG description. Note that it is not sufficient to simply add FG 3-5b as a pre-requisite FG, since in the RAN1#107-e agreement we made modifications to FG 3-5b for the multi-slot scenario. Hence, we propose to add the following components:</w:t>
            </w:r>
          </w:p>
          <w:p w14:paraId="5642C7C5" w14:textId="77777777" w:rsidR="007C3555" w:rsidRDefault="00773911">
            <w:pPr>
              <w:autoSpaceDE w:val="0"/>
              <w:autoSpaceDN w:val="0"/>
              <w:adjustRightInd w:val="0"/>
              <w:snapToGrid w:val="0"/>
              <w:spacing w:before="0" w:after="0"/>
              <w:contextualSpacing/>
              <w:rPr>
                <w:rFonts w:eastAsia="MS Gothic" w:cs="Arial"/>
                <w:color w:val="0070C0"/>
                <w:sz w:val="18"/>
                <w:szCs w:val="18"/>
                <w:lang w:val="en-GB"/>
              </w:rPr>
            </w:pPr>
            <w:r>
              <w:rPr>
                <w:rFonts w:eastAsia="MS Gothic" w:cs="Arial"/>
                <w:color w:val="0070C0"/>
                <w:sz w:val="18"/>
                <w:szCs w:val="18"/>
                <w:lang w:val="en-GB"/>
              </w:rPr>
              <w:t xml:space="preserve">3. Within the Ys = 1 slot, monitoring of type 1 CSS with dedicated RRC configuration, type 3 CSS, and UE-SS according to FG 3-5b with </w:t>
            </w:r>
            <w:r>
              <w:rPr>
                <w:rFonts w:eastAsia="MS Gothic" w:cs="Arial"/>
                <w:i/>
                <w:iCs/>
                <w:color w:val="0070C0"/>
                <w:sz w:val="18"/>
                <w:szCs w:val="18"/>
                <w:lang w:val="en-GB"/>
              </w:rPr>
              <w:t>set2</w:t>
            </w:r>
            <w:r>
              <w:rPr>
                <w:rFonts w:eastAsia="MS Gothic" w:cs="Arial"/>
                <w:color w:val="0070C0"/>
                <w:sz w:val="18"/>
                <w:szCs w:val="18"/>
                <w:lang w:val="en-GB"/>
              </w:rPr>
              <w:t xml:space="preserve"> = (4, 3) and (7, 3) symbols</w:t>
            </w:r>
          </w:p>
          <w:p w14:paraId="5AF6BF62" w14:textId="77777777" w:rsidR="007C3555" w:rsidRDefault="00773911">
            <w:pPr>
              <w:autoSpaceDE w:val="0"/>
              <w:autoSpaceDN w:val="0"/>
              <w:adjustRightInd w:val="0"/>
              <w:snapToGrid w:val="0"/>
              <w:spacing w:before="0" w:after="0"/>
              <w:contextualSpacing/>
              <w:rPr>
                <w:rFonts w:eastAsia="MS Gothic" w:cs="Arial"/>
                <w:color w:val="0070C0"/>
                <w:sz w:val="18"/>
                <w:szCs w:val="18"/>
                <w:lang w:val="en-GB"/>
              </w:rPr>
            </w:pPr>
            <w:r>
              <w:rPr>
                <w:rFonts w:eastAsia="MS Gothic" w:cs="Arial"/>
                <w:color w:val="0070C0"/>
                <w:sz w:val="18"/>
                <w:szCs w:val="18"/>
                <w:lang w:val="en-GB"/>
              </w:rPr>
              <w:t xml:space="preserve">4. Processing one unicast DCI scheduling DL and one unicast DCI scheduling UL per slot group of </w:t>
            </w:r>
            <w:proofErr w:type="spellStart"/>
            <w:r>
              <w:rPr>
                <w:rFonts w:eastAsia="MS Gothic" w:cs="Arial"/>
                <w:color w:val="0070C0"/>
                <w:sz w:val="18"/>
                <w:szCs w:val="18"/>
                <w:lang w:val="en-GB"/>
              </w:rPr>
              <w:t>Xs</w:t>
            </w:r>
            <w:proofErr w:type="spellEnd"/>
            <w:r>
              <w:rPr>
                <w:rFonts w:eastAsia="MS Gothic" w:cs="Arial"/>
                <w:color w:val="0070C0"/>
                <w:sz w:val="18"/>
                <w:szCs w:val="18"/>
                <w:lang w:val="en-GB"/>
              </w:rPr>
              <w:t xml:space="preserve"> slots per scheduled CC for FDD (This supersedes corresponding component of FG 3-5b)</w:t>
            </w:r>
          </w:p>
          <w:p w14:paraId="4719053E" w14:textId="77777777" w:rsidR="007C3555" w:rsidRDefault="00773911">
            <w:pPr>
              <w:autoSpaceDE w:val="0"/>
              <w:autoSpaceDN w:val="0"/>
              <w:adjustRightInd w:val="0"/>
              <w:snapToGrid w:val="0"/>
              <w:spacing w:before="0" w:after="0"/>
              <w:contextualSpacing/>
              <w:rPr>
                <w:rFonts w:eastAsia="MS Gothic" w:cs="Arial"/>
                <w:color w:val="0070C0"/>
                <w:sz w:val="18"/>
                <w:szCs w:val="18"/>
                <w:lang w:val="en-GB"/>
              </w:rPr>
            </w:pPr>
            <w:r>
              <w:rPr>
                <w:rFonts w:eastAsia="MS Gothic" w:cs="Arial"/>
                <w:color w:val="0070C0"/>
                <w:sz w:val="18"/>
                <w:szCs w:val="18"/>
                <w:lang w:val="en-GB"/>
              </w:rPr>
              <w:t xml:space="preserve">5. Processing one unicast DCI scheduling DL and 2 unicast DCI scheduling UL per slot group of </w:t>
            </w:r>
            <w:proofErr w:type="spellStart"/>
            <w:r>
              <w:rPr>
                <w:rFonts w:eastAsia="MS Gothic" w:cs="Arial"/>
                <w:color w:val="0070C0"/>
                <w:sz w:val="18"/>
                <w:szCs w:val="18"/>
                <w:lang w:val="en-GB"/>
              </w:rPr>
              <w:t>Xs</w:t>
            </w:r>
            <w:proofErr w:type="spellEnd"/>
            <w:r>
              <w:rPr>
                <w:rFonts w:eastAsia="MS Gothic" w:cs="Arial"/>
                <w:color w:val="0070C0"/>
                <w:sz w:val="18"/>
                <w:szCs w:val="18"/>
                <w:lang w:val="en-GB"/>
              </w:rPr>
              <w:t xml:space="preserve"> slots per scheduled CC for TDD (This supersedes Component 6 of FG 3-5b)   </w:t>
            </w:r>
          </w:p>
          <w:p w14:paraId="25EAF1EB" w14:textId="77777777" w:rsidR="007C3555" w:rsidRDefault="007C3555">
            <w:pPr>
              <w:jc w:val="left"/>
              <w:rPr>
                <w:rFonts w:eastAsia="宋体"/>
              </w:rPr>
            </w:pPr>
          </w:p>
          <w:p w14:paraId="414F8868" w14:textId="77777777" w:rsidR="007C3555" w:rsidRDefault="00773911">
            <w:pPr>
              <w:jc w:val="left"/>
              <w:rPr>
                <w:rFonts w:eastAsia="宋体"/>
                <w:color w:val="0070C0"/>
              </w:rPr>
            </w:pPr>
            <w:r>
              <w:rPr>
                <w:rFonts w:eastAsia="宋体"/>
              </w:rPr>
              <w:t>Note that in 38.213, the notation (</w:t>
            </w:r>
            <w:proofErr w:type="spellStart"/>
            <w:proofErr w:type="gramStart"/>
            <w:r>
              <w:rPr>
                <w:rFonts w:eastAsia="宋体"/>
              </w:rPr>
              <w:t>Xs,Ys</w:t>
            </w:r>
            <w:proofErr w:type="spellEnd"/>
            <w:proofErr w:type="gramEnd"/>
            <w:r>
              <w:rPr>
                <w:rFonts w:eastAsia="宋体"/>
              </w:rPr>
              <w:t>) is used for per-slot group monitoring to avoid confusion with (X,Y) defined for per-span monitoring. Hence (</w:t>
            </w:r>
            <w:proofErr w:type="gramStart"/>
            <w:r>
              <w:rPr>
                <w:rFonts w:eastAsia="宋体"/>
              </w:rPr>
              <w:t>X,Y</w:t>
            </w:r>
            <w:proofErr w:type="gramEnd"/>
            <w:r>
              <w:rPr>
                <w:rFonts w:eastAsia="宋体"/>
              </w:rPr>
              <w:t xml:space="preserve">) should be changed to </w:t>
            </w:r>
            <w:r>
              <w:rPr>
                <w:rFonts w:eastAsia="宋体"/>
                <w:color w:val="0070C0"/>
              </w:rPr>
              <w:t>(</w:t>
            </w:r>
            <w:proofErr w:type="spellStart"/>
            <w:r>
              <w:rPr>
                <w:rFonts w:eastAsia="宋体"/>
                <w:color w:val="0070C0"/>
              </w:rPr>
              <w:t>Xs,Ys</w:t>
            </w:r>
            <w:proofErr w:type="spellEnd"/>
            <w:r>
              <w:rPr>
                <w:rFonts w:eastAsia="宋体"/>
                <w:color w:val="0070C0"/>
              </w:rPr>
              <w:t>).</w:t>
            </w:r>
          </w:p>
          <w:p w14:paraId="2330D4ED" w14:textId="77777777" w:rsidR="007C3555" w:rsidRDefault="007C3555">
            <w:pPr>
              <w:jc w:val="left"/>
              <w:rPr>
                <w:rFonts w:eastAsia="宋体"/>
                <w:color w:val="0070C0"/>
              </w:rPr>
            </w:pPr>
          </w:p>
          <w:p w14:paraId="23654517" w14:textId="77777777" w:rsidR="007C3555" w:rsidRDefault="00773911">
            <w:pPr>
              <w:spacing w:before="0" w:after="0"/>
              <w:jc w:val="left"/>
              <w:rPr>
                <w:rFonts w:ascii="Times" w:eastAsia="Batang" w:hAnsi="Times"/>
                <w:b/>
                <w:szCs w:val="24"/>
                <w:lang w:val="en-GB"/>
              </w:rPr>
            </w:pPr>
            <w:r>
              <w:rPr>
                <w:rFonts w:ascii="Times" w:eastAsia="Batang" w:hAnsi="Times"/>
                <w:b/>
                <w:szCs w:val="24"/>
                <w:highlight w:val="green"/>
                <w:lang w:val="en-GB"/>
              </w:rPr>
              <w:t>Agreement</w:t>
            </w:r>
          </w:p>
          <w:p w14:paraId="7F1857A5" w14:textId="77777777" w:rsidR="007C3555" w:rsidRDefault="00773911">
            <w:pPr>
              <w:numPr>
                <w:ilvl w:val="0"/>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Group (1) SS: Type 1 CSS with dedicated RRC configuration and type 3 CSS, UE specific SS</w:t>
            </w:r>
          </w:p>
          <w:p w14:paraId="63E76267"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A SS is monitored within Y consecutive slots within a slot group of X slots</w:t>
            </w:r>
          </w:p>
          <w:p w14:paraId="3EB70739"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The Y consecutive slots can be located anywhere within the slot group of X slots</w:t>
            </w:r>
          </w:p>
          <w:p w14:paraId="0E9CEE93"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Note: There is no requirement to align the Y consecutive slots across UEs or with slot n0</w:t>
            </w:r>
          </w:p>
          <w:p w14:paraId="35794137"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The location of the Y consecutive slots within the slot group of X slots is maintained across different slot groups</w:t>
            </w:r>
          </w:p>
          <w:p w14:paraId="07C79D39"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BD attempts for all Group (1) SSs are restricted to fall within the same Y consecutive slots</w:t>
            </w:r>
          </w:p>
          <w:p w14:paraId="0FE736B4" w14:textId="77777777" w:rsidR="007C3555" w:rsidRDefault="00773911">
            <w:pPr>
              <w:numPr>
                <w:ilvl w:val="0"/>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Group (2) SS: Type 1 CSS without dedicated RRC configuration and type 0, 0A, and 2 CSS</w:t>
            </w:r>
          </w:p>
          <w:p w14:paraId="342A4433"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SS monitoring locations can be anywhere within a slot group of X slots, with the following exception</w:t>
            </w:r>
          </w:p>
          <w:p w14:paraId="548723D4"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 xml:space="preserve">BD attempts for Type0-CSS for SSB/CORESET 0 multiplexing pattern 1, and additionally for Type0A/2-CSS if </w:t>
            </w:r>
            <w:proofErr w:type="spellStart"/>
            <w:r>
              <w:rPr>
                <w:rFonts w:ascii="Times" w:eastAsia="Batang" w:hAnsi="Times"/>
                <w:i/>
                <w:iCs/>
                <w:szCs w:val="24"/>
                <w:lang w:val="en-GB" w:eastAsia="zh-CN"/>
              </w:rPr>
              <w:t>searchSpaceId</w:t>
            </w:r>
            <w:proofErr w:type="spellEnd"/>
            <w:r>
              <w:rPr>
                <w:rFonts w:ascii="Times" w:eastAsia="Batang" w:hAnsi="Times"/>
                <w:szCs w:val="24"/>
                <w:lang w:val="en-GB" w:eastAsia="zh-CN"/>
              </w:rPr>
              <w:t xml:space="preserve"> = 0, occur in slots with index n0 and n0+X0, where n0 is as in Rel-15, X0=4 for 480 kHz SCS and X0=8 for 960 kHz SCS.</w:t>
            </w:r>
          </w:p>
          <w:p w14:paraId="5F766AE8" w14:textId="77777777" w:rsidR="007C3555" w:rsidRDefault="00773911">
            <w:pPr>
              <w:numPr>
                <w:ilvl w:val="0"/>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Supported combinations of (</w:t>
            </w:r>
            <w:proofErr w:type="gramStart"/>
            <w:r>
              <w:rPr>
                <w:rFonts w:ascii="Times" w:eastAsia="Batang" w:hAnsi="Times"/>
                <w:szCs w:val="24"/>
                <w:lang w:val="en-GB" w:eastAsia="zh-CN"/>
              </w:rPr>
              <w:t>X,Y</w:t>
            </w:r>
            <w:proofErr w:type="gramEnd"/>
            <w:r>
              <w:rPr>
                <w:rFonts w:ascii="Times" w:eastAsia="Batang" w:hAnsi="Times"/>
                <w:szCs w:val="24"/>
                <w:lang w:val="en-GB" w:eastAsia="zh-CN"/>
              </w:rPr>
              <w:t>)</w:t>
            </w:r>
          </w:p>
          <w:p w14:paraId="5CF03FE3"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A UE capable of multi-slot monitoring mandatorily supports</w:t>
            </w:r>
          </w:p>
          <w:p w14:paraId="07CFE01A"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480 kHz: (</w:t>
            </w:r>
            <w:proofErr w:type="gramStart"/>
            <w:r>
              <w:rPr>
                <w:rFonts w:ascii="Times" w:eastAsia="Batang" w:hAnsi="Times"/>
                <w:szCs w:val="24"/>
                <w:lang w:val="en-GB" w:eastAsia="zh-CN"/>
              </w:rPr>
              <w:t>X,Y</w:t>
            </w:r>
            <w:proofErr w:type="gramEnd"/>
            <w:r>
              <w:rPr>
                <w:rFonts w:ascii="Times" w:eastAsia="Batang" w:hAnsi="Times"/>
                <w:szCs w:val="24"/>
                <w:lang w:val="en-GB" w:eastAsia="zh-CN"/>
              </w:rPr>
              <w:t>) = (4,1)</w:t>
            </w:r>
          </w:p>
          <w:p w14:paraId="4CD509DB"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960 kHz: (</w:t>
            </w:r>
            <w:proofErr w:type="gramStart"/>
            <w:r>
              <w:rPr>
                <w:rFonts w:ascii="Times" w:eastAsia="Batang" w:hAnsi="Times"/>
                <w:szCs w:val="24"/>
                <w:lang w:val="en-GB" w:eastAsia="zh-CN"/>
              </w:rPr>
              <w:t>X,Y</w:t>
            </w:r>
            <w:proofErr w:type="gramEnd"/>
            <w:r>
              <w:rPr>
                <w:rFonts w:ascii="Times" w:eastAsia="Batang" w:hAnsi="Times"/>
                <w:szCs w:val="24"/>
                <w:lang w:val="en-GB" w:eastAsia="zh-CN"/>
              </w:rPr>
              <w:t>) = (8,1)</w:t>
            </w:r>
          </w:p>
          <w:p w14:paraId="23E7EA2E"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A UE capable of multi-slot monitoring optionally supports</w:t>
            </w:r>
          </w:p>
          <w:p w14:paraId="130FB577"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480 kHz: (</w:t>
            </w:r>
            <w:proofErr w:type="gramStart"/>
            <w:r>
              <w:rPr>
                <w:rFonts w:ascii="Times" w:eastAsia="Batang" w:hAnsi="Times"/>
                <w:szCs w:val="24"/>
                <w:lang w:val="en-GB" w:eastAsia="zh-CN"/>
              </w:rPr>
              <w:t>X,Y</w:t>
            </w:r>
            <w:proofErr w:type="gramEnd"/>
            <w:r>
              <w:rPr>
                <w:rFonts w:ascii="Times" w:eastAsia="Batang" w:hAnsi="Times"/>
                <w:szCs w:val="24"/>
                <w:lang w:val="en-GB" w:eastAsia="zh-CN"/>
              </w:rPr>
              <w:t>) = (4,2)</w:t>
            </w:r>
          </w:p>
          <w:p w14:paraId="5CB14609"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960 kHz: (</w:t>
            </w:r>
            <w:proofErr w:type="gramStart"/>
            <w:r>
              <w:rPr>
                <w:rFonts w:ascii="Times" w:eastAsia="Batang" w:hAnsi="Times"/>
                <w:szCs w:val="24"/>
                <w:lang w:val="en-GB" w:eastAsia="zh-CN"/>
              </w:rPr>
              <w:t>X,Y</w:t>
            </w:r>
            <w:proofErr w:type="gramEnd"/>
            <w:r>
              <w:rPr>
                <w:rFonts w:ascii="Times" w:eastAsia="Batang" w:hAnsi="Times"/>
                <w:szCs w:val="24"/>
                <w:lang w:val="en-GB" w:eastAsia="zh-CN"/>
              </w:rPr>
              <w:t>) = (8,4), (4,2), (4,1)</w:t>
            </w:r>
          </w:p>
          <w:p w14:paraId="17D89CC4" w14:textId="77777777" w:rsidR="007C3555" w:rsidRDefault="00773911">
            <w:pPr>
              <w:numPr>
                <w:ilvl w:val="3"/>
                <w:numId w:val="21"/>
              </w:numPr>
              <w:snapToGrid w:val="0"/>
              <w:spacing w:before="0" w:after="0" w:line="259" w:lineRule="auto"/>
              <w:jc w:val="left"/>
              <w:rPr>
                <w:rFonts w:ascii="Times" w:eastAsia="Batang" w:hAnsi="Times"/>
                <w:szCs w:val="24"/>
                <w:lang w:val="en-GB" w:eastAsia="zh-CN"/>
              </w:rPr>
            </w:pPr>
            <w:r>
              <w:rPr>
                <w:rFonts w:ascii="Times" w:eastAsia="Batang" w:hAnsi="Times"/>
                <w:szCs w:val="24"/>
                <w:highlight w:val="darkYellow"/>
                <w:lang w:val="en-GB" w:eastAsia="zh-CN"/>
              </w:rPr>
              <w:t>Working assumption:</w:t>
            </w:r>
            <w:r>
              <w:rPr>
                <w:rFonts w:ascii="Times" w:eastAsia="Batang" w:hAnsi="Times"/>
                <w:szCs w:val="24"/>
                <w:lang w:val="en-GB" w:eastAsia="zh-CN"/>
              </w:rPr>
              <w:t xml:space="preserve"> BD/CCE budget for (4,2), (4,1) is half that of X=8</w:t>
            </w:r>
          </w:p>
          <w:p w14:paraId="6C02C858" w14:textId="77777777" w:rsidR="007C3555" w:rsidRDefault="00773911">
            <w:pPr>
              <w:numPr>
                <w:ilvl w:val="0"/>
                <w:numId w:val="21"/>
              </w:numPr>
              <w:snapToGrid w:val="0"/>
              <w:spacing w:before="0" w:after="0" w:line="259" w:lineRule="auto"/>
              <w:jc w:val="left"/>
              <w:rPr>
                <w:rFonts w:ascii="Times" w:eastAsia="Batang" w:hAnsi="Times"/>
                <w:szCs w:val="24"/>
                <w:highlight w:val="cyan"/>
                <w:lang w:val="en-GB" w:eastAsia="zh-CN"/>
              </w:rPr>
            </w:pPr>
            <w:r>
              <w:rPr>
                <w:rFonts w:ascii="Times" w:eastAsia="Batang" w:hAnsi="Times"/>
                <w:szCs w:val="24"/>
                <w:highlight w:val="cyan"/>
                <w:lang w:val="en-GB" w:eastAsia="zh-CN"/>
              </w:rPr>
              <w:t>A UE capable of multi-slot monitoring mandatorily supports the following PDCCH monitoring within Y slots</w:t>
            </w:r>
          </w:p>
          <w:p w14:paraId="41CCBA33"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Y&gt;1: FG3-1 (monitoring Group (1) SSs in the first 3 OFDM symbols of each of the Y slots)</w:t>
            </w:r>
          </w:p>
          <w:p w14:paraId="66101576"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 xml:space="preserve">For 960 kHz SCS For Y=1: FG3-5b with </w:t>
            </w:r>
            <w:r>
              <w:rPr>
                <w:rFonts w:ascii="Times" w:eastAsia="Batang" w:hAnsi="Times"/>
                <w:i/>
                <w:szCs w:val="24"/>
                <w:lang w:val="en-GB" w:eastAsia="zh-CN"/>
              </w:rPr>
              <w:t>set1</w:t>
            </w:r>
            <w:r>
              <w:rPr>
                <w:rFonts w:ascii="Times" w:eastAsia="Batang" w:hAnsi="Times"/>
                <w:szCs w:val="24"/>
                <w:lang w:val="en-GB" w:eastAsia="zh-CN"/>
              </w:rPr>
              <w:t xml:space="preserve"> = (7, 3)</w:t>
            </w:r>
          </w:p>
          <w:p w14:paraId="12142F07"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[FL Note: The first number is the minimum gap in symbols between the start of two spans, the second number is the span duration in symbols (cf. TS 38.822)]</w:t>
            </w:r>
          </w:p>
          <w:p w14:paraId="2B5CED3F" w14:textId="77777777" w:rsidR="007C3555" w:rsidRDefault="00773911">
            <w:pPr>
              <w:numPr>
                <w:ilvl w:val="1"/>
                <w:numId w:val="21"/>
              </w:numPr>
              <w:snapToGrid w:val="0"/>
              <w:spacing w:before="0" w:after="0" w:line="259" w:lineRule="auto"/>
              <w:jc w:val="left"/>
              <w:rPr>
                <w:rFonts w:ascii="Times" w:eastAsia="Batang" w:hAnsi="Times"/>
                <w:szCs w:val="24"/>
                <w:highlight w:val="cyan"/>
                <w:lang w:val="en-GB" w:eastAsia="zh-CN"/>
              </w:rPr>
            </w:pPr>
            <w:r>
              <w:rPr>
                <w:rFonts w:ascii="Times" w:eastAsia="Batang" w:hAnsi="Times"/>
                <w:szCs w:val="24"/>
                <w:highlight w:val="cyan"/>
                <w:lang w:val="en-GB" w:eastAsia="zh-CN"/>
              </w:rPr>
              <w:t xml:space="preserve">For 480 kHz SCS For Y=1: FG3-5b with </w:t>
            </w:r>
            <w:r>
              <w:rPr>
                <w:rFonts w:ascii="Times" w:eastAsia="Batang" w:hAnsi="Times"/>
                <w:i/>
                <w:szCs w:val="24"/>
                <w:highlight w:val="cyan"/>
                <w:lang w:val="en-GB" w:eastAsia="zh-CN"/>
              </w:rPr>
              <w:t>set2</w:t>
            </w:r>
            <w:r>
              <w:rPr>
                <w:rFonts w:ascii="Times" w:eastAsia="Batang" w:hAnsi="Times"/>
                <w:szCs w:val="24"/>
                <w:highlight w:val="cyan"/>
                <w:lang w:val="en-GB" w:eastAsia="zh-CN"/>
              </w:rPr>
              <w:t xml:space="preserve"> = (4, 3) and (7, 3) with a modification with maximum two monitoring spans in a slot</w:t>
            </w:r>
          </w:p>
          <w:p w14:paraId="27064B3A" w14:textId="77777777" w:rsidR="007C3555" w:rsidRDefault="00773911">
            <w:pPr>
              <w:numPr>
                <w:ilvl w:val="2"/>
                <w:numId w:val="21"/>
              </w:numPr>
              <w:snapToGrid w:val="0"/>
              <w:spacing w:before="0" w:after="0" w:line="259" w:lineRule="auto"/>
              <w:jc w:val="left"/>
              <w:rPr>
                <w:rFonts w:ascii="Times" w:eastAsia="Batang" w:hAnsi="Times"/>
                <w:szCs w:val="24"/>
                <w:highlight w:val="cyan"/>
                <w:lang w:val="en-GB" w:eastAsia="zh-CN"/>
              </w:rPr>
            </w:pPr>
            <w:r>
              <w:rPr>
                <w:rFonts w:ascii="Times" w:eastAsia="Batang" w:hAnsi="Times"/>
                <w:szCs w:val="24"/>
                <w:highlight w:val="cyan"/>
                <w:lang w:val="en-GB" w:eastAsia="zh-CN"/>
              </w:rPr>
              <w:t>[FL Note: The first number is the minimum gap in symbols between the start of two spans, the second number is the span duration in symbols (cf. TS 38.822)]</w:t>
            </w:r>
          </w:p>
          <w:p w14:paraId="3780B288" w14:textId="77777777" w:rsidR="007C3555" w:rsidRDefault="00773911">
            <w:pPr>
              <w:numPr>
                <w:ilvl w:val="1"/>
                <w:numId w:val="21"/>
              </w:numPr>
              <w:snapToGrid w:val="0"/>
              <w:spacing w:before="0" w:after="0" w:line="259" w:lineRule="auto"/>
              <w:jc w:val="left"/>
              <w:rPr>
                <w:rFonts w:ascii="Times" w:eastAsia="Batang" w:hAnsi="Times"/>
                <w:szCs w:val="24"/>
                <w:highlight w:val="cyan"/>
                <w:lang w:val="en-GB" w:eastAsia="zh-CN"/>
              </w:rPr>
            </w:pPr>
            <w:r>
              <w:rPr>
                <w:rFonts w:ascii="Times" w:eastAsia="Batang" w:hAnsi="Times"/>
                <w:szCs w:val="24"/>
                <w:highlight w:val="cyan"/>
                <w:lang w:val="en-GB" w:eastAsia="zh-CN"/>
              </w:rPr>
              <w:t>The</w:t>
            </w:r>
            <w:r>
              <w:rPr>
                <w:rFonts w:ascii="Times" w:eastAsia="Batang" w:hAnsi="Times" w:hint="eastAsia"/>
                <w:szCs w:val="24"/>
                <w:highlight w:val="cyan"/>
                <w:lang w:val="en-GB" w:eastAsia="zh-CN"/>
              </w:rPr>
              <w:t xml:space="preserve"> </w:t>
            </w:r>
            <w:r>
              <w:rPr>
                <w:rFonts w:ascii="Times" w:eastAsia="Batang" w:hAnsi="Times"/>
                <w:szCs w:val="24"/>
                <w:highlight w:val="cyan"/>
                <w:lang w:val="en-GB" w:eastAsia="zh-CN"/>
              </w:rPr>
              <w:t>following supersedes FG3-5b and FG3-1 definition:</w:t>
            </w:r>
          </w:p>
          <w:p w14:paraId="5F4DE9AA" w14:textId="77777777" w:rsidR="007C3555" w:rsidRDefault="00773911">
            <w:pPr>
              <w:numPr>
                <w:ilvl w:val="1"/>
                <w:numId w:val="21"/>
              </w:numPr>
              <w:snapToGrid w:val="0"/>
              <w:spacing w:before="0" w:after="0" w:line="259" w:lineRule="auto"/>
              <w:ind w:leftChars="740" w:left="1840"/>
              <w:jc w:val="left"/>
              <w:rPr>
                <w:rFonts w:ascii="Times" w:eastAsia="Batang" w:hAnsi="Times"/>
                <w:szCs w:val="24"/>
                <w:highlight w:val="cyan"/>
                <w:lang w:val="en-GB" w:eastAsia="zh-CN"/>
              </w:rPr>
            </w:pPr>
            <w:r>
              <w:rPr>
                <w:rFonts w:ascii="Times" w:eastAsia="Batang" w:hAnsi="Times"/>
                <w:szCs w:val="24"/>
                <w:highlight w:val="cyan"/>
                <w:lang w:val="en-GB" w:eastAsia="zh-CN"/>
              </w:rPr>
              <w:t>Processing one unicast DCI scheduling DL and one unicast DCI scheduling UL per slot group of X slots per scheduled CC for FDD</w:t>
            </w:r>
          </w:p>
          <w:p w14:paraId="4B0A0BEE" w14:textId="77777777" w:rsidR="007C3555" w:rsidRDefault="00773911">
            <w:pPr>
              <w:numPr>
                <w:ilvl w:val="1"/>
                <w:numId w:val="21"/>
              </w:numPr>
              <w:snapToGrid w:val="0"/>
              <w:spacing w:before="0" w:after="0" w:line="259" w:lineRule="auto"/>
              <w:ind w:leftChars="740" w:left="1840"/>
              <w:jc w:val="left"/>
              <w:rPr>
                <w:rFonts w:ascii="Times" w:eastAsia="Batang" w:hAnsi="Times"/>
                <w:szCs w:val="24"/>
                <w:highlight w:val="cyan"/>
                <w:lang w:val="en-GB" w:eastAsia="zh-CN"/>
              </w:rPr>
            </w:pPr>
            <w:r>
              <w:rPr>
                <w:rFonts w:ascii="Times" w:eastAsia="Batang" w:hAnsi="Times"/>
                <w:szCs w:val="24"/>
                <w:highlight w:val="cyan"/>
                <w:lang w:val="en-GB" w:eastAsia="zh-CN"/>
              </w:rPr>
              <w:t>Processing one unicast DCI scheduling DL and 2 unicast DCI scheduling UL per slot group of X slots per scheduled CC for TDD</w:t>
            </w:r>
          </w:p>
        </w:tc>
      </w:tr>
      <w:tr w:rsidR="007C3555" w14:paraId="7034E495" w14:textId="77777777">
        <w:tc>
          <w:tcPr>
            <w:tcW w:w="1818" w:type="dxa"/>
            <w:tcBorders>
              <w:top w:val="single" w:sz="4" w:space="0" w:color="auto"/>
              <w:left w:val="single" w:sz="4" w:space="0" w:color="auto"/>
              <w:bottom w:val="single" w:sz="4" w:space="0" w:color="auto"/>
              <w:right w:val="single" w:sz="4" w:space="0" w:color="auto"/>
            </w:tcBorders>
          </w:tcPr>
          <w:p w14:paraId="374F69CB"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7C9A72E6" w14:textId="77777777" w:rsidR="007C3555" w:rsidRDefault="00773911">
            <w:pPr>
              <w:jc w:val="left"/>
              <w:rPr>
                <w:rFonts w:eastAsiaTheme="minorEastAsia"/>
                <w:lang w:eastAsia="ja-JP"/>
              </w:rPr>
            </w:pPr>
            <w:r>
              <w:rPr>
                <w:rFonts w:eastAsiaTheme="minorEastAsia"/>
                <w:lang w:eastAsia="ja-JP"/>
              </w:rPr>
              <w:t xml:space="preserve">We agree Ericsson’s suggested additional components. </w:t>
            </w:r>
          </w:p>
          <w:p w14:paraId="4C36DFCF" w14:textId="77777777" w:rsidR="007C3555" w:rsidRDefault="00773911">
            <w:pPr>
              <w:jc w:val="left"/>
              <w:rPr>
                <w:rFonts w:eastAsia="Yu Mincho"/>
                <w:lang w:eastAsia="ja-JP"/>
              </w:rPr>
            </w:pPr>
            <w:r>
              <w:rPr>
                <w:rFonts w:eastAsia="Yu Mincho"/>
                <w:lang w:eastAsia="ja-JP"/>
              </w:rPr>
              <w:t xml:space="preserve">For component 2, we believe the exact value of (X, Y) can be a part of component </w:t>
            </w:r>
            <w:proofErr w:type="spellStart"/>
            <w:r>
              <w:rPr>
                <w:rFonts w:eastAsia="Yu Mincho"/>
                <w:lang w:eastAsia="ja-JP"/>
              </w:rPr>
              <w:t>signalling</w:t>
            </w:r>
            <w:proofErr w:type="spellEnd"/>
            <w:r>
              <w:rPr>
                <w:rFonts w:eastAsia="Yu Mincho"/>
                <w:lang w:eastAsia="ja-JP"/>
              </w:rPr>
              <w:t xml:space="preserve">, </w:t>
            </w:r>
            <w:proofErr w:type="gramStart"/>
            <w:r>
              <w:rPr>
                <w:rFonts w:eastAsia="Yu Mincho"/>
                <w:lang w:eastAsia="ja-JP"/>
              </w:rPr>
              <w:t>i.e.</w:t>
            </w:r>
            <w:proofErr w:type="gramEnd"/>
            <w:r>
              <w:rPr>
                <w:rFonts w:eastAsia="Yu Mincho"/>
                <w:lang w:eastAsia="ja-JP"/>
              </w:rPr>
              <w:t xml:space="preserve"> component 2 can indicate which combination of (X, Y) the UE supports. Therefore, we do not see the need to explicitly capture any certain combination of (X, Y).</w:t>
            </w:r>
          </w:p>
        </w:tc>
      </w:tr>
      <w:tr w:rsidR="007C3555" w14:paraId="0E2E1CB1" w14:textId="77777777">
        <w:tc>
          <w:tcPr>
            <w:tcW w:w="1818" w:type="dxa"/>
            <w:tcBorders>
              <w:top w:val="single" w:sz="4" w:space="0" w:color="auto"/>
              <w:left w:val="single" w:sz="4" w:space="0" w:color="auto"/>
              <w:bottom w:val="single" w:sz="4" w:space="0" w:color="auto"/>
              <w:right w:val="single" w:sz="4" w:space="0" w:color="auto"/>
            </w:tcBorders>
          </w:tcPr>
          <w:p w14:paraId="383226E9"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proofErr w:type="spellStart"/>
            <w:r>
              <w:rPr>
                <w:rStyle w:val="normaltextrun"/>
                <w:rFonts w:eastAsiaTheme="minorEastAsia"/>
                <w:sz w:val="20"/>
                <w:lang w:eastAsia="ja-JP"/>
              </w:rPr>
              <w:t>Futurewei</w:t>
            </w:r>
            <w:proofErr w:type="spellEnd"/>
          </w:p>
        </w:tc>
        <w:tc>
          <w:tcPr>
            <w:tcW w:w="20522" w:type="dxa"/>
            <w:tcBorders>
              <w:top w:val="single" w:sz="4" w:space="0" w:color="auto"/>
              <w:left w:val="single" w:sz="4" w:space="0" w:color="auto"/>
              <w:bottom w:val="single" w:sz="4" w:space="0" w:color="auto"/>
              <w:right w:val="single" w:sz="4" w:space="0" w:color="auto"/>
            </w:tcBorders>
          </w:tcPr>
          <w:p w14:paraId="770B7901" w14:textId="77777777" w:rsidR="007C3555" w:rsidRDefault="00773911">
            <w:pPr>
              <w:jc w:val="left"/>
              <w:rPr>
                <w:rFonts w:eastAsiaTheme="minorEastAsia"/>
                <w:lang w:eastAsia="ja-JP"/>
              </w:rPr>
            </w:pPr>
            <w:r>
              <w:rPr>
                <w:rFonts w:eastAsiaTheme="minorEastAsia"/>
                <w:lang w:eastAsia="ja-JP"/>
              </w:rPr>
              <w:t xml:space="preserve">Multi-PDSCH scheduling and corresponding HARQ are enhancements (per WID), therefore should not be mandatory for the support of DL 480 kHz SCS. </w:t>
            </w:r>
          </w:p>
        </w:tc>
      </w:tr>
      <w:tr w:rsidR="007C3555" w14:paraId="1129E3B9"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1A0F798F"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 xml:space="preserve">Huawei, </w:t>
            </w:r>
            <w:proofErr w:type="spellStart"/>
            <w:r>
              <w:rPr>
                <w:rStyle w:val="normaltextrun"/>
                <w:rFonts w:eastAsiaTheme="minorEastAsia"/>
                <w:sz w:val="20"/>
                <w:lang w:eastAsia="ja-JP"/>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EB732D2" w14:textId="77777777" w:rsidR="007C3555" w:rsidRDefault="00773911">
            <w:pPr>
              <w:jc w:val="left"/>
              <w:rPr>
                <w:rFonts w:eastAsiaTheme="minorEastAsia"/>
                <w:lang w:eastAsia="ja-JP"/>
              </w:rPr>
            </w:pPr>
            <w:r>
              <w:rPr>
                <w:rFonts w:eastAsiaTheme="minorEastAsia"/>
                <w:lang w:eastAsia="ja-JP"/>
              </w:rPr>
              <w:t xml:space="preserve">Prerequisite: Our understanding is that 3-5b should be removed. </w:t>
            </w:r>
          </w:p>
          <w:p w14:paraId="35259442" w14:textId="77777777" w:rsidR="007C3555" w:rsidRDefault="00773911">
            <w:pPr>
              <w:jc w:val="left"/>
              <w:rPr>
                <w:rFonts w:eastAsiaTheme="minorEastAsia"/>
                <w:lang w:eastAsia="ja-JP"/>
              </w:rPr>
            </w:pPr>
            <w:r>
              <w:rPr>
                <w:rFonts w:eastAsiaTheme="minorEastAsia"/>
                <w:lang w:eastAsia="ja-JP"/>
              </w:rPr>
              <w:t xml:space="preserve">We have made multiple changes in 3-5b in the agreement for Multiple-slot PDCCH monitoring including: </w:t>
            </w:r>
          </w:p>
          <w:p w14:paraId="7DB56604" w14:textId="77777777" w:rsidR="007C3555" w:rsidRDefault="00773911">
            <w:pPr>
              <w:jc w:val="left"/>
              <w:rPr>
                <w:rFonts w:eastAsiaTheme="minorEastAsia"/>
                <w:lang w:eastAsia="ja-JP"/>
              </w:rPr>
            </w:pPr>
            <w:r>
              <w:rPr>
                <w:rFonts w:eastAsiaTheme="minorEastAsia"/>
                <w:lang w:eastAsia="ja-JP"/>
              </w:rPr>
              <w:lastRenderedPageBreak/>
              <w:t xml:space="preserve">1) Supported spans in 3-5b can be in any configured slots while the supported set1 and set2 spans from 3-5b in multiple-slot PDCCH monitoring can only be within configured Y consecutive slots of X slots. </w:t>
            </w:r>
          </w:p>
          <w:p w14:paraId="33179094" w14:textId="77777777" w:rsidR="007C3555" w:rsidRDefault="00773911">
            <w:pPr>
              <w:jc w:val="left"/>
              <w:rPr>
                <w:rFonts w:eastAsiaTheme="minorEastAsia"/>
                <w:lang w:eastAsia="ja-JP"/>
              </w:rPr>
            </w:pPr>
            <w:r>
              <w:rPr>
                <w:rFonts w:eastAsiaTheme="minorEastAsia"/>
                <w:lang w:eastAsia="ja-JP"/>
              </w:rPr>
              <w:t xml:space="preserve">2) only set2 with maximum 2 spans for 480 kHz for Y=1 </w:t>
            </w:r>
            <w:proofErr w:type="gramStart"/>
            <w:r>
              <w:rPr>
                <w:rFonts w:eastAsiaTheme="minorEastAsia"/>
                <w:lang w:eastAsia="ja-JP"/>
              </w:rPr>
              <w:t>are</w:t>
            </w:r>
            <w:proofErr w:type="gramEnd"/>
            <w:r>
              <w:rPr>
                <w:rFonts w:eastAsiaTheme="minorEastAsia"/>
                <w:lang w:eastAsia="ja-JP"/>
              </w:rPr>
              <w:t xml:space="preserve"> supported. Set3 is not supported. </w:t>
            </w:r>
          </w:p>
          <w:p w14:paraId="2A12519D" w14:textId="77777777" w:rsidR="007C3555" w:rsidRDefault="00773911">
            <w:pPr>
              <w:jc w:val="left"/>
              <w:rPr>
                <w:rFonts w:eastAsiaTheme="minorEastAsia"/>
                <w:lang w:eastAsia="ja-JP"/>
              </w:rPr>
            </w:pPr>
            <w:r>
              <w:rPr>
                <w:rFonts w:eastAsiaTheme="minorEastAsia"/>
                <w:lang w:eastAsia="ja-JP"/>
              </w:rPr>
              <w:t xml:space="preserve">3) Processing one unicast DCI scheduling DL and one unicast DCI scheduling UL per slot group of X slots per scheduled CC for FDD (instead of per span as in 3-5b); </w:t>
            </w:r>
          </w:p>
          <w:p w14:paraId="1BD1B154" w14:textId="77777777" w:rsidR="007C3555" w:rsidRDefault="00773911">
            <w:pPr>
              <w:jc w:val="left"/>
              <w:rPr>
                <w:rFonts w:eastAsiaTheme="minorEastAsia"/>
                <w:lang w:eastAsia="ja-JP"/>
              </w:rPr>
            </w:pPr>
            <w:r>
              <w:rPr>
                <w:rFonts w:eastAsiaTheme="minorEastAsia"/>
                <w:lang w:eastAsia="ja-JP"/>
              </w:rPr>
              <w:t>4) Processing one unicast DCI scheduling DL and 2 unicast DCI scheduling UL per slot group of X slots per scheduled CC for TDD (instead of per span as in 3-5b)</w:t>
            </w:r>
          </w:p>
          <w:p w14:paraId="568CAD52" w14:textId="77777777" w:rsidR="007C3555" w:rsidRDefault="00773911">
            <w:pPr>
              <w:jc w:val="left"/>
              <w:rPr>
                <w:rFonts w:eastAsiaTheme="minorEastAsia"/>
                <w:lang w:eastAsia="ja-JP"/>
              </w:rPr>
            </w:pPr>
            <w:r>
              <w:rPr>
                <w:rFonts w:eastAsiaTheme="minorEastAsia"/>
                <w:lang w:eastAsia="ja-JP"/>
              </w:rPr>
              <w:t xml:space="preserve">Keeping 3-5b as a prerequisite implies that 3-5b in its original form and without any of the above changes should be supported. </w:t>
            </w:r>
          </w:p>
          <w:p w14:paraId="6DE1F967" w14:textId="77777777" w:rsidR="007C3555" w:rsidRDefault="007C3555">
            <w:pPr>
              <w:jc w:val="left"/>
              <w:rPr>
                <w:rFonts w:eastAsiaTheme="minorEastAsia"/>
                <w:lang w:eastAsia="ja-JP"/>
              </w:rPr>
            </w:pPr>
          </w:p>
        </w:tc>
      </w:tr>
      <w:tr w:rsidR="007C3555" w14:paraId="7DA62547"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F11FB10" w14:textId="77777777" w:rsidR="007C3555" w:rsidRDefault="00773911">
            <w:pPr>
              <w:pStyle w:val="paragraph"/>
              <w:spacing w:before="0" w:beforeAutospacing="0" w:after="0" w:afterAutospacing="0"/>
              <w:textAlignment w:val="baseline"/>
              <w:rPr>
                <w:rFonts w:eastAsia="宋体"/>
                <w:sz w:val="20"/>
                <w:lang w:eastAsia="ja-JP"/>
              </w:rPr>
            </w:pPr>
            <w:r>
              <w:rPr>
                <w:rStyle w:val="normaltextrun"/>
                <w:rFonts w:eastAsia="宋体" w:hint="eastAsia"/>
                <w:sz w:val="20"/>
                <w:lang w:eastAsia="zh-CN"/>
              </w:rPr>
              <w:lastRenderedPageBreak/>
              <w:t xml:space="preserve">ZTE, </w:t>
            </w:r>
            <w:proofErr w:type="spellStart"/>
            <w:r>
              <w:rPr>
                <w:rStyle w:val="normaltextrun"/>
                <w:rFonts w:eastAsia="宋体" w:hint="eastAsia"/>
                <w:sz w:val="20"/>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FD959E6" w14:textId="77777777" w:rsidR="007C3555" w:rsidRDefault="00773911">
            <w:pPr>
              <w:jc w:val="left"/>
              <w:rPr>
                <w:rFonts w:eastAsia="宋体"/>
                <w:lang w:eastAsia="zh-CN"/>
              </w:rPr>
            </w:pPr>
            <w:r>
              <w:rPr>
                <w:rFonts w:eastAsia="宋体" w:hint="eastAsia"/>
                <w:lang w:eastAsia="zh-CN"/>
              </w:rPr>
              <w:t>For component 2, we agree the update from Ericsson.</w:t>
            </w:r>
          </w:p>
          <w:p w14:paraId="105A922B" w14:textId="77777777" w:rsidR="007C3555" w:rsidRDefault="00773911">
            <w:pPr>
              <w:jc w:val="left"/>
              <w:rPr>
                <w:rFonts w:eastAsia="宋体"/>
                <w:lang w:eastAsia="ja-JP"/>
              </w:rPr>
            </w:pPr>
            <w:r>
              <w:rPr>
                <w:rFonts w:eastAsia="宋体" w:hint="eastAsia"/>
                <w:lang w:eastAsia="zh-CN"/>
              </w:rPr>
              <w:t>For component 3, we do not see a strongly motivation to support multi-PUDSCH scheduling by a single DCI when multi-slot PDCCH monitoring is used for 480kHz since single PDSCH scheduling by a single DCI can also work.</w:t>
            </w:r>
          </w:p>
        </w:tc>
      </w:tr>
      <w:tr w:rsidR="00773911" w14:paraId="78BFBC60"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5F471BFD" w14:textId="362E0CE9" w:rsidR="00773911" w:rsidRDefault="00773911">
            <w:pPr>
              <w:pStyle w:val="paragraph"/>
              <w:spacing w:before="0" w:beforeAutospacing="0" w:after="0" w:afterAutospacing="0"/>
              <w:textAlignment w:val="baseline"/>
              <w:rPr>
                <w:rStyle w:val="normaltextrun"/>
                <w:rFonts w:eastAsia="宋体"/>
                <w:sz w:val="20"/>
                <w:lang w:eastAsia="zh-CN"/>
              </w:rPr>
            </w:pPr>
            <w:r>
              <w:rPr>
                <w:rStyle w:val="normaltextrun"/>
                <w:rFonts w:eastAsia="宋体"/>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60995AC" w14:textId="04A94FB5" w:rsidR="00773911" w:rsidRDefault="00773911">
            <w:pPr>
              <w:jc w:val="left"/>
              <w:rPr>
                <w:rFonts w:eastAsia="宋体"/>
                <w:lang w:eastAsia="zh-CN"/>
              </w:rPr>
            </w:pPr>
            <w:r>
              <w:rPr>
                <w:rFonts w:eastAsia="宋体"/>
                <w:lang w:eastAsia="zh-CN"/>
              </w:rPr>
              <w:t xml:space="preserve">Similar to the component descriptions in FG 3-1 and FG -5b, there is a need to add more detail to the component descriptions for this FG based on the agreements in addition to the updates suggested by Ericsson </w:t>
            </w:r>
            <w:proofErr w:type="gramStart"/>
            <w:r>
              <w:rPr>
                <w:rFonts w:eastAsia="宋体"/>
                <w:lang w:eastAsia="zh-CN"/>
              </w:rPr>
              <w:t>e.g.</w:t>
            </w:r>
            <w:proofErr w:type="gramEnd"/>
            <w:r>
              <w:rPr>
                <w:rFonts w:eastAsia="宋体"/>
                <w:lang w:eastAsia="zh-CN"/>
              </w:rPr>
              <w:t xml:space="preserve"> definition of X, Y etc.</w:t>
            </w:r>
          </w:p>
        </w:tc>
      </w:tr>
      <w:tr w:rsidR="00C93D1B" w14:paraId="728419BB"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348DD5D" w14:textId="1A13E022" w:rsidR="00C93D1B" w:rsidRDefault="00C93D1B" w:rsidP="00C93D1B">
            <w:pPr>
              <w:pStyle w:val="paragraph"/>
              <w:spacing w:before="0" w:beforeAutospacing="0" w:after="0" w:afterAutospacing="0"/>
              <w:textAlignment w:val="baseline"/>
              <w:rPr>
                <w:rStyle w:val="normaltextrun"/>
                <w:rFonts w:eastAsia="宋体"/>
                <w:sz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78A3113" w14:textId="77777777" w:rsidR="00C93D1B" w:rsidRDefault="00C93D1B" w:rsidP="00C93D1B">
            <w:pPr>
              <w:jc w:val="left"/>
              <w:rPr>
                <w:rFonts w:eastAsia="宋体"/>
              </w:rPr>
            </w:pPr>
            <w:r>
              <w:rPr>
                <w:rFonts w:eastAsia="宋体"/>
              </w:rPr>
              <w:t xml:space="preserve">We in genera agree with Ericsson’s comment, and the UE capability agreed for slot within the Ys slot should be captured in the UE capability spread sheet, as suggested by TS 38.213 editor, for the consistency with Rel-15 and Rel-16 UE capability. </w:t>
            </w:r>
          </w:p>
          <w:p w14:paraId="5B896CA2" w14:textId="77777777" w:rsidR="00C93D1B" w:rsidRDefault="00C93D1B" w:rsidP="00C93D1B">
            <w:pPr>
              <w:jc w:val="left"/>
              <w:rPr>
                <w:rFonts w:eastAsia="宋体"/>
              </w:rPr>
            </w:pPr>
            <w:r>
              <w:rPr>
                <w:rFonts w:eastAsia="宋体"/>
              </w:rPr>
              <w:t xml:space="preserve">Also, we agree that it may be not proper to use FG3-5b as the </w:t>
            </w:r>
            <w:r w:rsidRPr="000D7CA0">
              <w:rPr>
                <w:rFonts w:eastAsia="宋体"/>
              </w:rPr>
              <w:t>prerequisite</w:t>
            </w:r>
            <w:r>
              <w:rPr>
                <w:rFonts w:eastAsia="宋体"/>
              </w:rPr>
              <w:t xml:space="preserve"> FG, since there are changes made on top of FG3-5b.</w:t>
            </w:r>
          </w:p>
          <w:p w14:paraId="5D6122E2" w14:textId="42196EAC" w:rsidR="00C93D1B" w:rsidRDefault="00C93D1B" w:rsidP="00C93D1B">
            <w:pPr>
              <w:jc w:val="left"/>
              <w:rPr>
                <w:rFonts w:eastAsia="宋体"/>
                <w:lang w:eastAsia="zh-CN"/>
              </w:rPr>
            </w:pPr>
            <w:r>
              <w:rPr>
                <w:rFonts w:eastAsia="宋体"/>
              </w:rPr>
              <w:t>Better update (</w:t>
            </w:r>
            <w:proofErr w:type="gramStart"/>
            <w:r>
              <w:rPr>
                <w:rFonts w:eastAsia="宋体"/>
              </w:rPr>
              <w:t>X,Y</w:t>
            </w:r>
            <w:proofErr w:type="gramEnd"/>
            <w:r>
              <w:rPr>
                <w:rFonts w:eastAsia="宋体"/>
              </w:rPr>
              <w:t>) to (</w:t>
            </w:r>
            <w:proofErr w:type="spellStart"/>
            <w:r>
              <w:rPr>
                <w:rFonts w:eastAsia="宋体"/>
              </w:rPr>
              <w:t>Xs,Ys</w:t>
            </w:r>
            <w:proofErr w:type="spellEnd"/>
            <w:r>
              <w:rPr>
                <w:rFonts w:eastAsia="宋体"/>
              </w:rPr>
              <w:t xml:space="preserve">) to be consistent with the specification, since (X,Y) is used in TS 38.213 for other purpose. </w:t>
            </w:r>
          </w:p>
        </w:tc>
      </w:tr>
    </w:tbl>
    <w:p w14:paraId="69F114B1" w14:textId="77777777" w:rsidR="007C3555" w:rsidRDefault="007C3555">
      <w:pPr>
        <w:pStyle w:val="maintext"/>
        <w:ind w:firstLineChars="90" w:firstLine="180"/>
        <w:rPr>
          <w:rFonts w:ascii="Calibri" w:hAnsi="Calibri" w:cs="Arial"/>
          <w:color w:val="000000"/>
        </w:rPr>
      </w:pPr>
    </w:p>
    <w:p w14:paraId="60B3CCE6" w14:textId="77777777" w:rsidR="007C3555" w:rsidRDefault="00773911">
      <w:pPr>
        <w:pStyle w:val="1"/>
        <w:numPr>
          <w:ilvl w:val="1"/>
          <w:numId w:val="10"/>
        </w:numPr>
        <w:jc w:val="both"/>
        <w:rPr>
          <w:color w:val="000000"/>
        </w:rPr>
      </w:pPr>
      <w:r>
        <w:rPr>
          <w:color w:val="000000"/>
        </w:rPr>
        <w:t>Issue 10: FG 24-4a</w:t>
      </w:r>
    </w:p>
    <w:p w14:paraId="6CC88465"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638C05A9" w14:textId="77777777" w:rsidR="007C3555" w:rsidRDefault="007C3555">
      <w:pPr>
        <w:pStyle w:val="maintext"/>
        <w:ind w:firstLineChars="90" w:firstLine="180"/>
        <w:rPr>
          <w:rFonts w:ascii="Calibri" w:hAnsi="Calibri" w:cs="Arial"/>
        </w:rPr>
      </w:pPr>
    </w:p>
    <w:p w14:paraId="0DC1FEB0"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0"/>
        <w:gridCol w:w="656"/>
        <w:gridCol w:w="2297"/>
        <w:gridCol w:w="6933"/>
        <w:gridCol w:w="566"/>
        <w:gridCol w:w="527"/>
        <w:gridCol w:w="517"/>
        <w:gridCol w:w="3503"/>
        <w:gridCol w:w="912"/>
        <w:gridCol w:w="517"/>
        <w:gridCol w:w="517"/>
        <w:gridCol w:w="517"/>
        <w:gridCol w:w="222"/>
        <w:gridCol w:w="2657"/>
      </w:tblGrid>
      <w:tr w:rsidR="007C3555" w14:paraId="48012284" w14:textId="77777777">
        <w:tc>
          <w:tcPr>
            <w:tcW w:w="0" w:type="auto"/>
            <w:shd w:val="clear" w:color="auto" w:fill="auto"/>
          </w:tcPr>
          <w:p w14:paraId="665454B1"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4C41F154" w14:textId="77777777" w:rsidR="007C3555" w:rsidRDefault="00773911">
            <w:pPr>
              <w:pStyle w:val="TAL"/>
              <w:rPr>
                <w:rFonts w:cs="Arial"/>
                <w:color w:val="000000"/>
                <w:szCs w:val="18"/>
              </w:rPr>
            </w:pPr>
            <w:r>
              <w:rPr>
                <w:rFonts w:cs="Arial"/>
                <w:color w:val="000000"/>
                <w:szCs w:val="18"/>
              </w:rPr>
              <w:t>24-4a</w:t>
            </w:r>
          </w:p>
        </w:tc>
        <w:tc>
          <w:tcPr>
            <w:tcW w:w="0" w:type="auto"/>
            <w:shd w:val="clear" w:color="auto" w:fill="auto"/>
          </w:tcPr>
          <w:p w14:paraId="18D3F3FE" w14:textId="77777777" w:rsidR="007C3555" w:rsidRDefault="00773911">
            <w:pPr>
              <w:pStyle w:val="TAL"/>
              <w:rPr>
                <w:rFonts w:eastAsia="宋体" w:cs="Arial"/>
                <w:color w:val="000000"/>
                <w:szCs w:val="18"/>
                <w:lang w:eastAsia="zh-CN"/>
              </w:rPr>
            </w:pPr>
            <w:r>
              <w:rPr>
                <w:rFonts w:eastAsia="宋体" w:cs="Arial"/>
                <w:color w:val="000000"/>
                <w:szCs w:val="18"/>
                <w:lang w:eastAsia="zh-CN"/>
              </w:rPr>
              <w:t>480KHz SCS support for UL</w:t>
            </w:r>
          </w:p>
        </w:tc>
        <w:tc>
          <w:tcPr>
            <w:tcW w:w="0" w:type="auto"/>
            <w:shd w:val="clear" w:color="auto" w:fill="auto"/>
          </w:tcPr>
          <w:p w14:paraId="16440DE6" w14:textId="77777777" w:rsidR="007C3555" w:rsidRDefault="00773911">
            <w:pPr>
              <w:autoSpaceDE w:val="0"/>
              <w:autoSpaceDN w:val="0"/>
              <w:adjustRightInd w:val="0"/>
              <w:snapToGrid w:val="0"/>
              <w:rPr>
                <w:rFonts w:cs="Arial"/>
                <w:color w:val="000000"/>
                <w:sz w:val="18"/>
                <w:szCs w:val="18"/>
              </w:rPr>
            </w:pPr>
            <w:r>
              <w:rPr>
                <w:rFonts w:cs="Arial"/>
                <w:color w:val="000000"/>
                <w:sz w:val="18"/>
                <w:szCs w:val="18"/>
              </w:rPr>
              <w:t>1. PRACH with 480KHz and length 139</w:t>
            </w:r>
          </w:p>
          <w:p w14:paraId="4BD5F3FD" w14:textId="77777777" w:rsidR="007C3555" w:rsidRDefault="00773911">
            <w:pPr>
              <w:autoSpaceDE w:val="0"/>
              <w:autoSpaceDN w:val="0"/>
              <w:adjustRightInd w:val="0"/>
              <w:snapToGrid w:val="0"/>
              <w:rPr>
                <w:rFonts w:cs="Arial"/>
                <w:color w:val="000000"/>
                <w:sz w:val="18"/>
                <w:szCs w:val="18"/>
              </w:rPr>
            </w:pPr>
            <w:r>
              <w:rPr>
                <w:rFonts w:cs="Arial"/>
                <w:color w:val="000000"/>
                <w:sz w:val="18"/>
                <w:szCs w:val="18"/>
              </w:rPr>
              <w:t>2. 480KHz SCS for UL data and control channels and reference signal transmission in FR2-2</w:t>
            </w:r>
          </w:p>
          <w:p w14:paraId="69FE1D08"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 xml:space="preserve">3. </w:t>
            </w:r>
            <w:proofErr w:type="gramStart"/>
            <w:r>
              <w:rPr>
                <w:rFonts w:cs="Arial"/>
                <w:color w:val="000000"/>
                <w:sz w:val="18"/>
                <w:szCs w:val="18"/>
              </w:rPr>
              <w:t>Multi-PUSCH</w:t>
            </w:r>
            <w:proofErr w:type="gramEnd"/>
            <w:r>
              <w:rPr>
                <w:rFonts w:cs="Arial"/>
                <w:color w:val="000000"/>
                <w:sz w:val="18"/>
                <w:szCs w:val="18"/>
              </w:rPr>
              <w:t xml:space="preserve"> scheduling by single DCI for the operation with 480 kHz SCS</w:t>
            </w:r>
          </w:p>
        </w:tc>
        <w:tc>
          <w:tcPr>
            <w:tcW w:w="0" w:type="auto"/>
            <w:shd w:val="clear" w:color="auto" w:fill="auto"/>
          </w:tcPr>
          <w:p w14:paraId="54AC99DE" w14:textId="77777777" w:rsidR="007C3555" w:rsidRDefault="00773911">
            <w:pPr>
              <w:pStyle w:val="TAL"/>
              <w:rPr>
                <w:rFonts w:cs="Arial"/>
                <w:color w:val="FF0000"/>
                <w:szCs w:val="18"/>
              </w:rPr>
            </w:pPr>
            <w:r>
              <w:rPr>
                <w:rFonts w:cs="Arial"/>
                <w:color w:val="FF0000"/>
                <w:szCs w:val="18"/>
              </w:rPr>
              <w:t>24-4</w:t>
            </w:r>
          </w:p>
        </w:tc>
        <w:tc>
          <w:tcPr>
            <w:tcW w:w="0" w:type="auto"/>
            <w:shd w:val="clear" w:color="auto" w:fill="auto"/>
          </w:tcPr>
          <w:p w14:paraId="7C97AAF1" w14:textId="77777777" w:rsidR="007C3555" w:rsidRDefault="00773911">
            <w:pPr>
              <w:pStyle w:val="TAL"/>
              <w:rPr>
                <w:rFonts w:cs="Arial"/>
                <w:color w:val="000000"/>
                <w:szCs w:val="18"/>
              </w:rPr>
            </w:pPr>
            <w:r>
              <w:rPr>
                <w:rFonts w:cs="Arial"/>
                <w:color w:val="FF0000"/>
                <w:szCs w:val="18"/>
              </w:rPr>
              <w:t>Yes</w:t>
            </w:r>
          </w:p>
        </w:tc>
        <w:tc>
          <w:tcPr>
            <w:tcW w:w="0" w:type="auto"/>
            <w:shd w:val="clear" w:color="auto" w:fill="auto"/>
          </w:tcPr>
          <w:p w14:paraId="6185E2D3" w14:textId="77777777" w:rsidR="007C3555" w:rsidRDefault="00773911">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685B9B7B" w14:textId="77777777" w:rsidR="007C3555" w:rsidRDefault="00773911">
            <w:pPr>
              <w:pStyle w:val="TAL"/>
              <w:rPr>
                <w:rFonts w:eastAsia="宋体" w:cs="Arial"/>
                <w:color w:val="FF0000"/>
                <w:szCs w:val="18"/>
                <w:lang w:eastAsia="zh-CN"/>
              </w:rPr>
            </w:pPr>
            <w:r>
              <w:rPr>
                <w:rFonts w:eastAsia="宋体" w:cs="Arial"/>
                <w:color w:val="FF0000"/>
                <w:szCs w:val="18"/>
                <w:lang w:eastAsia="zh-CN"/>
              </w:rPr>
              <w:t>480KHz SCS support for UL is not supported</w:t>
            </w:r>
          </w:p>
        </w:tc>
        <w:tc>
          <w:tcPr>
            <w:tcW w:w="0" w:type="auto"/>
            <w:shd w:val="clear" w:color="auto" w:fill="auto"/>
          </w:tcPr>
          <w:p w14:paraId="1D68ADEE" w14:textId="77777777" w:rsidR="007C3555" w:rsidRDefault="00773911">
            <w:pPr>
              <w:pStyle w:val="TAL"/>
              <w:rPr>
                <w:rFonts w:cs="Arial"/>
                <w:color w:val="FF0000"/>
                <w:szCs w:val="18"/>
                <w:highlight w:val="yellow"/>
              </w:rPr>
            </w:pPr>
            <w:r>
              <w:rPr>
                <w:rFonts w:cs="Arial"/>
                <w:color w:val="FF0000"/>
                <w:szCs w:val="18"/>
              </w:rPr>
              <w:t>Per band</w:t>
            </w:r>
          </w:p>
        </w:tc>
        <w:tc>
          <w:tcPr>
            <w:tcW w:w="0" w:type="auto"/>
            <w:shd w:val="clear" w:color="auto" w:fill="auto"/>
          </w:tcPr>
          <w:p w14:paraId="53E53AAF" w14:textId="77777777" w:rsidR="007C3555" w:rsidRDefault="00773911">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1C092065" w14:textId="77777777" w:rsidR="007C3555" w:rsidRDefault="00773911">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252C8DD9" w14:textId="77777777" w:rsidR="007C3555" w:rsidRDefault="00773911">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394A786D" w14:textId="77777777" w:rsidR="007C3555" w:rsidRDefault="007C3555">
            <w:pPr>
              <w:pStyle w:val="TAL"/>
              <w:rPr>
                <w:rFonts w:cs="Arial"/>
                <w:color w:val="000000"/>
                <w:szCs w:val="18"/>
              </w:rPr>
            </w:pPr>
          </w:p>
        </w:tc>
        <w:tc>
          <w:tcPr>
            <w:tcW w:w="0" w:type="auto"/>
            <w:shd w:val="clear" w:color="auto" w:fill="auto"/>
          </w:tcPr>
          <w:p w14:paraId="78FAC915" w14:textId="77777777" w:rsidR="007C3555" w:rsidRDefault="00773911">
            <w:pPr>
              <w:pStyle w:val="TAL"/>
              <w:rPr>
                <w:rFonts w:cs="Arial"/>
                <w:color w:val="000000"/>
                <w:szCs w:val="18"/>
              </w:rPr>
            </w:pPr>
            <w:r>
              <w:rPr>
                <w:rFonts w:cs="Arial"/>
                <w:color w:val="000000"/>
                <w:szCs w:val="18"/>
              </w:rPr>
              <w:t>Optional with capability signalling</w:t>
            </w:r>
          </w:p>
        </w:tc>
      </w:tr>
    </w:tbl>
    <w:p w14:paraId="6E95ED67" w14:textId="77777777" w:rsidR="007C3555" w:rsidRDefault="007C3555">
      <w:pPr>
        <w:pStyle w:val="maintext"/>
        <w:ind w:firstLineChars="90" w:firstLine="180"/>
        <w:rPr>
          <w:rFonts w:ascii="Calibri" w:hAnsi="Calibri" w:cs="Arial"/>
          <w:b/>
        </w:rPr>
      </w:pPr>
    </w:p>
    <w:p w14:paraId="08C18541"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0BE0D95E"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0321B368"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3EEC5760"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20ED4B12" w14:textId="77777777">
        <w:tc>
          <w:tcPr>
            <w:tcW w:w="1818" w:type="dxa"/>
            <w:tcBorders>
              <w:top w:val="single" w:sz="4" w:space="0" w:color="auto"/>
              <w:left w:val="single" w:sz="4" w:space="0" w:color="auto"/>
              <w:bottom w:val="single" w:sz="4" w:space="0" w:color="auto"/>
              <w:right w:val="single" w:sz="4" w:space="0" w:color="auto"/>
            </w:tcBorders>
          </w:tcPr>
          <w:p w14:paraId="4BFFAD4F"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2AA89873" w14:textId="77777777" w:rsidR="007C3555" w:rsidRDefault="00773911">
            <w:pPr>
              <w:jc w:val="left"/>
              <w:rPr>
                <w:rFonts w:eastAsia="宋体"/>
              </w:rPr>
            </w:pPr>
            <w:r>
              <w:rPr>
                <w:rFonts w:eastAsia="宋体"/>
              </w:rPr>
              <w:t>We support the proposal for FG 24-4a</w:t>
            </w:r>
          </w:p>
        </w:tc>
      </w:tr>
      <w:tr w:rsidR="007C3555" w14:paraId="508A88CB" w14:textId="77777777">
        <w:tc>
          <w:tcPr>
            <w:tcW w:w="1818" w:type="dxa"/>
            <w:tcBorders>
              <w:top w:val="single" w:sz="4" w:space="0" w:color="auto"/>
              <w:left w:val="single" w:sz="4" w:space="0" w:color="auto"/>
              <w:bottom w:val="single" w:sz="4" w:space="0" w:color="auto"/>
              <w:right w:val="single" w:sz="4" w:space="0" w:color="auto"/>
            </w:tcBorders>
          </w:tcPr>
          <w:p w14:paraId="4A65BC78"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3BFC13A6" w14:textId="77777777" w:rsidR="007C3555" w:rsidRDefault="00773911">
            <w:pPr>
              <w:jc w:val="left"/>
              <w:rPr>
                <w:rFonts w:eastAsiaTheme="minorEastAsia"/>
                <w:lang w:eastAsia="ja-JP"/>
              </w:rPr>
            </w:pPr>
            <w:r>
              <w:rPr>
                <w:rFonts w:eastAsiaTheme="minorEastAsia"/>
                <w:lang w:eastAsia="ja-JP"/>
              </w:rPr>
              <w:t xml:space="preserve">We are ok with the proposal. </w:t>
            </w:r>
          </w:p>
        </w:tc>
      </w:tr>
      <w:tr w:rsidR="007C3555" w14:paraId="1464776D" w14:textId="77777777">
        <w:tc>
          <w:tcPr>
            <w:tcW w:w="1818" w:type="dxa"/>
            <w:tcBorders>
              <w:top w:val="single" w:sz="4" w:space="0" w:color="auto"/>
              <w:left w:val="single" w:sz="4" w:space="0" w:color="auto"/>
              <w:bottom w:val="single" w:sz="4" w:space="0" w:color="auto"/>
              <w:right w:val="single" w:sz="4" w:space="0" w:color="auto"/>
            </w:tcBorders>
          </w:tcPr>
          <w:p w14:paraId="6DAEA424"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proofErr w:type="spellStart"/>
            <w:r>
              <w:rPr>
                <w:rStyle w:val="normaltextrun"/>
                <w:rFonts w:eastAsiaTheme="minorEastAsia"/>
                <w:sz w:val="20"/>
                <w:lang w:eastAsia="ja-JP"/>
              </w:rPr>
              <w:t>Futurewei</w:t>
            </w:r>
            <w:proofErr w:type="spellEnd"/>
          </w:p>
        </w:tc>
        <w:tc>
          <w:tcPr>
            <w:tcW w:w="20522" w:type="dxa"/>
            <w:tcBorders>
              <w:top w:val="single" w:sz="4" w:space="0" w:color="auto"/>
              <w:left w:val="single" w:sz="4" w:space="0" w:color="auto"/>
              <w:bottom w:val="single" w:sz="4" w:space="0" w:color="auto"/>
              <w:right w:val="single" w:sz="4" w:space="0" w:color="auto"/>
            </w:tcBorders>
          </w:tcPr>
          <w:p w14:paraId="5FDBF575" w14:textId="77777777" w:rsidR="007C3555" w:rsidRDefault="00773911">
            <w:pPr>
              <w:jc w:val="left"/>
              <w:rPr>
                <w:rFonts w:eastAsiaTheme="minorEastAsia"/>
                <w:lang w:eastAsia="ja-JP"/>
              </w:rPr>
            </w:pPr>
            <w:r>
              <w:rPr>
                <w:rFonts w:eastAsiaTheme="minorEastAsia"/>
                <w:lang w:eastAsia="ja-JP"/>
              </w:rPr>
              <w:t>Multi-PUSCH scheduling is an enhancement (per WID), therefore should not be mandatory for the support of UL 480 kHz SCS.</w:t>
            </w:r>
          </w:p>
        </w:tc>
      </w:tr>
      <w:tr w:rsidR="007C3555" w14:paraId="43CE43DE"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D4655FB"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 xml:space="preserve">Huawei, </w:t>
            </w:r>
            <w:proofErr w:type="spellStart"/>
            <w:r>
              <w:rPr>
                <w:rStyle w:val="normaltextrun"/>
                <w:rFonts w:eastAsiaTheme="minorEastAsia"/>
                <w:sz w:val="20"/>
                <w:lang w:eastAsia="ja-JP"/>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E5D5FAA" w14:textId="77777777" w:rsidR="007C3555" w:rsidRDefault="00773911">
            <w:pPr>
              <w:jc w:val="left"/>
              <w:rPr>
                <w:rFonts w:eastAsiaTheme="minorEastAsia"/>
                <w:lang w:eastAsia="ja-JP"/>
              </w:rPr>
            </w:pPr>
            <w:r>
              <w:rPr>
                <w:rFonts w:eastAsiaTheme="minorEastAsia"/>
                <w:lang w:eastAsia="ja-JP"/>
              </w:rPr>
              <w:t xml:space="preserve">Prerequisite: Add 24-1a (Basic FR2-2 UL support) as a prerequisite. </w:t>
            </w:r>
          </w:p>
          <w:p w14:paraId="1F2BE2BD" w14:textId="77777777" w:rsidR="007C3555" w:rsidRDefault="007C3555">
            <w:pPr>
              <w:jc w:val="left"/>
              <w:rPr>
                <w:rFonts w:eastAsiaTheme="minorEastAsia"/>
                <w:lang w:eastAsia="ja-JP"/>
              </w:rPr>
            </w:pPr>
          </w:p>
          <w:p w14:paraId="71A6284D" w14:textId="77777777" w:rsidR="007C3555" w:rsidRDefault="00773911">
            <w:pPr>
              <w:jc w:val="left"/>
              <w:rPr>
                <w:rFonts w:eastAsiaTheme="minorEastAsia"/>
                <w:lang w:eastAsia="ja-JP"/>
              </w:rPr>
            </w:pPr>
            <w:r>
              <w:rPr>
                <w:rFonts w:eastAsiaTheme="minorEastAsia"/>
                <w:lang w:eastAsia="ja-JP"/>
              </w:rPr>
              <w:t xml:space="preserve">According to the WID, A UE supporting a band in 52.6-71 GHz must at least support 120 kHz SCS (for initial access and after initial access): </w:t>
            </w:r>
          </w:p>
          <w:tbl>
            <w:tblPr>
              <w:tblStyle w:val="af7"/>
              <w:tblW w:w="0" w:type="auto"/>
              <w:tblLayout w:type="fixed"/>
              <w:tblLook w:val="04A0" w:firstRow="1" w:lastRow="0" w:firstColumn="1" w:lastColumn="0" w:noHBand="0" w:noVBand="1"/>
            </w:tblPr>
            <w:tblGrid>
              <w:gridCol w:w="9921"/>
            </w:tblGrid>
            <w:tr w:rsidR="007C3555" w14:paraId="5FE13A41" w14:textId="77777777">
              <w:tc>
                <w:tcPr>
                  <w:tcW w:w="9921" w:type="dxa"/>
                </w:tcPr>
                <w:p w14:paraId="0E65024B" w14:textId="77777777" w:rsidR="007C3555" w:rsidRDefault="00773911">
                  <w:pPr>
                    <w:pStyle w:val="B1"/>
                    <w:numPr>
                      <w:ilvl w:val="0"/>
                      <w:numId w:val="67"/>
                    </w:numPr>
                    <w:spacing w:before="180"/>
                    <w:contextualSpacing w:val="0"/>
                    <w:rPr>
                      <w:lang w:eastAsia="zh-CN"/>
                    </w:rPr>
                  </w:pPr>
                  <w:r>
                    <w:rPr>
                      <w:lang w:eastAsia="zh-CN"/>
                    </w:rPr>
                    <w:t>Note: 480 kHz is an optional SSB numerology for initial access for the UE. A UE supporting a band in 52.6-71 GHz must at least support 120 kHz SCS (</w:t>
                  </w:r>
                  <w:r>
                    <w:rPr>
                      <w:highlight w:val="cyan"/>
                      <w:lang w:eastAsia="zh-CN"/>
                    </w:rPr>
                    <w:t>for initial access and after initial access</w:t>
                  </w:r>
                  <w:r>
                    <w:rPr>
                      <w:lang w:eastAsia="zh-CN"/>
                    </w:rPr>
                    <w:t>)</w:t>
                  </w:r>
                </w:p>
                <w:p w14:paraId="5415B583" w14:textId="77777777" w:rsidR="007C3555" w:rsidRDefault="007C3555">
                  <w:pPr>
                    <w:rPr>
                      <w:lang w:eastAsia="zh-CN"/>
                    </w:rPr>
                  </w:pPr>
                </w:p>
              </w:tc>
            </w:tr>
          </w:tbl>
          <w:p w14:paraId="5E84BD62" w14:textId="77777777" w:rsidR="007C3555" w:rsidRDefault="00773911">
            <w:pPr>
              <w:jc w:val="left"/>
              <w:rPr>
                <w:rFonts w:eastAsiaTheme="minorEastAsia"/>
                <w:lang w:eastAsia="ja-JP"/>
              </w:rPr>
            </w:pPr>
            <w:r>
              <w:rPr>
                <w:rFonts w:eastAsiaTheme="minorEastAsia"/>
                <w:lang w:eastAsia="ja-JP"/>
              </w:rPr>
              <w:t xml:space="preserve">Support of 480 kHz for UL while not supporting 120 kHz for UL would be a violation of above Note from the WID. </w:t>
            </w:r>
          </w:p>
          <w:p w14:paraId="2562366A" w14:textId="77777777" w:rsidR="007C3555" w:rsidRDefault="007C3555">
            <w:pPr>
              <w:jc w:val="left"/>
              <w:rPr>
                <w:rFonts w:eastAsiaTheme="minorEastAsia"/>
                <w:lang w:eastAsia="ja-JP"/>
              </w:rPr>
            </w:pPr>
          </w:p>
        </w:tc>
      </w:tr>
      <w:tr w:rsidR="007C3555" w14:paraId="25B78A83"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5B0E80CD"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6701A8E" w14:textId="77777777" w:rsidR="007C3555" w:rsidRDefault="00773911">
            <w:pPr>
              <w:jc w:val="left"/>
              <w:rPr>
                <w:rFonts w:eastAsia="Malgun Gothic"/>
                <w:lang w:eastAsia="ko-KR"/>
              </w:rPr>
            </w:pPr>
            <w:r>
              <w:rPr>
                <w:rFonts w:eastAsia="Malgun Gothic" w:hint="eastAsia"/>
                <w:lang w:eastAsia="ko-KR"/>
              </w:rPr>
              <w:t>We are fine with adding 24-1a as a prerequisite.</w:t>
            </w:r>
          </w:p>
        </w:tc>
      </w:tr>
      <w:tr w:rsidR="007C3555" w14:paraId="144DFC9A"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D497DAA" w14:textId="77777777" w:rsidR="007C3555" w:rsidRDefault="00773911">
            <w:pPr>
              <w:pStyle w:val="paragraph"/>
              <w:spacing w:before="0" w:beforeAutospacing="0" w:after="0" w:afterAutospacing="0"/>
              <w:textAlignment w:val="baseline"/>
              <w:rPr>
                <w:rFonts w:eastAsia="宋体"/>
                <w:sz w:val="20"/>
                <w:lang w:eastAsia="ko-KR"/>
              </w:rPr>
            </w:pPr>
            <w:r>
              <w:rPr>
                <w:rStyle w:val="normaltextrun"/>
                <w:rFonts w:eastAsia="宋体" w:hint="eastAsia"/>
                <w:sz w:val="20"/>
                <w:lang w:eastAsia="zh-CN"/>
              </w:rPr>
              <w:t xml:space="preserve">ZTE, </w:t>
            </w:r>
            <w:proofErr w:type="spellStart"/>
            <w:r>
              <w:rPr>
                <w:rStyle w:val="normaltextrun"/>
                <w:rFonts w:eastAsia="宋体" w:hint="eastAsia"/>
                <w:sz w:val="20"/>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7668D77" w14:textId="77777777" w:rsidR="007C3555" w:rsidRDefault="00773911">
            <w:pPr>
              <w:jc w:val="left"/>
              <w:rPr>
                <w:rFonts w:eastAsia="宋体"/>
                <w:lang w:eastAsia="ko-KR"/>
              </w:rPr>
            </w:pPr>
            <w:r>
              <w:rPr>
                <w:rFonts w:eastAsia="宋体" w:hint="eastAsia"/>
                <w:lang w:eastAsia="zh-CN"/>
              </w:rPr>
              <w:t>For component 3, we don</w:t>
            </w:r>
            <w:r>
              <w:rPr>
                <w:rFonts w:eastAsia="宋体"/>
                <w:lang w:eastAsia="zh-CN"/>
              </w:rPr>
              <w:t>’</w:t>
            </w:r>
            <w:r>
              <w:rPr>
                <w:rFonts w:eastAsia="宋体" w:hint="eastAsia"/>
                <w:lang w:eastAsia="zh-CN"/>
              </w:rPr>
              <w:t xml:space="preserve">t think it must be supported here since not all UEs have the need for reducing </w:t>
            </w:r>
            <w:proofErr w:type="spellStart"/>
            <w:r>
              <w:rPr>
                <w:rFonts w:eastAsia="宋体" w:hint="eastAsia"/>
                <w:lang w:eastAsia="zh-CN"/>
              </w:rPr>
              <w:t>signalling</w:t>
            </w:r>
            <w:proofErr w:type="spellEnd"/>
            <w:r>
              <w:rPr>
                <w:rFonts w:eastAsia="宋体" w:hint="eastAsia"/>
                <w:lang w:eastAsia="zh-CN"/>
              </w:rPr>
              <w:t xml:space="preserve"> overhead and saving power and so on. </w:t>
            </w:r>
          </w:p>
        </w:tc>
      </w:tr>
      <w:tr w:rsidR="00773911" w14:paraId="665E13B7"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2214C638" w14:textId="4DB22246" w:rsidR="00773911" w:rsidRDefault="00773911">
            <w:pPr>
              <w:pStyle w:val="paragraph"/>
              <w:spacing w:before="0" w:beforeAutospacing="0" w:after="0" w:afterAutospacing="0"/>
              <w:textAlignment w:val="baseline"/>
              <w:rPr>
                <w:rStyle w:val="normaltextrun"/>
                <w:rFonts w:eastAsia="宋体"/>
                <w:sz w:val="20"/>
                <w:lang w:eastAsia="zh-CN"/>
              </w:rPr>
            </w:pPr>
            <w:r>
              <w:rPr>
                <w:rStyle w:val="normaltextrun"/>
                <w:rFonts w:eastAsia="宋体"/>
                <w:sz w:val="20"/>
                <w:lang w:eastAsia="zh-CN"/>
              </w:rPr>
              <w:lastRenderedPageBreak/>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2050A05" w14:textId="23FC8FA8" w:rsidR="00773911" w:rsidRDefault="00773911">
            <w:pPr>
              <w:jc w:val="left"/>
              <w:rPr>
                <w:rFonts w:eastAsia="宋体"/>
                <w:lang w:eastAsia="zh-CN"/>
              </w:rPr>
            </w:pPr>
            <w:r>
              <w:rPr>
                <w:rFonts w:eastAsia="宋体"/>
                <w:lang w:eastAsia="zh-CN"/>
              </w:rPr>
              <w:t>We are fine with this.</w:t>
            </w:r>
          </w:p>
        </w:tc>
      </w:tr>
      <w:tr w:rsidR="00C93D1B" w14:paraId="0CFF89AB"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29D18479" w14:textId="43819C9E" w:rsidR="00C93D1B" w:rsidRDefault="00C93D1B" w:rsidP="00C93D1B">
            <w:pPr>
              <w:pStyle w:val="paragraph"/>
              <w:spacing w:before="0" w:beforeAutospacing="0" w:after="0" w:afterAutospacing="0"/>
              <w:textAlignment w:val="baseline"/>
              <w:rPr>
                <w:rStyle w:val="normaltextrun"/>
                <w:rFonts w:eastAsia="宋体"/>
                <w:sz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5D3E4DB" w14:textId="5E622E5E" w:rsidR="00C93D1B" w:rsidRDefault="00C93D1B" w:rsidP="00C93D1B">
            <w:pPr>
              <w:jc w:val="left"/>
              <w:rPr>
                <w:rFonts w:eastAsia="宋体"/>
                <w:lang w:eastAsia="zh-CN"/>
              </w:rPr>
            </w:pPr>
            <w:r>
              <w:rPr>
                <w:rFonts w:eastAsia="宋体"/>
              </w:rPr>
              <w:t>We are ok with this proposal.</w:t>
            </w:r>
          </w:p>
        </w:tc>
      </w:tr>
      <w:tr w:rsidR="000C5795" w14:paraId="40BE3693"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7DC9F859" w14:textId="13E6B7E3" w:rsidR="000C5795" w:rsidRDefault="000C5795" w:rsidP="000C5795">
            <w:pPr>
              <w:pStyle w:val="paragraph"/>
              <w:spacing w:before="0" w:beforeAutospacing="0" w:after="0" w:afterAutospacing="0"/>
              <w:textAlignment w:val="baseline"/>
              <w:rPr>
                <w:rStyle w:val="normaltextrun"/>
                <w:rFonts w:eastAsia="Malgun Gothic"/>
                <w:sz w:val="20"/>
                <w:lang w:eastAsia="ko-KR"/>
              </w:rPr>
            </w:pPr>
            <w:r>
              <w:rPr>
                <w:rStyle w:val="normaltextrun"/>
                <w:rFonts w:eastAsia="宋体"/>
                <w:sz w:val="20"/>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84957E8" w14:textId="15294706" w:rsidR="000C5795" w:rsidRDefault="000C5795" w:rsidP="000C5795">
            <w:pPr>
              <w:jc w:val="left"/>
              <w:rPr>
                <w:rFonts w:eastAsia="宋体"/>
              </w:rPr>
            </w:pPr>
            <w:r>
              <w:rPr>
                <w:rFonts w:eastAsia="宋体"/>
                <w:lang w:eastAsia="zh-CN"/>
              </w:rPr>
              <w:t>Ok with changes.</w:t>
            </w:r>
          </w:p>
        </w:tc>
      </w:tr>
    </w:tbl>
    <w:p w14:paraId="0EE068C7" w14:textId="77777777" w:rsidR="007C3555" w:rsidRDefault="007C3555">
      <w:pPr>
        <w:pStyle w:val="maintext"/>
        <w:ind w:firstLineChars="90" w:firstLine="180"/>
        <w:rPr>
          <w:rFonts w:ascii="Calibri" w:hAnsi="Calibri" w:cs="Arial"/>
          <w:color w:val="000000"/>
        </w:rPr>
      </w:pPr>
    </w:p>
    <w:p w14:paraId="5220630C" w14:textId="77777777" w:rsidR="007C3555" w:rsidRDefault="00773911">
      <w:pPr>
        <w:pStyle w:val="1"/>
        <w:numPr>
          <w:ilvl w:val="1"/>
          <w:numId w:val="10"/>
        </w:numPr>
        <w:jc w:val="both"/>
        <w:rPr>
          <w:color w:val="000000"/>
        </w:rPr>
      </w:pPr>
      <w:r>
        <w:rPr>
          <w:color w:val="000000"/>
        </w:rPr>
        <w:t>Issue 11: FG 24-4b</w:t>
      </w:r>
    </w:p>
    <w:p w14:paraId="3F84AB83"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5FB4867F" w14:textId="77777777" w:rsidR="007C3555" w:rsidRDefault="007C3555">
      <w:pPr>
        <w:pStyle w:val="maintext"/>
        <w:ind w:firstLineChars="90" w:firstLine="180"/>
        <w:rPr>
          <w:rFonts w:ascii="Calibri" w:hAnsi="Calibri" w:cs="Arial"/>
        </w:rPr>
      </w:pPr>
    </w:p>
    <w:p w14:paraId="2B98A209"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1"/>
        <w:gridCol w:w="577"/>
        <w:gridCol w:w="4221"/>
        <w:gridCol w:w="2002"/>
        <w:gridCol w:w="577"/>
        <w:gridCol w:w="527"/>
        <w:gridCol w:w="517"/>
        <w:gridCol w:w="2912"/>
        <w:gridCol w:w="782"/>
        <w:gridCol w:w="517"/>
        <w:gridCol w:w="517"/>
        <w:gridCol w:w="517"/>
        <w:gridCol w:w="4902"/>
        <w:gridCol w:w="1912"/>
      </w:tblGrid>
      <w:tr w:rsidR="007C3555" w14:paraId="4F6FD4B3" w14:textId="77777777">
        <w:tc>
          <w:tcPr>
            <w:tcW w:w="0" w:type="auto"/>
            <w:shd w:val="clear" w:color="auto" w:fill="auto"/>
          </w:tcPr>
          <w:p w14:paraId="198CFC54"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50B8D9D0" w14:textId="77777777" w:rsidR="007C3555" w:rsidRDefault="00773911">
            <w:pPr>
              <w:pStyle w:val="TAL"/>
              <w:rPr>
                <w:rFonts w:cs="Arial"/>
                <w:color w:val="000000"/>
                <w:szCs w:val="18"/>
              </w:rPr>
            </w:pPr>
            <w:r>
              <w:rPr>
                <w:rFonts w:cs="Arial"/>
                <w:color w:val="000000"/>
                <w:szCs w:val="18"/>
              </w:rPr>
              <w:t>24-4b</w:t>
            </w:r>
          </w:p>
        </w:tc>
        <w:tc>
          <w:tcPr>
            <w:tcW w:w="0" w:type="auto"/>
            <w:shd w:val="clear" w:color="auto" w:fill="auto"/>
          </w:tcPr>
          <w:p w14:paraId="5E88DC59" w14:textId="77777777" w:rsidR="007C3555" w:rsidRDefault="00773911">
            <w:pPr>
              <w:pStyle w:val="TAL"/>
              <w:rPr>
                <w:rFonts w:eastAsia="宋体" w:cs="Arial"/>
                <w:color w:val="000000"/>
                <w:szCs w:val="18"/>
                <w:lang w:eastAsia="zh-CN"/>
              </w:rPr>
            </w:pPr>
            <w:r>
              <w:rPr>
                <w:rFonts w:cs="Arial"/>
                <w:color w:val="000000"/>
                <w:szCs w:val="18"/>
                <w:lang w:eastAsia="zh-CN"/>
              </w:rPr>
              <w:t xml:space="preserve">Wideband </w:t>
            </w:r>
            <w:proofErr w:type="gramStart"/>
            <w:r>
              <w:rPr>
                <w:rFonts w:cs="Arial"/>
                <w:color w:val="000000"/>
                <w:szCs w:val="18"/>
                <w:lang w:eastAsia="zh-CN"/>
              </w:rPr>
              <w:t>PRACH  for</w:t>
            </w:r>
            <w:proofErr w:type="gramEnd"/>
            <w:r>
              <w:rPr>
                <w:rFonts w:cs="Arial"/>
                <w:color w:val="000000"/>
                <w:szCs w:val="18"/>
                <w:lang w:eastAsia="zh-CN"/>
              </w:rPr>
              <w:t xml:space="preserve"> 480 kHz </w:t>
            </w:r>
            <w:r>
              <w:rPr>
                <w:rFonts w:cs="Arial"/>
                <w:color w:val="FF0000"/>
                <w:szCs w:val="18"/>
                <w:lang w:eastAsia="zh-CN"/>
              </w:rPr>
              <w:t>in FR2-2</w:t>
            </w:r>
            <w:r>
              <w:rPr>
                <w:rFonts w:cs="Arial"/>
                <w:strike/>
                <w:color w:val="FF0000"/>
                <w:szCs w:val="18"/>
              </w:rPr>
              <w:t xml:space="preserve"> [with/without shared spectrum channel access]</w:t>
            </w:r>
          </w:p>
        </w:tc>
        <w:tc>
          <w:tcPr>
            <w:tcW w:w="0" w:type="auto"/>
            <w:shd w:val="clear" w:color="auto" w:fill="auto"/>
          </w:tcPr>
          <w:p w14:paraId="437A2FBA" w14:textId="77777777" w:rsidR="007C3555" w:rsidRDefault="00773911">
            <w:pPr>
              <w:rPr>
                <w:rFonts w:cs="Arial"/>
                <w:color w:val="000000"/>
                <w:sz w:val="18"/>
                <w:szCs w:val="18"/>
              </w:rPr>
            </w:pPr>
            <w:r>
              <w:rPr>
                <w:rFonts w:cs="Arial"/>
                <w:color w:val="000000"/>
                <w:sz w:val="18"/>
                <w:szCs w:val="18"/>
              </w:rPr>
              <w:t>PRACH with 480KHz and length 571</w:t>
            </w:r>
          </w:p>
          <w:p w14:paraId="4185D3E7"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 xml:space="preserve"> </w:t>
            </w:r>
          </w:p>
        </w:tc>
        <w:tc>
          <w:tcPr>
            <w:tcW w:w="0" w:type="auto"/>
            <w:shd w:val="clear" w:color="auto" w:fill="auto"/>
          </w:tcPr>
          <w:p w14:paraId="461F1CE2" w14:textId="77777777" w:rsidR="007C3555" w:rsidRDefault="00773911">
            <w:pPr>
              <w:pStyle w:val="TAL"/>
              <w:rPr>
                <w:rFonts w:cs="Arial"/>
                <w:color w:val="000000"/>
                <w:szCs w:val="18"/>
              </w:rPr>
            </w:pPr>
            <w:r>
              <w:rPr>
                <w:rFonts w:cs="Arial"/>
                <w:color w:val="FF0000"/>
                <w:szCs w:val="18"/>
              </w:rPr>
              <w:t>24-4a</w:t>
            </w:r>
          </w:p>
        </w:tc>
        <w:tc>
          <w:tcPr>
            <w:tcW w:w="0" w:type="auto"/>
            <w:shd w:val="clear" w:color="auto" w:fill="auto"/>
          </w:tcPr>
          <w:p w14:paraId="32A3ED62" w14:textId="77777777" w:rsidR="007C3555" w:rsidRDefault="00773911">
            <w:pPr>
              <w:pStyle w:val="TAL"/>
              <w:rPr>
                <w:rFonts w:cs="Arial"/>
                <w:color w:val="000000"/>
                <w:szCs w:val="18"/>
              </w:rPr>
            </w:pPr>
            <w:r>
              <w:rPr>
                <w:rFonts w:cs="Arial"/>
                <w:color w:val="FF0000"/>
                <w:szCs w:val="18"/>
              </w:rPr>
              <w:t>Yes</w:t>
            </w:r>
          </w:p>
        </w:tc>
        <w:tc>
          <w:tcPr>
            <w:tcW w:w="0" w:type="auto"/>
            <w:shd w:val="clear" w:color="auto" w:fill="auto"/>
          </w:tcPr>
          <w:p w14:paraId="55D695ED" w14:textId="77777777" w:rsidR="007C3555" w:rsidRDefault="00773911">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24429052" w14:textId="77777777" w:rsidR="007C3555" w:rsidRDefault="00773911">
            <w:pPr>
              <w:pStyle w:val="TAL"/>
              <w:rPr>
                <w:rFonts w:eastAsia="宋体" w:cs="Arial"/>
                <w:color w:val="000000"/>
                <w:szCs w:val="18"/>
                <w:lang w:eastAsia="zh-CN"/>
              </w:rPr>
            </w:pPr>
            <w:r>
              <w:rPr>
                <w:rFonts w:eastAsia="宋体" w:cs="Arial"/>
                <w:color w:val="FF0000"/>
                <w:szCs w:val="18"/>
                <w:lang w:eastAsia="zh-CN"/>
              </w:rPr>
              <w:t xml:space="preserve">Wideband </w:t>
            </w:r>
            <w:proofErr w:type="gramStart"/>
            <w:r>
              <w:rPr>
                <w:rFonts w:eastAsia="宋体" w:cs="Arial"/>
                <w:color w:val="FF0000"/>
                <w:szCs w:val="18"/>
                <w:lang w:eastAsia="zh-CN"/>
              </w:rPr>
              <w:t>PRACH  for</w:t>
            </w:r>
            <w:proofErr w:type="gramEnd"/>
            <w:r>
              <w:rPr>
                <w:rFonts w:eastAsia="宋体" w:cs="Arial"/>
                <w:color w:val="FF0000"/>
                <w:szCs w:val="18"/>
                <w:lang w:eastAsia="zh-CN"/>
              </w:rPr>
              <w:t xml:space="preserve"> 480 kHz</w:t>
            </w:r>
            <w:r>
              <w:rPr>
                <w:rFonts w:cs="Arial"/>
                <w:color w:val="FF0000"/>
                <w:szCs w:val="18"/>
                <w:lang w:eastAsia="zh-CN"/>
              </w:rPr>
              <w:t xml:space="preserve"> in FR2-2</w:t>
            </w:r>
            <w:r>
              <w:rPr>
                <w:rFonts w:eastAsia="宋体" w:cs="Arial"/>
                <w:color w:val="FF0000"/>
                <w:szCs w:val="18"/>
                <w:lang w:eastAsia="zh-CN"/>
              </w:rPr>
              <w:t xml:space="preserve"> is not supported</w:t>
            </w:r>
          </w:p>
        </w:tc>
        <w:tc>
          <w:tcPr>
            <w:tcW w:w="0" w:type="auto"/>
            <w:shd w:val="clear" w:color="auto" w:fill="auto"/>
          </w:tcPr>
          <w:p w14:paraId="28A770DC" w14:textId="77777777" w:rsidR="007C3555" w:rsidRDefault="00773911">
            <w:pPr>
              <w:pStyle w:val="TAL"/>
              <w:rPr>
                <w:rFonts w:cs="Arial"/>
                <w:color w:val="000000"/>
                <w:szCs w:val="18"/>
                <w:highlight w:val="yellow"/>
              </w:rPr>
            </w:pPr>
            <w:r>
              <w:rPr>
                <w:rFonts w:cs="Arial"/>
                <w:color w:val="FF0000"/>
                <w:szCs w:val="18"/>
              </w:rPr>
              <w:t>Per band</w:t>
            </w:r>
          </w:p>
        </w:tc>
        <w:tc>
          <w:tcPr>
            <w:tcW w:w="0" w:type="auto"/>
            <w:shd w:val="clear" w:color="auto" w:fill="auto"/>
          </w:tcPr>
          <w:p w14:paraId="3AA15DF2" w14:textId="77777777" w:rsidR="007C3555" w:rsidRDefault="00773911">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5B9DE554" w14:textId="77777777" w:rsidR="007C3555" w:rsidRDefault="00773911">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5373AE3E" w14:textId="77777777" w:rsidR="007C3555" w:rsidRDefault="00773911">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17F05B7D" w14:textId="77777777" w:rsidR="007C3555" w:rsidRDefault="00773911">
            <w:pPr>
              <w:pStyle w:val="TAL"/>
              <w:rPr>
                <w:rFonts w:cs="Arial"/>
                <w:strike/>
                <w:color w:val="FF0000"/>
                <w:szCs w:val="18"/>
              </w:rPr>
            </w:pPr>
            <w:r>
              <w:rPr>
                <w:rFonts w:cs="Arial"/>
                <w:strike/>
                <w:color w:val="FF0000"/>
                <w:szCs w:val="18"/>
              </w:rPr>
              <w:t>FFS: whether to split this FG for SA and DC</w:t>
            </w:r>
          </w:p>
          <w:p w14:paraId="7AF29184" w14:textId="77777777" w:rsidR="007C3555" w:rsidRDefault="007C3555">
            <w:pPr>
              <w:pStyle w:val="TAL"/>
              <w:rPr>
                <w:rFonts w:cs="Arial"/>
                <w:strike/>
                <w:color w:val="FF0000"/>
                <w:szCs w:val="18"/>
              </w:rPr>
            </w:pPr>
          </w:p>
          <w:p w14:paraId="46C55D41" w14:textId="77777777" w:rsidR="007C3555" w:rsidRDefault="00773911">
            <w:pPr>
              <w:pStyle w:val="TAL"/>
              <w:rPr>
                <w:rFonts w:cs="Arial"/>
                <w:strike/>
                <w:color w:val="FF0000"/>
                <w:szCs w:val="18"/>
              </w:rPr>
            </w:pPr>
            <w:r>
              <w:rPr>
                <w:rFonts w:cs="Arial"/>
                <w:strike/>
                <w:color w:val="FF0000"/>
                <w:szCs w:val="18"/>
              </w:rPr>
              <w:t>[Agreement:</w:t>
            </w:r>
          </w:p>
          <w:p w14:paraId="1C975A76" w14:textId="77777777" w:rsidR="007C3555" w:rsidRDefault="00773911">
            <w:pPr>
              <w:pStyle w:val="TAL"/>
              <w:rPr>
                <w:rFonts w:cs="Arial"/>
                <w:color w:val="000000"/>
                <w:szCs w:val="18"/>
              </w:rPr>
            </w:pPr>
            <w:r>
              <w:rPr>
                <w:rFonts w:cs="Arial"/>
                <w:strike/>
                <w:color w:val="FF0000"/>
                <w:szCs w:val="18"/>
              </w:rPr>
              <w:t>Do not support PRACH length L=571, 1151 for 960kHz PRACH and at least L =1151 for 480kHz PRACH]</w:t>
            </w:r>
          </w:p>
        </w:tc>
        <w:tc>
          <w:tcPr>
            <w:tcW w:w="0" w:type="auto"/>
            <w:shd w:val="clear" w:color="auto" w:fill="auto"/>
          </w:tcPr>
          <w:p w14:paraId="75761E28" w14:textId="77777777" w:rsidR="007C3555" w:rsidRDefault="00773911">
            <w:pPr>
              <w:pStyle w:val="TAL"/>
              <w:rPr>
                <w:rFonts w:cs="Arial"/>
                <w:color w:val="000000"/>
                <w:szCs w:val="18"/>
              </w:rPr>
            </w:pPr>
            <w:r>
              <w:rPr>
                <w:rFonts w:cs="Arial"/>
                <w:color w:val="000000"/>
                <w:szCs w:val="18"/>
              </w:rPr>
              <w:t>Optional with capability signalling</w:t>
            </w:r>
          </w:p>
        </w:tc>
      </w:tr>
    </w:tbl>
    <w:p w14:paraId="103FADB9" w14:textId="77777777" w:rsidR="007C3555" w:rsidRDefault="007C3555">
      <w:pPr>
        <w:pStyle w:val="maintext"/>
        <w:ind w:firstLineChars="90" w:firstLine="180"/>
        <w:rPr>
          <w:rFonts w:ascii="Calibri" w:hAnsi="Calibri" w:cs="Arial"/>
          <w:b/>
        </w:rPr>
      </w:pPr>
    </w:p>
    <w:p w14:paraId="75F84BC0"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48DC9050"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517EF1C5"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0E0DF780"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0BAADF71" w14:textId="77777777">
        <w:tc>
          <w:tcPr>
            <w:tcW w:w="1818" w:type="dxa"/>
            <w:tcBorders>
              <w:top w:val="single" w:sz="4" w:space="0" w:color="auto"/>
              <w:left w:val="single" w:sz="4" w:space="0" w:color="auto"/>
              <w:bottom w:val="single" w:sz="4" w:space="0" w:color="auto"/>
              <w:right w:val="single" w:sz="4" w:space="0" w:color="auto"/>
            </w:tcBorders>
          </w:tcPr>
          <w:p w14:paraId="50992A59"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1EFA77A5" w14:textId="77777777" w:rsidR="007C3555" w:rsidRDefault="00773911">
            <w:pPr>
              <w:jc w:val="left"/>
              <w:rPr>
                <w:rFonts w:eastAsia="宋体"/>
              </w:rPr>
            </w:pPr>
            <w:r>
              <w:rPr>
                <w:rFonts w:eastAsia="宋体"/>
              </w:rPr>
              <w:t>We support the proposal for FG 24-4b</w:t>
            </w:r>
          </w:p>
          <w:p w14:paraId="09CCAA38" w14:textId="77777777" w:rsidR="007C3555" w:rsidRDefault="00773911">
            <w:pPr>
              <w:jc w:val="left"/>
              <w:rPr>
                <w:rFonts w:eastAsia="宋体"/>
              </w:rPr>
            </w:pPr>
            <w:r>
              <w:rPr>
                <w:rFonts w:eastAsia="宋体"/>
              </w:rPr>
              <w:t>We agree that there is no need to split this FG for SA/DC, and even for standalone, there is a benefit of capability signaling (see analogous comments for FG 24-1b).</w:t>
            </w:r>
          </w:p>
        </w:tc>
      </w:tr>
      <w:tr w:rsidR="007C3555" w14:paraId="62210BE8" w14:textId="77777777">
        <w:tc>
          <w:tcPr>
            <w:tcW w:w="1818" w:type="dxa"/>
            <w:tcBorders>
              <w:top w:val="single" w:sz="4" w:space="0" w:color="auto"/>
              <w:left w:val="single" w:sz="4" w:space="0" w:color="auto"/>
              <w:bottom w:val="single" w:sz="4" w:space="0" w:color="auto"/>
              <w:right w:val="single" w:sz="4" w:space="0" w:color="auto"/>
            </w:tcBorders>
          </w:tcPr>
          <w:p w14:paraId="354AB543"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0E18A28F" w14:textId="77777777" w:rsidR="007C3555" w:rsidRDefault="00773911">
            <w:pPr>
              <w:jc w:val="left"/>
              <w:rPr>
                <w:rFonts w:eastAsiaTheme="minorEastAsia"/>
                <w:lang w:eastAsia="ja-JP"/>
              </w:rPr>
            </w:pPr>
            <w:r>
              <w:rPr>
                <w:rFonts w:eastAsiaTheme="minorEastAsia"/>
                <w:lang w:eastAsia="ja-JP"/>
              </w:rPr>
              <w:t xml:space="preserve">We are fine with the proposal. </w:t>
            </w:r>
          </w:p>
        </w:tc>
      </w:tr>
      <w:tr w:rsidR="007C3555" w14:paraId="31AB3957" w14:textId="77777777">
        <w:tc>
          <w:tcPr>
            <w:tcW w:w="1818" w:type="dxa"/>
            <w:tcBorders>
              <w:top w:val="single" w:sz="4" w:space="0" w:color="auto"/>
              <w:left w:val="single" w:sz="4" w:space="0" w:color="auto"/>
              <w:bottom w:val="single" w:sz="4" w:space="0" w:color="auto"/>
              <w:right w:val="single" w:sz="4" w:space="0" w:color="auto"/>
            </w:tcBorders>
          </w:tcPr>
          <w:p w14:paraId="28D2B9D2"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proofErr w:type="spellStart"/>
            <w:r>
              <w:rPr>
                <w:rStyle w:val="normaltextrun"/>
                <w:rFonts w:eastAsiaTheme="minorEastAsia"/>
                <w:sz w:val="20"/>
                <w:lang w:eastAsia="ja-JP"/>
              </w:rPr>
              <w:t>Futurewei</w:t>
            </w:r>
            <w:proofErr w:type="spellEnd"/>
          </w:p>
        </w:tc>
        <w:tc>
          <w:tcPr>
            <w:tcW w:w="20522" w:type="dxa"/>
            <w:tcBorders>
              <w:top w:val="single" w:sz="4" w:space="0" w:color="auto"/>
              <w:left w:val="single" w:sz="4" w:space="0" w:color="auto"/>
              <w:bottom w:val="single" w:sz="4" w:space="0" w:color="auto"/>
              <w:right w:val="single" w:sz="4" w:space="0" w:color="auto"/>
            </w:tcBorders>
          </w:tcPr>
          <w:p w14:paraId="372F6E67" w14:textId="77777777" w:rsidR="007C3555" w:rsidRDefault="00773911">
            <w:pPr>
              <w:jc w:val="left"/>
              <w:rPr>
                <w:rFonts w:eastAsiaTheme="minorEastAsia"/>
                <w:lang w:eastAsia="ja-JP"/>
              </w:rPr>
            </w:pPr>
            <w:r>
              <w:rPr>
                <w:rFonts w:eastAsiaTheme="minorEastAsia"/>
                <w:lang w:eastAsia="ja-JP"/>
              </w:rPr>
              <w:t>We are fine with the Proposal 24-4b</w:t>
            </w:r>
          </w:p>
        </w:tc>
      </w:tr>
      <w:tr w:rsidR="007C3555" w14:paraId="462C41F1"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10C382DE" w14:textId="77777777" w:rsidR="007C3555" w:rsidRDefault="007C3555">
            <w:pPr>
              <w:pStyle w:val="paragraph"/>
              <w:spacing w:before="0" w:beforeAutospacing="0" w:after="0" w:afterAutospacing="0"/>
              <w:textAlignment w:val="baseline"/>
              <w:rPr>
                <w:rStyle w:val="normaltextrun"/>
                <w:rFonts w:eastAsiaTheme="minorEastAsia"/>
                <w:sz w:val="20"/>
                <w:lang w:eastAsia="ja-JP"/>
              </w:rPr>
            </w:pP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7804455" w14:textId="77777777" w:rsidR="007C3555" w:rsidRDefault="00773911">
            <w:pPr>
              <w:pStyle w:val="afe"/>
              <w:numPr>
                <w:ilvl w:val="0"/>
                <w:numId w:val="66"/>
              </w:numPr>
              <w:autoSpaceDE w:val="0"/>
              <w:autoSpaceDN w:val="0"/>
              <w:adjustRightInd w:val="0"/>
              <w:snapToGrid w:val="0"/>
              <w:spacing w:beforeLines="50" w:before="120" w:afterLines="50"/>
              <w:rPr>
                <w:rFonts w:eastAsiaTheme="minorEastAsia"/>
                <w:lang w:eastAsia="ja-JP"/>
              </w:rPr>
            </w:pPr>
            <w:r>
              <w:rPr>
                <w:rFonts w:eastAsiaTheme="minorEastAsia"/>
                <w:lang w:eastAsia="ja-JP"/>
              </w:rPr>
              <w:t xml:space="preserve">“Mandatory/Optional”: Suggest to add “This FG is only supported in bands for shared spectrum operation”. </w:t>
            </w:r>
          </w:p>
          <w:p w14:paraId="4ECA47DF" w14:textId="77777777" w:rsidR="007C3555" w:rsidRDefault="00773911">
            <w:pPr>
              <w:jc w:val="left"/>
              <w:rPr>
                <w:rFonts w:eastAsiaTheme="minorEastAsia"/>
                <w:lang w:eastAsia="ja-JP"/>
              </w:rPr>
            </w:pPr>
            <w:r>
              <w:rPr>
                <w:rFonts w:eastAsiaTheme="minorEastAsia"/>
                <w:lang w:eastAsia="ja-JP"/>
              </w:rPr>
              <w:t>We have the following bullet from WID to support the above addition:</w:t>
            </w:r>
          </w:p>
          <w:p w14:paraId="41340B6E" w14:textId="77777777" w:rsidR="007C3555" w:rsidRDefault="007C3555">
            <w:pPr>
              <w:jc w:val="left"/>
              <w:rPr>
                <w:rFonts w:eastAsiaTheme="minorEastAsia"/>
                <w:lang w:eastAsia="ja-JP"/>
              </w:rPr>
            </w:pPr>
          </w:p>
          <w:tbl>
            <w:tblPr>
              <w:tblStyle w:val="af7"/>
              <w:tblW w:w="0" w:type="auto"/>
              <w:tblLayout w:type="fixed"/>
              <w:tblLook w:val="04A0" w:firstRow="1" w:lastRow="0" w:firstColumn="1" w:lastColumn="0" w:noHBand="0" w:noVBand="1"/>
            </w:tblPr>
            <w:tblGrid>
              <w:gridCol w:w="11092"/>
            </w:tblGrid>
            <w:tr w:rsidR="007C3555" w14:paraId="4EAB5EE5" w14:textId="77777777">
              <w:tc>
                <w:tcPr>
                  <w:tcW w:w="11092" w:type="dxa"/>
                </w:tcPr>
                <w:p w14:paraId="04A75780" w14:textId="77777777" w:rsidR="007C3555" w:rsidRDefault="00773911">
                  <w:pPr>
                    <w:pStyle w:val="B1"/>
                    <w:numPr>
                      <w:ilvl w:val="1"/>
                      <w:numId w:val="12"/>
                    </w:numPr>
                    <w:spacing w:before="180"/>
                    <w:ind w:left="426"/>
                    <w:contextualSpacing w:val="0"/>
                    <w:rPr>
                      <w:rFonts w:eastAsia="等线"/>
                      <w:lang w:eastAsia="ko-KR"/>
                    </w:rPr>
                  </w:pPr>
                  <w:r>
                    <w:rPr>
                      <w:rFonts w:hint="eastAsia"/>
                      <w:lang w:eastAsia="ko-KR"/>
                    </w:rPr>
                    <w:t>Specify support for PRACH sequence lengths (</w:t>
                  </w:r>
                  <w:proofErr w:type="gramStart"/>
                  <w:r>
                    <w:rPr>
                      <w:rFonts w:hint="eastAsia"/>
                      <w:lang w:eastAsia="ko-KR"/>
                    </w:rPr>
                    <w:t>i.e.</w:t>
                  </w:r>
                  <w:proofErr w:type="gramEnd"/>
                  <w:r>
                    <w:rPr>
                      <w:rFonts w:hint="eastAsia"/>
                      <w:lang w:eastAsia="ko-KR"/>
                    </w:rPr>
                    <w:t xml:space="preserve"> </w:t>
                  </w:r>
                  <w:r>
                    <w:rPr>
                      <w:lang w:eastAsia="ko-KR"/>
                    </w:rPr>
                    <w:t xml:space="preserve">L=139, </w:t>
                  </w:r>
                  <w:r>
                    <w:rPr>
                      <w:rFonts w:hint="eastAsia"/>
                      <w:lang w:eastAsia="ko-KR"/>
                    </w:rPr>
                    <w:t xml:space="preserve">L=571 and L=1151) and </w:t>
                  </w:r>
                  <w:r>
                    <w:rPr>
                      <w:lang w:eastAsia="ko-KR"/>
                    </w:rPr>
                    <w:t xml:space="preserve">study, </w:t>
                  </w:r>
                  <w:r>
                    <w:rPr>
                      <w:rFonts w:hint="eastAsia"/>
                      <w:lang w:eastAsia="ko-KR"/>
                    </w:rPr>
                    <w:t>if needed, specify support for</w:t>
                  </w:r>
                  <w:r>
                    <w:rPr>
                      <w:lang w:eastAsia="ko-KR"/>
                    </w:rPr>
                    <w:t xml:space="preserve"> RO configuration for</w:t>
                  </w:r>
                  <w:r>
                    <w:rPr>
                      <w:rFonts w:hint="eastAsia"/>
                      <w:lang w:eastAsia="ko-KR"/>
                    </w:rPr>
                    <w:t xml:space="preserve"> non-consecutive RACH occasions (RO) in </w:t>
                  </w:r>
                  <w:r>
                    <w:rPr>
                      <w:lang w:eastAsia="ko-KR"/>
                    </w:rPr>
                    <w:t xml:space="preserve">time domain </w:t>
                  </w:r>
                  <w:r>
                    <w:rPr>
                      <w:highlight w:val="cyan"/>
                      <w:lang w:eastAsia="ko-KR"/>
                    </w:rPr>
                    <w:t>for operation in shared spectrum</w:t>
                  </w:r>
                  <w:r>
                    <w:rPr>
                      <w:rFonts w:eastAsia="等线"/>
                      <w:lang w:eastAsia="ko-KR"/>
                    </w:rPr>
                    <w:t xml:space="preserve"> </w:t>
                  </w:r>
                </w:p>
                <w:p w14:paraId="22D4897E" w14:textId="77777777" w:rsidR="007C3555" w:rsidRDefault="007C3555">
                  <w:pPr>
                    <w:spacing w:beforeLines="50" w:before="120" w:afterLines="50"/>
                    <w:contextualSpacing/>
                    <w:rPr>
                      <w:lang w:eastAsia="zh-CN"/>
                    </w:rPr>
                  </w:pPr>
                </w:p>
              </w:tc>
            </w:tr>
          </w:tbl>
          <w:p w14:paraId="1F6452E8" w14:textId="77777777" w:rsidR="007C3555" w:rsidRDefault="007C3555">
            <w:pPr>
              <w:jc w:val="left"/>
              <w:rPr>
                <w:rFonts w:eastAsiaTheme="minorEastAsia"/>
                <w:lang w:eastAsia="ja-JP"/>
              </w:rPr>
            </w:pPr>
          </w:p>
          <w:p w14:paraId="66CD4E58" w14:textId="77777777" w:rsidR="007C3555" w:rsidRDefault="007C3555">
            <w:pPr>
              <w:jc w:val="left"/>
              <w:rPr>
                <w:rFonts w:eastAsiaTheme="minorEastAsia"/>
                <w:lang w:eastAsia="ja-JP"/>
              </w:rPr>
            </w:pPr>
          </w:p>
          <w:p w14:paraId="6D436B6B" w14:textId="77777777" w:rsidR="007C3555" w:rsidRDefault="00773911">
            <w:pPr>
              <w:jc w:val="left"/>
              <w:rPr>
                <w:rFonts w:eastAsiaTheme="minorEastAsia"/>
                <w:lang w:eastAsia="ja-JP"/>
              </w:rPr>
            </w:pPr>
            <w:r>
              <w:rPr>
                <w:rFonts w:eastAsiaTheme="minorEastAsia"/>
                <w:lang w:eastAsia="ja-JP"/>
              </w:rPr>
              <w:t xml:space="preserve">To our understanding, the highlighted text “for operation in shared spectrum” is applied for both PRACH sequence of L=571 and 1151 and non-consecutive RO. In addition, according to RAN1 discussion, the main motivation to introduce longer PRACH sequence is to make full use of UE TX power under the restriction of power spectrum density required by regional unlicensed band regulations. On the other hand, concentrating the transmit power in narrower bandwidth by power control mechanism is more efficient than introducing long PRACH sequence in licensed band. </w:t>
            </w:r>
            <w:proofErr w:type="gramStart"/>
            <w:r>
              <w:rPr>
                <w:rFonts w:eastAsiaTheme="minorEastAsia"/>
                <w:lang w:eastAsia="ja-JP"/>
              </w:rPr>
              <w:t>So</w:t>
            </w:r>
            <w:proofErr w:type="gramEnd"/>
            <w:r>
              <w:rPr>
                <w:rFonts w:eastAsiaTheme="minorEastAsia"/>
                <w:lang w:eastAsia="ja-JP"/>
              </w:rPr>
              <w:t xml:space="preserve"> the support of wideband PRACH should only be applied for shared spectrum operation, which is identical in NRU Rel-16. </w:t>
            </w:r>
          </w:p>
          <w:p w14:paraId="4E7CE5D3" w14:textId="77777777" w:rsidR="007C3555" w:rsidRDefault="007C3555">
            <w:pPr>
              <w:jc w:val="left"/>
              <w:rPr>
                <w:rFonts w:eastAsiaTheme="minorEastAsia"/>
                <w:lang w:eastAsia="ja-JP"/>
              </w:rPr>
            </w:pPr>
          </w:p>
          <w:p w14:paraId="2889B688" w14:textId="77777777" w:rsidR="007C3555" w:rsidRDefault="00773911">
            <w:pPr>
              <w:jc w:val="left"/>
              <w:rPr>
                <w:rFonts w:eastAsiaTheme="minorEastAsia"/>
                <w:lang w:eastAsia="ja-JP"/>
              </w:rPr>
            </w:pPr>
            <w:r>
              <w:rPr>
                <w:rFonts w:eastAsiaTheme="minorEastAsia"/>
                <w:lang w:eastAsia="ja-JP"/>
              </w:rPr>
              <w:t xml:space="preserve">Note: Alternatively, above issue may be captured in “Feature Group” column by changing the component name to “Wideband </w:t>
            </w:r>
            <w:proofErr w:type="gramStart"/>
            <w:r>
              <w:rPr>
                <w:rFonts w:eastAsiaTheme="minorEastAsia"/>
                <w:lang w:eastAsia="ja-JP"/>
              </w:rPr>
              <w:t>PRACH  for</w:t>
            </w:r>
            <w:proofErr w:type="gramEnd"/>
            <w:r>
              <w:rPr>
                <w:rFonts w:eastAsiaTheme="minorEastAsia"/>
                <w:lang w:eastAsia="ja-JP"/>
              </w:rPr>
              <w:t xml:space="preserve"> 480 kHz in FR2-2 with shared spectrum channel access”.</w:t>
            </w:r>
          </w:p>
        </w:tc>
      </w:tr>
      <w:tr w:rsidR="007C3555" w14:paraId="5BFBC2C5"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2AEA9FC8"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w:t>
            </w:r>
            <w:r>
              <w:rPr>
                <w:rStyle w:val="normaltextrun"/>
                <w:rFonts w:eastAsia="Malgun Gothic"/>
                <w:sz w:val="20"/>
                <w:lang w:eastAsia="ko-KR"/>
              </w:rPr>
              <w:t>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6007E59" w14:textId="77777777" w:rsidR="007C3555" w:rsidRDefault="00773911">
            <w:pPr>
              <w:jc w:val="left"/>
              <w:rPr>
                <w:rFonts w:eastAsiaTheme="minorEastAsia"/>
                <w:lang w:eastAsia="ja-JP"/>
              </w:rPr>
            </w:pPr>
            <w:r>
              <w:rPr>
                <w:rFonts w:eastAsia="Malgun Gothic"/>
                <w:lang w:eastAsia="ko-KR"/>
              </w:rPr>
              <w:t>As commented for FG 24-1b</w:t>
            </w:r>
            <w:r>
              <w:rPr>
                <w:rFonts w:eastAsia="Malgun Gothic" w:hint="eastAsia"/>
                <w:lang w:eastAsia="ko-KR"/>
              </w:rPr>
              <w:t>, wideband PRACH should be limited for operation in shared spectrum</w:t>
            </w:r>
            <w:r>
              <w:rPr>
                <w:rFonts w:eastAsia="Malgun Gothic"/>
                <w:lang w:eastAsia="ko-KR"/>
              </w:rPr>
              <w:t>.</w:t>
            </w:r>
          </w:p>
        </w:tc>
      </w:tr>
      <w:tr w:rsidR="007C3555" w14:paraId="1A307F5D"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46BE05F" w14:textId="77777777" w:rsidR="007C3555" w:rsidRDefault="00773911">
            <w:pPr>
              <w:pStyle w:val="paragraph"/>
              <w:spacing w:before="0" w:beforeAutospacing="0" w:after="0" w:afterAutospacing="0"/>
              <w:textAlignment w:val="baseline"/>
              <w:rPr>
                <w:rFonts w:eastAsia="宋体"/>
                <w:sz w:val="20"/>
                <w:lang w:eastAsia="ko-KR"/>
              </w:rPr>
            </w:pPr>
            <w:r>
              <w:rPr>
                <w:rStyle w:val="normaltextrun"/>
                <w:rFonts w:eastAsia="宋体" w:hint="eastAsia"/>
                <w:sz w:val="20"/>
                <w:lang w:eastAsia="zh-CN"/>
              </w:rPr>
              <w:t xml:space="preserve">ZTE, </w:t>
            </w:r>
            <w:proofErr w:type="spellStart"/>
            <w:r>
              <w:rPr>
                <w:rStyle w:val="normaltextrun"/>
                <w:rFonts w:eastAsia="宋体" w:hint="eastAsia"/>
                <w:sz w:val="20"/>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98B906E" w14:textId="77777777" w:rsidR="007C3555" w:rsidRDefault="00773911">
            <w:pPr>
              <w:jc w:val="left"/>
              <w:rPr>
                <w:rFonts w:eastAsia="宋体"/>
                <w:lang w:eastAsia="ko-KR"/>
              </w:rPr>
            </w:pPr>
            <w:r>
              <w:rPr>
                <w:rFonts w:eastAsia="宋体" w:hint="eastAsia"/>
                <w:lang w:eastAsia="zh-CN"/>
              </w:rPr>
              <w:t>We do not see a strongly need to separate wideband PRACH with FG 24-4a.</w:t>
            </w:r>
          </w:p>
        </w:tc>
      </w:tr>
      <w:tr w:rsidR="00773911" w14:paraId="051CF51B"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4EA959B" w14:textId="19859D36" w:rsidR="00773911" w:rsidRDefault="00773911">
            <w:pPr>
              <w:pStyle w:val="paragraph"/>
              <w:spacing w:before="0" w:beforeAutospacing="0" w:after="0" w:afterAutospacing="0"/>
              <w:textAlignment w:val="baseline"/>
              <w:rPr>
                <w:rStyle w:val="normaltextrun"/>
                <w:rFonts w:eastAsia="宋体"/>
                <w:sz w:val="20"/>
                <w:lang w:eastAsia="zh-CN"/>
              </w:rPr>
            </w:pPr>
            <w:r>
              <w:rPr>
                <w:rStyle w:val="normaltextrun"/>
                <w:rFonts w:eastAsia="宋体"/>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67A18FA" w14:textId="1912561E" w:rsidR="00773911" w:rsidRDefault="00773911">
            <w:pPr>
              <w:jc w:val="left"/>
              <w:rPr>
                <w:rFonts w:eastAsia="宋体"/>
                <w:lang w:eastAsia="zh-CN"/>
              </w:rPr>
            </w:pPr>
            <w:r>
              <w:rPr>
                <w:rFonts w:eastAsia="宋体"/>
                <w:lang w:eastAsia="zh-CN"/>
              </w:rPr>
              <w:t>We are fine with this</w:t>
            </w:r>
          </w:p>
        </w:tc>
      </w:tr>
      <w:tr w:rsidR="00C93D1B" w14:paraId="2E0DA690"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3A534C69" w14:textId="2AE8BE74" w:rsidR="00C93D1B" w:rsidRDefault="00C93D1B" w:rsidP="00C93D1B">
            <w:pPr>
              <w:pStyle w:val="paragraph"/>
              <w:spacing w:before="0" w:beforeAutospacing="0" w:after="0" w:afterAutospacing="0"/>
              <w:textAlignment w:val="baseline"/>
              <w:rPr>
                <w:rStyle w:val="normaltextrun"/>
                <w:rFonts w:eastAsia="宋体"/>
                <w:sz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8A71CEE" w14:textId="3DDF3BB0" w:rsidR="00C93D1B" w:rsidRDefault="00C93D1B" w:rsidP="00C93D1B">
            <w:pPr>
              <w:jc w:val="left"/>
              <w:rPr>
                <w:rFonts w:eastAsia="宋体"/>
                <w:lang w:eastAsia="zh-CN"/>
              </w:rPr>
            </w:pPr>
            <w:r>
              <w:rPr>
                <w:rFonts w:eastAsia="宋体"/>
              </w:rPr>
              <w:t>We are ok with this proposal.</w:t>
            </w:r>
          </w:p>
        </w:tc>
      </w:tr>
      <w:tr w:rsidR="000C5795" w14:paraId="4BEB0A02"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CC51BEB" w14:textId="0F2BB557" w:rsidR="000C5795" w:rsidRDefault="000C5795" w:rsidP="000C5795">
            <w:pPr>
              <w:pStyle w:val="paragraph"/>
              <w:spacing w:before="0" w:beforeAutospacing="0" w:after="0" w:afterAutospacing="0"/>
              <w:textAlignment w:val="baseline"/>
              <w:rPr>
                <w:rStyle w:val="normaltextrun"/>
                <w:rFonts w:eastAsia="Malgun Gothic"/>
                <w:sz w:val="20"/>
                <w:lang w:eastAsia="ko-KR"/>
              </w:rPr>
            </w:pPr>
            <w:r>
              <w:rPr>
                <w:rStyle w:val="normaltextrun"/>
                <w:rFonts w:eastAsia="宋体"/>
                <w:sz w:val="20"/>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AD877A4" w14:textId="77777777" w:rsidR="000C5795" w:rsidRDefault="000C5795" w:rsidP="000C5795">
            <w:pPr>
              <w:pStyle w:val="afe"/>
              <w:autoSpaceDE w:val="0"/>
              <w:autoSpaceDN w:val="0"/>
              <w:adjustRightInd w:val="0"/>
              <w:snapToGrid w:val="0"/>
              <w:spacing w:beforeLines="50" w:before="120" w:afterLines="50"/>
              <w:ind w:left="0"/>
              <w:rPr>
                <w:rFonts w:eastAsia="宋体"/>
                <w:lang w:eastAsia="zh-CN"/>
              </w:rPr>
            </w:pPr>
            <w:proofErr w:type="gramStart"/>
            <w:r>
              <w:rPr>
                <w:rFonts w:eastAsia="宋体"/>
                <w:lang w:eastAsia="zh-CN"/>
              </w:rPr>
              <w:t>Similarly</w:t>
            </w:r>
            <w:proofErr w:type="gramEnd"/>
            <w:r>
              <w:rPr>
                <w:rFonts w:eastAsia="宋体"/>
                <w:lang w:eastAsia="zh-CN"/>
              </w:rPr>
              <w:t xml:space="preserve"> with 120kHz FG24-1b, we think this should be supported in case 24-4a is supported and in SA.</w:t>
            </w:r>
            <w:r>
              <w:rPr>
                <w:rFonts w:eastAsia="宋体"/>
              </w:rPr>
              <w:t xml:space="preserve"> </w:t>
            </w:r>
            <w:r>
              <w:rPr>
                <w:rFonts w:eastAsia="宋体"/>
                <w:lang w:eastAsia="zh-CN"/>
              </w:rPr>
              <w:t>We think it is critical that wideband PRACH and PUCCH is mandatory supported for SA if the UE support UL. Otherwise, for deployments where NW wishes to leverage wider coverage, there is no method to support a wider coverage. The whole motivation to even introduce wideband PRACH and PUCCH is gone in this case.</w:t>
            </w:r>
          </w:p>
          <w:p w14:paraId="7D72886B" w14:textId="77777777" w:rsidR="000C5795" w:rsidRDefault="000C5795" w:rsidP="000C5795">
            <w:pPr>
              <w:pStyle w:val="afe"/>
              <w:autoSpaceDE w:val="0"/>
              <w:autoSpaceDN w:val="0"/>
              <w:adjustRightInd w:val="0"/>
              <w:snapToGrid w:val="0"/>
              <w:spacing w:beforeLines="50" w:before="120" w:afterLines="50"/>
              <w:ind w:left="0"/>
              <w:rPr>
                <w:rFonts w:eastAsia="宋体"/>
                <w:lang w:eastAsia="zh-CN"/>
              </w:rPr>
            </w:pPr>
          </w:p>
          <w:p w14:paraId="00CCCD42" w14:textId="2DE879C4" w:rsidR="000C5795" w:rsidRDefault="000C5795" w:rsidP="000C5795">
            <w:pPr>
              <w:jc w:val="left"/>
              <w:rPr>
                <w:rFonts w:eastAsia="宋体"/>
              </w:rPr>
            </w:pPr>
            <w:r>
              <w:rPr>
                <w:rFonts w:eastAsia="宋体"/>
                <w:lang w:eastAsia="zh-CN"/>
              </w:rPr>
              <w:lastRenderedPageBreak/>
              <w:t>If companies do not prefer to have 24-4a also support 24-4b together, we think this should only be the case for NSA. Therefore, we suggest changing the [per band] to “per BC” and add a note “in case FG 24-4a is supported in SA deployment, UE is required to also indicate support for FG24-4b”</w:t>
            </w:r>
          </w:p>
        </w:tc>
      </w:tr>
    </w:tbl>
    <w:p w14:paraId="5192DD7D" w14:textId="77777777" w:rsidR="007C3555" w:rsidRDefault="007C3555">
      <w:pPr>
        <w:pStyle w:val="maintext"/>
        <w:ind w:firstLineChars="90" w:firstLine="180"/>
        <w:rPr>
          <w:rFonts w:ascii="Calibri" w:hAnsi="Calibri" w:cs="Arial"/>
          <w:color w:val="000000"/>
        </w:rPr>
      </w:pPr>
    </w:p>
    <w:p w14:paraId="0A47E1ED" w14:textId="77777777" w:rsidR="007C3555" w:rsidRDefault="00773911">
      <w:pPr>
        <w:pStyle w:val="1"/>
        <w:numPr>
          <w:ilvl w:val="1"/>
          <w:numId w:val="10"/>
        </w:numPr>
        <w:jc w:val="both"/>
        <w:rPr>
          <w:color w:val="000000"/>
        </w:rPr>
      </w:pPr>
      <w:r>
        <w:rPr>
          <w:color w:val="000000"/>
        </w:rPr>
        <w:t>Issue 12: FG 24-4c</w:t>
      </w:r>
    </w:p>
    <w:p w14:paraId="02B2E897" w14:textId="77777777" w:rsidR="007C3555" w:rsidRDefault="00773911">
      <w:pPr>
        <w:pStyle w:val="maintext"/>
        <w:ind w:firstLineChars="90" w:firstLine="180"/>
        <w:rPr>
          <w:rFonts w:ascii="Calibri" w:hAnsi="Calibri" w:cs="Arial"/>
          <w:color w:val="000000"/>
        </w:rPr>
      </w:pPr>
      <w:r>
        <w:rPr>
          <w:rFonts w:ascii="Calibri" w:hAnsi="Calibri" w:cs="Arial"/>
          <w:color w:val="000000"/>
        </w:rPr>
        <w:t>The following was agreed by GTW on Monday, Jan 17, 2022.</w:t>
      </w:r>
    </w:p>
    <w:p w14:paraId="249191C5" w14:textId="77777777" w:rsidR="007C3555" w:rsidRDefault="007C3555">
      <w:pPr>
        <w:pStyle w:val="maintext"/>
        <w:ind w:firstLineChars="90" w:firstLine="180"/>
        <w:rPr>
          <w:rFonts w:ascii="Calibri" w:hAnsi="Calibri" w:cs="Arial"/>
        </w:rPr>
      </w:pPr>
    </w:p>
    <w:p w14:paraId="7F91ECC9" w14:textId="77777777" w:rsidR="007C3555" w:rsidRDefault="00773911">
      <w:pPr>
        <w:pStyle w:val="maintext"/>
        <w:ind w:firstLineChars="90" w:firstLine="180"/>
        <w:rPr>
          <w:rFonts w:ascii="Calibri" w:hAnsi="Calibri" w:cs="Arial"/>
          <w:b/>
        </w:rPr>
      </w:pPr>
      <w:r>
        <w:rPr>
          <w:rFonts w:ascii="Calibri" w:hAnsi="Calibri" w:cs="Arial"/>
          <w:b/>
          <w:highlight w:val="green"/>
        </w:rPr>
        <w:t>Agreement:</w:t>
      </w:r>
      <w:r>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1"/>
        <w:gridCol w:w="582"/>
        <w:gridCol w:w="5007"/>
        <w:gridCol w:w="2735"/>
        <w:gridCol w:w="587"/>
        <w:gridCol w:w="527"/>
        <w:gridCol w:w="517"/>
        <w:gridCol w:w="3574"/>
        <w:gridCol w:w="799"/>
        <w:gridCol w:w="517"/>
        <w:gridCol w:w="517"/>
        <w:gridCol w:w="517"/>
        <w:gridCol w:w="222"/>
        <w:gridCol w:w="4359"/>
      </w:tblGrid>
      <w:tr w:rsidR="007C3555" w14:paraId="13768234" w14:textId="77777777">
        <w:tc>
          <w:tcPr>
            <w:tcW w:w="0" w:type="auto"/>
            <w:shd w:val="clear" w:color="auto" w:fill="auto"/>
          </w:tcPr>
          <w:p w14:paraId="1C35D109"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57A0FD0A" w14:textId="77777777" w:rsidR="007C3555" w:rsidRDefault="00773911">
            <w:pPr>
              <w:pStyle w:val="TAL"/>
              <w:rPr>
                <w:rFonts w:cs="Arial"/>
                <w:color w:val="000000"/>
                <w:szCs w:val="18"/>
              </w:rPr>
            </w:pPr>
            <w:r>
              <w:rPr>
                <w:rFonts w:cs="Arial"/>
                <w:color w:val="000000"/>
                <w:szCs w:val="18"/>
              </w:rPr>
              <w:t>24-4c</w:t>
            </w:r>
          </w:p>
        </w:tc>
        <w:tc>
          <w:tcPr>
            <w:tcW w:w="0" w:type="auto"/>
            <w:shd w:val="clear" w:color="auto" w:fill="auto"/>
          </w:tcPr>
          <w:p w14:paraId="5618605E" w14:textId="77777777" w:rsidR="007C3555" w:rsidRDefault="00773911">
            <w:pPr>
              <w:pStyle w:val="TAL"/>
              <w:rPr>
                <w:rFonts w:eastAsia="宋体" w:cs="Arial"/>
                <w:color w:val="000000"/>
                <w:szCs w:val="18"/>
                <w:lang w:eastAsia="zh-CN"/>
              </w:rPr>
            </w:pPr>
            <w:r>
              <w:rPr>
                <w:rFonts w:cs="Arial"/>
                <w:color w:val="000000"/>
                <w:szCs w:val="18"/>
                <w:lang w:eastAsia="zh-CN"/>
              </w:rPr>
              <w:t xml:space="preserve">Multi-RB PUCCH format 0/1/4 for 480 kHz </w:t>
            </w:r>
            <w:r>
              <w:rPr>
                <w:rFonts w:cs="Arial"/>
                <w:color w:val="FF0000"/>
                <w:szCs w:val="18"/>
                <w:lang w:eastAsia="zh-CN"/>
              </w:rPr>
              <w:t>in FR2-2</w:t>
            </w:r>
            <w:r>
              <w:rPr>
                <w:rFonts w:cs="Arial"/>
                <w:color w:val="000000"/>
                <w:szCs w:val="18"/>
                <w:lang w:eastAsia="zh-CN"/>
              </w:rPr>
              <w:t xml:space="preserve"> </w:t>
            </w:r>
            <w:r>
              <w:rPr>
                <w:rFonts w:cs="Arial"/>
                <w:strike/>
                <w:color w:val="FF0000"/>
                <w:szCs w:val="18"/>
              </w:rPr>
              <w:t>[with/without shared spectrum channel access]</w:t>
            </w:r>
          </w:p>
        </w:tc>
        <w:tc>
          <w:tcPr>
            <w:tcW w:w="0" w:type="auto"/>
            <w:shd w:val="clear" w:color="auto" w:fill="auto"/>
          </w:tcPr>
          <w:p w14:paraId="0035DA08" w14:textId="77777777" w:rsidR="007C3555" w:rsidRDefault="00773911">
            <w:pPr>
              <w:autoSpaceDE w:val="0"/>
              <w:autoSpaceDN w:val="0"/>
              <w:adjustRightInd w:val="0"/>
              <w:snapToGrid w:val="0"/>
              <w:rPr>
                <w:rFonts w:cs="Arial"/>
                <w:color w:val="000000"/>
                <w:sz w:val="18"/>
                <w:szCs w:val="18"/>
                <w:lang w:eastAsia="zh-CN"/>
              </w:rPr>
            </w:pPr>
            <w:r>
              <w:rPr>
                <w:rFonts w:cs="Arial"/>
                <w:color w:val="000000"/>
                <w:sz w:val="18"/>
                <w:szCs w:val="18"/>
                <w:lang w:eastAsia="zh-CN"/>
              </w:rPr>
              <w:t>Support multi-RB PUCCH format 0/1/4 for 480 kHz</w:t>
            </w:r>
          </w:p>
          <w:p w14:paraId="2CFA1D41" w14:textId="77777777" w:rsidR="007C3555" w:rsidRDefault="007C3555">
            <w:pPr>
              <w:autoSpaceDE w:val="0"/>
              <w:autoSpaceDN w:val="0"/>
              <w:adjustRightInd w:val="0"/>
              <w:snapToGrid w:val="0"/>
              <w:contextualSpacing/>
              <w:rPr>
                <w:rFonts w:cs="Arial"/>
                <w:color w:val="000000"/>
                <w:sz w:val="18"/>
                <w:szCs w:val="18"/>
              </w:rPr>
            </w:pPr>
          </w:p>
        </w:tc>
        <w:tc>
          <w:tcPr>
            <w:tcW w:w="0" w:type="auto"/>
            <w:shd w:val="clear" w:color="auto" w:fill="auto"/>
          </w:tcPr>
          <w:p w14:paraId="124110DF" w14:textId="77777777" w:rsidR="007C3555" w:rsidRDefault="00773911">
            <w:pPr>
              <w:pStyle w:val="TAL"/>
              <w:rPr>
                <w:rFonts w:cs="Arial"/>
                <w:color w:val="000000"/>
                <w:szCs w:val="18"/>
              </w:rPr>
            </w:pPr>
            <w:r>
              <w:rPr>
                <w:rFonts w:cs="Arial"/>
                <w:color w:val="FF0000"/>
                <w:szCs w:val="18"/>
              </w:rPr>
              <w:t>24-4a</w:t>
            </w:r>
          </w:p>
        </w:tc>
        <w:tc>
          <w:tcPr>
            <w:tcW w:w="0" w:type="auto"/>
            <w:shd w:val="clear" w:color="auto" w:fill="auto"/>
          </w:tcPr>
          <w:p w14:paraId="6530FD19" w14:textId="77777777" w:rsidR="007C3555" w:rsidRDefault="00773911">
            <w:pPr>
              <w:pStyle w:val="TAL"/>
              <w:rPr>
                <w:rFonts w:cs="Arial"/>
                <w:color w:val="000000"/>
                <w:szCs w:val="18"/>
              </w:rPr>
            </w:pPr>
            <w:r>
              <w:rPr>
                <w:rFonts w:cs="Arial"/>
                <w:color w:val="FF0000"/>
                <w:szCs w:val="18"/>
              </w:rPr>
              <w:t>Yes</w:t>
            </w:r>
          </w:p>
        </w:tc>
        <w:tc>
          <w:tcPr>
            <w:tcW w:w="0" w:type="auto"/>
            <w:shd w:val="clear" w:color="auto" w:fill="auto"/>
          </w:tcPr>
          <w:p w14:paraId="236A89DE" w14:textId="77777777" w:rsidR="007C3555" w:rsidRDefault="00773911">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4937BEB3" w14:textId="77777777" w:rsidR="007C3555" w:rsidRDefault="00773911">
            <w:pPr>
              <w:pStyle w:val="TAL"/>
              <w:rPr>
                <w:rFonts w:eastAsia="宋体" w:cs="Arial"/>
                <w:color w:val="000000"/>
                <w:szCs w:val="18"/>
                <w:lang w:eastAsia="zh-CN"/>
              </w:rPr>
            </w:pPr>
            <w:r>
              <w:rPr>
                <w:rFonts w:eastAsia="宋体" w:cs="Arial"/>
                <w:color w:val="FF0000"/>
                <w:szCs w:val="18"/>
                <w:lang w:eastAsia="zh-CN"/>
              </w:rPr>
              <w:t xml:space="preserve">Multi-RB PUCCH format 0/1/4 for 480 kHz </w:t>
            </w:r>
            <w:r>
              <w:rPr>
                <w:rFonts w:cs="Arial"/>
                <w:color w:val="FF0000"/>
                <w:szCs w:val="18"/>
                <w:lang w:eastAsia="zh-CN"/>
              </w:rPr>
              <w:t xml:space="preserve">in FR2-2 </w:t>
            </w:r>
            <w:r>
              <w:rPr>
                <w:rFonts w:eastAsia="宋体" w:cs="Arial"/>
                <w:color w:val="FF0000"/>
                <w:szCs w:val="18"/>
                <w:lang w:eastAsia="zh-CN"/>
              </w:rPr>
              <w:t>is not supported</w:t>
            </w:r>
          </w:p>
        </w:tc>
        <w:tc>
          <w:tcPr>
            <w:tcW w:w="0" w:type="auto"/>
            <w:shd w:val="clear" w:color="auto" w:fill="auto"/>
          </w:tcPr>
          <w:p w14:paraId="7A9BA394" w14:textId="77777777" w:rsidR="007C3555" w:rsidRDefault="00773911">
            <w:pPr>
              <w:pStyle w:val="TAL"/>
              <w:rPr>
                <w:rFonts w:cs="Arial"/>
                <w:color w:val="000000"/>
                <w:szCs w:val="18"/>
                <w:highlight w:val="yellow"/>
              </w:rPr>
            </w:pPr>
            <w:r>
              <w:rPr>
                <w:rFonts w:cs="Arial"/>
                <w:color w:val="FF0000"/>
                <w:szCs w:val="18"/>
              </w:rPr>
              <w:t>Per band</w:t>
            </w:r>
          </w:p>
        </w:tc>
        <w:tc>
          <w:tcPr>
            <w:tcW w:w="0" w:type="auto"/>
            <w:shd w:val="clear" w:color="auto" w:fill="auto"/>
          </w:tcPr>
          <w:p w14:paraId="3FDF5AB4" w14:textId="77777777" w:rsidR="007C3555" w:rsidRDefault="00773911">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76A781A1" w14:textId="77777777" w:rsidR="007C3555" w:rsidRDefault="00773911">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13250051" w14:textId="77777777" w:rsidR="007C3555" w:rsidRDefault="00773911">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0D89DC99" w14:textId="77777777" w:rsidR="007C3555" w:rsidRDefault="007C3555">
            <w:pPr>
              <w:pStyle w:val="TAL"/>
              <w:rPr>
                <w:rFonts w:cs="Arial"/>
                <w:color w:val="000000"/>
                <w:szCs w:val="18"/>
              </w:rPr>
            </w:pPr>
          </w:p>
        </w:tc>
        <w:tc>
          <w:tcPr>
            <w:tcW w:w="0" w:type="auto"/>
            <w:shd w:val="clear" w:color="auto" w:fill="auto"/>
          </w:tcPr>
          <w:p w14:paraId="7CE0A3C2" w14:textId="77777777" w:rsidR="007C3555" w:rsidRDefault="00773911">
            <w:pPr>
              <w:pStyle w:val="TAL"/>
              <w:rPr>
                <w:rFonts w:cs="Arial"/>
                <w:color w:val="000000"/>
                <w:szCs w:val="18"/>
              </w:rPr>
            </w:pPr>
            <w:r>
              <w:rPr>
                <w:rFonts w:cs="Arial"/>
                <w:color w:val="000000"/>
                <w:szCs w:val="18"/>
              </w:rPr>
              <w:t>Optional with capability signalling</w:t>
            </w:r>
          </w:p>
          <w:p w14:paraId="50F742EF" w14:textId="77777777" w:rsidR="007C3555" w:rsidRDefault="007C3555">
            <w:pPr>
              <w:pStyle w:val="TAL"/>
              <w:rPr>
                <w:rFonts w:cs="Arial"/>
                <w:color w:val="000000"/>
                <w:szCs w:val="18"/>
              </w:rPr>
            </w:pPr>
          </w:p>
          <w:p w14:paraId="38CFB599" w14:textId="77777777" w:rsidR="007C3555" w:rsidRDefault="00773911">
            <w:pPr>
              <w:pStyle w:val="TAL"/>
              <w:rPr>
                <w:rFonts w:cs="Arial"/>
                <w:color w:val="FF0000"/>
                <w:szCs w:val="18"/>
              </w:rPr>
            </w:pPr>
            <w:r>
              <w:rPr>
                <w:rFonts w:cs="Arial"/>
                <w:color w:val="FF0000"/>
                <w:szCs w:val="18"/>
              </w:rPr>
              <w:t>This FG is only supported in bands under PSD limitation in shared spectrum operation</w:t>
            </w:r>
          </w:p>
        </w:tc>
      </w:tr>
    </w:tbl>
    <w:p w14:paraId="446DD3A4" w14:textId="77777777" w:rsidR="007C3555" w:rsidRDefault="007C3555">
      <w:pPr>
        <w:pStyle w:val="maintext"/>
        <w:ind w:firstLineChars="90" w:firstLine="180"/>
        <w:rPr>
          <w:rFonts w:ascii="Calibri" w:hAnsi="Calibri" w:cs="Arial"/>
          <w:color w:val="000000"/>
        </w:rPr>
      </w:pPr>
    </w:p>
    <w:p w14:paraId="445D10BF" w14:textId="77777777" w:rsidR="007C3555" w:rsidRDefault="00773911">
      <w:pPr>
        <w:pStyle w:val="1"/>
        <w:numPr>
          <w:ilvl w:val="1"/>
          <w:numId w:val="10"/>
        </w:numPr>
        <w:jc w:val="both"/>
        <w:rPr>
          <w:color w:val="000000"/>
        </w:rPr>
      </w:pPr>
      <w:r>
        <w:rPr>
          <w:color w:val="000000"/>
        </w:rPr>
        <w:t>Issue 13: FG 24-4f</w:t>
      </w:r>
    </w:p>
    <w:p w14:paraId="415844E1"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72574F3E" w14:textId="77777777" w:rsidR="007C3555" w:rsidRDefault="007C3555">
      <w:pPr>
        <w:pStyle w:val="maintext"/>
        <w:ind w:firstLineChars="90" w:firstLine="180"/>
        <w:rPr>
          <w:rFonts w:ascii="Calibri" w:hAnsi="Calibri" w:cs="Arial"/>
        </w:rPr>
      </w:pPr>
    </w:p>
    <w:p w14:paraId="1A87DFC2"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6"/>
        <w:gridCol w:w="592"/>
        <w:gridCol w:w="3549"/>
        <w:gridCol w:w="4732"/>
        <w:gridCol w:w="831"/>
        <w:gridCol w:w="527"/>
        <w:gridCol w:w="517"/>
        <w:gridCol w:w="4572"/>
        <w:gridCol w:w="871"/>
        <w:gridCol w:w="517"/>
        <w:gridCol w:w="517"/>
        <w:gridCol w:w="517"/>
        <w:gridCol w:w="222"/>
        <w:gridCol w:w="2421"/>
      </w:tblGrid>
      <w:tr w:rsidR="007C3555" w14:paraId="31B91A5E" w14:textId="77777777">
        <w:tc>
          <w:tcPr>
            <w:tcW w:w="0" w:type="auto"/>
            <w:shd w:val="clear" w:color="auto" w:fill="auto"/>
          </w:tcPr>
          <w:p w14:paraId="699FCE0C"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32B08185" w14:textId="77777777" w:rsidR="007C3555" w:rsidRDefault="00773911">
            <w:pPr>
              <w:pStyle w:val="TAL"/>
              <w:rPr>
                <w:rFonts w:cs="Arial"/>
                <w:color w:val="000000"/>
                <w:szCs w:val="18"/>
              </w:rPr>
            </w:pPr>
            <w:r>
              <w:rPr>
                <w:rFonts w:cs="Arial"/>
                <w:color w:val="000000"/>
                <w:szCs w:val="18"/>
              </w:rPr>
              <w:t>24-4f</w:t>
            </w:r>
          </w:p>
        </w:tc>
        <w:tc>
          <w:tcPr>
            <w:tcW w:w="0" w:type="auto"/>
            <w:shd w:val="clear" w:color="auto" w:fill="auto"/>
          </w:tcPr>
          <w:p w14:paraId="38659905" w14:textId="77777777" w:rsidR="007C3555" w:rsidRDefault="00773911">
            <w:pPr>
              <w:pStyle w:val="TAL"/>
              <w:jc w:val="both"/>
              <w:rPr>
                <w:rFonts w:eastAsia="宋体" w:cs="Arial"/>
                <w:color w:val="000000"/>
                <w:szCs w:val="18"/>
                <w:lang w:eastAsia="zh-CN"/>
              </w:rPr>
            </w:pPr>
            <w:r>
              <w:rPr>
                <w:rFonts w:cs="Arial"/>
                <w:color w:val="000000"/>
                <w:szCs w:val="18"/>
                <w:lang w:eastAsia="zh-CN"/>
              </w:rPr>
              <w:t xml:space="preserve">Enhanced </w:t>
            </w:r>
            <w:r>
              <w:rPr>
                <w:rFonts w:cs="Arial"/>
                <w:color w:val="000000"/>
                <w:szCs w:val="18"/>
              </w:rPr>
              <w:t xml:space="preserve">PDCCH monitoring for 480KHz </w:t>
            </w:r>
            <w:r>
              <w:rPr>
                <w:rFonts w:cs="Arial"/>
                <w:color w:val="FF0000"/>
                <w:szCs w:val="18"/>
                <w:lang w:eastAsia="zh-CN"/>
              </w:rPr>
              <w:t>in FR2-2</w:t>
            </w:r>
          </w:p>
        </w:tc>
        <w:tc>
          <w:tcPr>
            <w:tcW w:w="0" w:type="auto"/>
            <w:shd w:val="clear" w:color="auto" w:fill="auto"/>
          </w:tcPr>
          <w:p w14:paraId="2CAC1628" w14:textId="77777777" w:rsidR="007C3555" w:rsidRDefault="00773911">
            <w:pPr>
              <w:autoSpaceDE w:val="0"/>
              <w:autoSpaceDN w:val="0"/>
              <w:adjustRightInd w:val="0"/>
              <w:snapToGrid w:val="0"/>
              <w:contextualSpacing/>
              <w:rPr>
                <w:rFonts w:cs="Arial"/>
                <w:color w:val="FF0000"/>
                <w:sz w:val="18"/>
                <w:szCs w:val="18"/>
              </w:rPr>
            </w:pPr>
            <w:r>
              <w:rPr>
                <w:rFonts w:cs="Arial"/>
                <w:color w:val="FF0000"/>
                <w:sz w:val="18"/>
                <w:szCs w:val="18"/>
              </w:rPr>
              <w:t>1.) Multiple-slot PDCCH monitoring for 480KHz with (</w:t>
            </w:r>
            <w:proofErr w:type="gramStart"/>
            <w:r>
              <w:rPr>
                <w:rFonts w:cs="Arial"/>
                <w:color w:val="FF0000"/>
                <w:sz w:val="18"/>
                <w:szCs w:val="18"/>
              </w:rPr>
              <w:t>X,Y</w:t>
            </w:r>
            <w:proofErr w:type="gramEnd"/>
            <w:r>
              <w:rPr>
                <w:rFonts w:cs="Arial"/>
                <w:color w:val="FF0000"/>
                <w:sz w:val="18"/>
                <w:szCs w:val="18"/>
              </w:rPr>
              <w:t>)=(2,1)</w:t>
            </w:r>
          </w:p>
          <w:p w14:paraId="60DABEFE" w14:textId="77777777" w:rsidR="007C3555" w:rsidRDefault="00773911">
            <w:pPr>
              <w:autoSpaceDE w:val="0"/>
              <w:autoSpaceDN w:val="0"/>
              <w:adjustRightInd w:val="0"/>
              <w:snapToGrid w:val="0"/>
              <w:contextualSpacing/>
              <w:rPr>
                <w:rFonts w:cs="Arial"/>
                <w:color w:val="000000"/>
                <w:sz w:val="18"/>
                <w:szCs w:val="18"/>
              </w:rPr>
            </w:pPr>
            <w:r>
              <w:rPr>
                <w:rFonts w:cs="Arial"/>
                <w:color w:val="FF0000"/>
                <w:sz w:val="18"/>
                <w:szCs w:val="18"/>
              </w:rPr>
              <w:t xml:space="preserve">2.) </w:t>
            </w:r>
            <w:r>
              <w:rPr>
                <w:rFonts w:cs="Arial"/>
                <w:color w:val="000000"/>
                <w:sz w:val="18"/>
                <w:szCs w:val="18"/>
              </w:rPr>
              <w:t xml:space="preserve">Multiple-slot PDCCH monitoring for 480KHz with </w:t>
            </w:r>
            <w:r>
              <w:rPr>
                <w:rFonts w:cs="Arial"/>
                <w:color w:val="FF0000"/>
                <w:sz w:val="18"/>
                <w:szCs w:val="18"/>
              </w:rPr>
              <w:t>(</w:t>
            </w:r>
            <w:proofErr w:type="gramStart"/>
            <w:r>
              <w:rPr>
                <w:rFonts w:cs="Arial"/>
                <w:color w:val="000000"/>
                <w:sz w:val="18"/>
                <w:szCs w:val="18"/>
              </w:rPr>
              <w:t>X</w:t>
            </w:r>
            <w:r>
              <w:rPr>
                <w:rFonts w:cs="Arial"/>
                <w:color w:val="FF0000"/>
                <w:sz w:val="18"/>
                <w:szCs w:val="18"/>
              </w:rPr>
              <w:t>,Y</w:t>
            </w:r>
            <w:proofErr w:type="gramEnd"/>
            <w:r>
              <w:rPr>
                <w:rFonts w:cs="Arial"/>
                <w:color w:val="FF0000"/>
                <w:sz w:val="18"/>
                <w:szCs w:val="18"/>
              </w:rPr>
              <w:t>)</w:t>
            </w:r>
            <w:r>
              <w:rPr>
                <w:rFonts w:cs="Arial"/>
                <w:color w:val="000000"/>
                <w:sz w:val="18"/>
                <w:szCs w:val="18"/>
              </w:rPr>
              <w:t>=</w:t>
            </w:r>
            <w:r>
              <w:rPr>
                <w:rFonts w:cs="Arial"/>
                <w:strike/>
                <w:color w:val="FF0000"/>
                <w:sz w:val="18"/>
                <w:szCs w:val="18"/>
              </w:rPr>
              <w:t>[</w:t>
            </w:r>
            <w:r>
              <w:rPr>
                <w:rFonts w:cs="Arial"/>
                <w:color w:val="FF0000"/>
                <w:sz w:val="18"/>
                <w:szCs w:val="18"/>
              </w:rPr>
              <w:t>(4,</w:t>
            </w:r>
            <w:r>
              <w:rPr>
                <w:rFonts w:cs="Arial"/>
                <w:color w:val="000000"/>
                <w:sz w:val="18"/>
                <w:szCs w:val="18"/>
              </w:rPr>
              <w:t>2</w:t>
            </w:r>
            <w:r>
              <w:rPr>
                <w:rFonts w:cs="Arial"/>
                <w:color w:val="FF0000"/>
                <w:sz w:val="18"/>
                <w:szCs w:val="18"/>
              </w:rPr>
              <w:t>)</w:t>
            </w:r>
            <w:r>
              <w:rPr>
                <w:rFonts w:cs="Arial"/>
                <w:strike/>
                <w:color w:val="FF0000"/>
                <w:sz w:val="18"/>
                <w:szCs w:val="18"/>
              </w:rPr>
              <w:t>] slots</w:t>
            </w:r>
          </w:p>
        </w:tc>
        <w:tc>
          <w:tcPr>
            <w:tcW w:w="0" w:type="auto"/>
            <w:shd w:val="clear" w:color="auto" w:fill="auto"/>
          </w:tcPr>
          <w:p w14:paraId="42DDF489" w14:textId="77777777" w:rsidR="007C3555" w:rsidRDefault="00773911">
            <w:pPr>
              <w:pStyle w:val="TAL"/>
              <w:rPr>
                <w:rFonts w:cs="Arial"/>
                <w:color w:val="FF0000"/>
                <w:szCs w:val="18"/>
              </w:rPr>
            </w:pPr>
            <w:r>
              <w:rPr>
                <w:rFonts w:cs="Arial"/>
                <w:color w:val="FF0000"/>
                <w:szCs w:val="18"/>
              </w:rPr>
              <w:t>24-4</w:t>
            </w:r>
            <w:r>
              <w:rPr>
                <w:rFonts w:eastAsia="宋体" w:cs="Arial"/>
                <w:color w:val="FF0000"/>
                <w:szCs w:val="18"/>
              </w:rPr>
              <w:t>, 3-1</w:t>
            </w:r>
          </w:p>
        </w:tc>
        <w:tc>
          <w:tcPr>
            <w:tcW w:w="0" w:type="auto"/>
            <w:shd w:val="clear" w:color="auto" w:fill="auto"/>
          </w:tcPr>
          <w:p w14:paraId="57FAF293" w14:textId="77777777" w:rsidR="007C3555" w:rsidRDefault="00773911">
            <w:pPr>
              <w:pStyle w:val="TAL"/>
              <w:rPr>
                <w:rFonts w:cs="Arial"/>
                <w:color w:val="000000"/>
                <w:szCs w:val="18"/>
              </w:rPr>
            </w:pPr>
            <w:r>
              <w:rPr>
                <w:rFonts w:cs="Arial"/>
                <w:color w:val="FF0000"/>
                <w:szCs w:val="18"/>
              </w:rPr>
              <w:t>Yes</w:t>
            </w:r>
          </w:p>
        </w:tc>
        <w:tc>
          <w:tcPr>
            <w:tcW w:w="0" w:type="auto"/>
            <w:shd w:val="clear" w:color="auto" w:fill="auto"/>
          </w:tcPr>
          <w:p w14:paraId="5138E431" w14:textId="77777777" w:rsidR="007C3555" w:rsidRDefault="00773911">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0E971022" w14:textId="77777777" w:rsidR="007C3555" w:rsidRDefault="00773911">
            <w:pPr>
              <w:pStyle w:val="TAL"/>
              <w:rPr>
                <w:rFonts w:eastAsia="宋体" w:cs="Arial"/>
                <w:color w:val="000000"/>
                <w:szCs w:val="18"/>
                <w:lang w:eastAsia="zh-CN"/>
              </w:rPr>
            </w:pPr>
            <w:r>
              <w:rPr>
                <w:rFonts w:eastAsia="宋体" w:cs="Arial"/>
                <w:color w:val="FF0000"/>
                <w:szCs w:val="18"/>
                <w:lang w:eastAsia="zh-CN"/>
              </w:rPr>
              <w:t xml:space="preserve">Enhanced PDCCH monitoring for 480KHz </w:t>
            </w:r>
            <w:r>
              <w:rPr>
                <w:rFonts w:cs="Arial"/>
                <w:color w:val="FF0000"/>
                <w:szCs w:val="18"/>
                <w:lang w:eastAsia="zh-CN"/>
              </w:rPr>
              <w:t>in FR2-2</w:t>
            </w:r>
            <w:r>
              <w:rPr>
                <w:rFonts w:eastAsia="宋体" w:cs="Arial"/>
                <w:color w:val="FF0000"/>
                <w:szCs w:val="18"/>
                <w:lang w:eastAsia="zh-CN"/>
              </w:rPr>
              <w:t xml:space="preserve"> is not supported</w:t>
            </w:r>
          </w:p>
        </w:tc>
        <w:tc>
          <w:tcPr>
            <w:tcW w:w="0" w:type="auto"/>
            <w:shd w:val="clear" w:color="auto" w:fill="auto"/>
          </w:tcPr>
          <w:p w14:paraId="5452A425" w14:textId="77777777" w:rsidR="007C3555" w:rsidRDefault="00773911">
            <w:pPr>
              <w:pStyle w:val="TAL"/>
              <w:rPr>
                <w:rFonts w:cs="Arial"/>
                <w:color w:val="000000"/>
                <w:szCs w:val="18"/>
                <w:highlight w:val="yellow"/>
              </w:rPr>
            </w:pPr>
            <w:r>
              <w:rPr>
                <w:rFonts w:cs="Arial"/>
                <w:color w:val="FF0000"/>
                <w:szCs w:val="18"/>
              </w:rPr>
              <w:t>Per band</w:t>
            </w:r>
          </w:p>
        </w:tc>
        <w:tc>
          <w:tcPr>
            <w:tcW w:w="0" w:type="auto"/>
            <w:shd w:val="clear" w:color="auto" w:fill="auto"/>
          </w:tcPr>
          <w:p w14:paraId="016FF756" w14:textId="77777777" w:rsidR="007C3555" w:rsidRDefault="00773911">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3F705431" w14:textId="77777777" w:rsidR="007C3555" w:rsidRDefault="00773911">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535AAD40" w14:textId="77777777" w:rsidR="007C3555" w:rsidRDefault="00773911">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58B54033" w14:textId="77777777" w:rsidR="007C3555" w:rsidRDefault="007C3555">
            <w:pPr>
              <w:pStyle w:val="TAL"/>
              <w:rPr>
                <w:rFonts w:cs="Arial"/>
                <w:color w:val="000000"/>
                <w:szCs w:val="18"/>
              </w:rPr>
            </w:pPr>
          </w:p>
        </w:tc>
        <w:tc>
          <w:tcPr>
            <w:tcW w:w="0" w:type="auto"/>
            <w:shd w:val="clear" w:color="auto" w:fill="auto"/>
          </w:tcPr>
          <w:p w14:paraId="3C6CB719" w14:textId="77777777" w:rsidR="007C3555" w:rsidRDefault="00773911">
            <w:pPr>
              <w:pStyle w:val="TAL"/>
              <w:rPr>
                <w:rFonts w:cs="Arial"/>
                <w:color w:val="000000"/>
                <w:szCs w:val="18"/>
              </w:rPr>
            </w:pPr>
            <w:r>
              <w:rPr>
                <w:rFonts w:cs="Arial"/>
                <w:color w:val="000000"/>
                <w:szCs w:val="18"/>
              </w:rPr>
              <w:t>Optional with capability signalling</w:t>
            </w:r>
          </w:p>
        </w:tc>
      </w:tr>
    </w:tbl>
    <w:p w14:paraId="25354B49" w14:textId="77777777" w:rsidR="007C3555" w:rsidRDefault="007C3555">
      <w:pPr>
        <w:pStyle w:val="maintext"/>
        <w:ind w:firstLineChars="90" w:firstLine="180"/>
        <w:rPr>
          <w:rFonts w:ascii="Calibri" w:hAnsi="Calibri" w:cs="Arial"/>
          <w:b/>
        </w:rPr>
      </w:pPr>
    </w:p>
    <w:p w14:paraId="0895FFC5"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19173085"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7D81F0A5"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7CF9E01A"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479C6920" w14:textId="77777777">
        <w:tc>
          <w:tcPr>
            <w:tcW w:w="1818" w:type="dxa"/>
            <w:tcBorders>
              <w:top w:val="single" w:sz="4" w:space="0" w:color="auto"/>
              <w:left w:val="single" w:sz="4" w:space="0" w:color="auto"/>
              <w:bottom w:val="single" w:sz="4" w:space="0" w:color="auto"/>
              <w:right w:val="single" w:sz="4" w:space="0" w:color="auto"/>
            </w:tcBorders>
          </w:tcPr>
          <w:p w14:paraId="29AD2786"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72D204E9" w14:textId="77777777" w:rsidR="007C3555" w:rsidRDefault="00773911">
            <w:pPr>
              <w:jc w:val="left"/>
              <w:rPr>
                <w:rFonts w:eastAsia="宋体"/>
              </w:rPr>
            </w:pPr>
            <w:r>
              <w:rPr>
                <w:rFonts w:eastAsia="宋体"/>
              </w:rPr>
              <w:t xml:space="preserve">According to the agreement on multi-slot monitoring capability from RAN1#107-e, there is a component missing from the description of FG 24-4f that is related to the intra-slot monitoring capability that was part of the agreement (see </w:t>
            </w:r>
            <w:r>
              <w:rPr>
                <w:rFonts w:eastAsia="宋体"/>
                <w:highlight w:val="cyan"/>
              </w:rPr>
              <w:t>highlighted</w:t>
            </w:r>
            <w:r>
              <w:rPr>
                <w:rFonts w:eastAsia="宋体"/>
              </w:rPr>
              <w:t xml:space="preserve"> text below). During the spec review discussions after RAN1#107-e, the 38.213 spec editor preferred not to add the intra-slot monitoring capability description to 38.213; rather, he said that the </w:t>
            </w:r>
            <w:r>
              <w:rPr>
                <w:rFonts w:eastAsia="宋体"/>
                <w:highlight w:val="cyan"/>
              </w:rPr>
              <w:t>highlighted</w:t>
            </w:r>
            <w:r>
              <w:rPr>
                <w:rFonts w:eastAsia="宋体"/>
              </w:rPr>
              <w:t xml:space="preserve"> part of the agreement should be captured in the UE capability spreadsheet. Hence, we propose to capture the intra-slot monitoring capability aspect as additional components to this FG description. Note that it is not sufficient to simply add FG 3-1 as a pre-requisite FG, since in the RAN1#107-e agreement the reference to FG 3-1 only applies to the so-called Group (1) search spaces in the Ys slots. It is still being discussed in AI 8.2.2 the behavior for the so-called Group (2) search spaces. Hence, we propose to add the following component for now (applicable to Group (1) SSs), and then come back later and potentially add an additional component for Group (2) once an agreement has been made.</w:t>
            </w:r>
          </w:p>
          <w:p w14:paraId="7E13588D" w14:textId="77777777" w:rsidR="007C3555" w:rsidRDefault="00773911">
            <w:pPr>
              <w:autoSpaceDE w:val="0"/>
              <w:autoSpaceDN w:val="0"/>
              <w:adjustRightInd w:val="0"/>
              <w:snapToGrid w:val="0"/>
              <w:spacing w:after="0"/>
              <w:contextualSpacing/>
              <w:rPr>
                <w:rFonts w:eastAsia="MS Gothic" w:cs="Arial"/>
                <w:color w:val="0070C0"/>
                <w:sz w:val="18"/>
                <w:szCs w:val="18"/>
                <w:lang w:val="en-GB"/>
              </w:rPr>
            </w:pPr>
            <w:r>
              <w:rPr>
                <w:rFonts w:eastAsia="MS Gothic" w:cs="Arial"/>
                <w:color w:val="0070C0"/>
                <w:sz w:val="18"/>
                <w:szCs w:val="18"/>
                <w:lang w:val="en-GB"/>
              </w:rPr>
              <w:t>3. Within each of the Ys = 2 slots, monitoring of type 1 CSS with dedicated RRC configuration, type 3 CSS, and UE-SS according to FG 3-1</w:t>
            </w:r>
          </w:p>
          <w:p w14:paraId="47390771" w14:textId="77777777" w:rsidR="007C3555" w:rsidRDefault="007C3555">
            <w:pPr>
              <w:jc w:val="left"/>
              <w:rPr>
                <w:rFonts w:eastAsia="宋体"/>
              </w:rPr>
            </w:pPr>
          </w:p>
          <w:p w14:paraId="71DF5B61" w14:textId="77777777" w:rsidR="007C3555" w:rsidRDefault="00773911">
            <w:pPr>
              <w:jc w:val="left"/>
              <w:rPr>
                <w:rFonts w:eastAsia="宋体"/>
                <w:color w:val="0070C0"/>
              </w:rPr>
            </w:pPr>
            <w:r>
              <w:rPr>
                <w:rFonts w:eastAsia="宋体"/>
              </w:rPr>
              <w:t>Note that in 38.213, the notation (</w:t>
            </w:r>
            <w:proofErr w:type="spellStart"/>
            <w:proofErr w:type="gramStart"/>
            <w:r>
              <w:rPr>
                <w:rFonts w:eastAsia="宋体"/>
              </w:rPr>
              <w:t>Xs,Ys</w:t>
            </w:r>
            <w:proofErr w:type="spellEnd"/>
            <w:proofErr w:type="gramEnd"/>
            <w:r>
              <w:rPr>
                <w:rFonts w:eastAsia="宋体"/>
              </w:rPr>
              <w:t>) is used for per-slot group monitoring to avoid confusion with (X,Y) defined for per-span monitoring. Hence (</w:t>
            </w:r>
            <w:proofErr w:type="gramStart"/>
            <w:r>
              <w:rPr>
                <w:rFonts w:eastAsia="宋体"/>
              </w:rPr>
              <w:t>X,Y</w:t>
            </w:r>
            <w:proofErr w:type="gramEnd"/>
            <w:r>
              <w:rPr>
                <w:rFonts w:eastAsia="宋体"/>
              </w:rPr>
              <w:t xml:space="preserve">) should be changed to </w:t>
            </w:r>
            <w:r>
              <w:rPr>
                <w:rFonts w:eastAsia="宋体"/>
                <w:color w:val="0070C0"/>
              </w:rPr>
              <w:t>(</w:t>
            </w:r>
            <w:proofErr w:type="spellStart"/>
            <w:r>
              <w:rPr>
                <w:rFonts w:eastAsia="宋体"/>
                <w:color w:val="0070C0"/>
              </w:rPr>
              <w:t>Xs,Ys</w:t>
            </w:r>
            <w:proofErr w:type="spellEnd"/>
            <w:r>
              <w:rPr>
                <w:rFonts w:eastAsia="宋体"/>
                <w:color w:val="0070C0"/>
              </w:rPr>
              <w:t>).</w:t>
            </w:r>
          </w:p>
          <w:p w14:paraId="20C19692" w14:textId="77777777" w:rsidR="007C3555" w:rsidRDefault="007C3555">
            <w:pPr>
              <w:jc w:val="left"/>
              <w:rPr>
                <w:rFonts w:eastAsia="宋体"/>
                <w:color w:val="0070C0"/>
              </w:rPr>
            </w:pPr>
          </w:p>
          <w:p w14:paraId="3DBA1C1B" w14:textId="77777777" w:rsidR="007C3555" w:rsidRDefault="00773911">
            <w:pPr>
              <w:jc w:val="left"/>
              <w:rPr>
                <w:rFonts w:eastAsia="宋体"/>
              </w:rPr>
            </w:pPr>
            <w:r>
              <w:rPr>
                <w:rFonts w:eastAsia="宋体"/>
              </w:rPr>
              <w:t>We don't agree to Component #1, since support of (</w:t>
            </w:r>
            <w:proofErr w:type="spellStart"/>
            <w:proofErr w:type="gramStart"/>
            <w:r>
              <w:rPr>
                <w:rFonts w:eastAsia="宋体"/>
              </w:rPr>
              <w:t>Xs,Ys</w:t>
            </w:r>
            <w:proofErr w:type="spellEnd"/>
            <w:proofErr w:type="gramEnd"/>
            <w:r>
              <w:rPr>
                <w:rFonts w:eastAsia="宋体"/>
              </w:rPr>
              <w:t>) = (2,1) is not agreed. It was discussed in the GTW on Monday, but there is not consensus so far. Hence, we propose the following. Alternatively, this can be put in yellow or square brackets until this issue is decided.</w:t>
            </w:r>
          </w:p>
          <w:p w14:paraId="27D51313" w14:textId="77777777" w:rsidR="007C3555" w:rsidRDefault="00773911">
            <w:pPr>
              <w:autoSpaceDE w:val="0"/>
              <w:autoSpaceDN w:val="0"/>
              <w:adjustRightInd w:val="0"/>
              <w:snapToGrid w:val="0"/>
              <w:contextualSpacing/>
              <w:rPr>
                <w:rFonts w:cs="Arial"/>
                <w:strike/>
                <w:color w:val="0070C0"/>
                <w:sz w:val="18"/>
                <w:szCs w:val="18"/>
              </w:rPr>
            </w:pPr>
            <w:r>
              <w:rPr>
                <w:rFonts w:cs="Arial"/>
                <w:strike/>
                <w:color w:val="0070C0"/>
                <w:sz w:val="18"/>
                <w:szCs w:val="18"/>
              </w:rPr>
              <w:t>1.) Multiple-slot PDCCH monitoring for 480KHz with (</w:t>
            </w:r>
            <w:proofErr w:type="gramStart"/>
            <w:r>
              <w:rPr>
                <w:rFonts w:cs="Arial"/>
                <w:strike/>
                <w:color w:val="0070C0"/>
                <w:sz w:val="18"/>
                <w:szCs w:val="18"/>
              </w:rPr>
              <w:t>X,Y</w:t>
            </w:r>
            <w:proofErr w:type="gramEnd"/>
            <w:r>
              <w:rPr>
                <w:rFonts w:cs="Arial"/>
                <w:strike/>
                <w:color w:val="0070C0"/>
                <w:sz w:val="18"/>
                <w:szCs w:val="18"/>
              </w:rPr>
              <w:t>)=(2,1)</w:t>
            </w:r>
          </w:p>
          <w:p w14:paraId="34497C85" w14:textId="77777777" w:rsidR="007C3555" w:rsidRDefault="007C3555">
            <w:pPr>
              <w:jc w:val="left"/>
              <w:rPr>
                <w:rFonts w:eastAsia="宋体"/>
                <w:color w:val="0070C0"/>
              </w:rPr>
            </w:pPr>
          </w:p>
          <w:p w14:paraId="023AD223" w14:textId="77777777" w:rsidR="007C3555" w:rsidRDefault="00773911">
            <w:pPr>
              <w:jc w:val="left"/>
              <w:rPr>
                <w:rFonts w:eastAsia="宋体"/>
                <w:color w:val="0070C0"/>
              </w:rPr>
            </w:pPr>
            <w:r>
              <w:rPr>
                <w:rFonts w:eastAsia="宋体"/>
                <w:color w:val="0070C0"/>
              </w:rPr>
              <w:t>Question: what happened to FG 24-4g? Is it now superseded by FG 24-4f?</w:t>
            </w:r>
          </w:p>
          <w:p w14:paraId="259C37B2" w14:textId="77777777" w:rsidR="007C3555" w:rsidRDefault="007C3555">
            <w:pPr>
              <w:jc w:val="left"/>
              <w:rPr>
                <w:rFonts w:eastAsia="宋体"/>
                <w:color w:val="0070C0"/>
              </w:rPr>
            </w:pPr>
          </w:p>
          <w:p w14:paraId="75117D3B" w14:textId="77777777" w:rsidR="007C3555" w:rsidRDefault="00773911">
            <w:pPr>
              <w:spacing w:before="0" w:after="0"/>
              <w:jc w:val="left"/>
              <w:rPr>
                <w:rFonts w:ascii="Times" w:eastAsia="Batang" w:hAnsi="Times"/>
                <w:b/>
                <w:szCs w:val="24"/>
                <w:lang w:val="en-GB"/>
              </w:rPr>
            </w:pPr>
            <w:r>
              <w:rPr>
                <w:rFonts w:ascii="Times" w:eastAsia="Batang" w:hAnsi="Times"/>
                <w:b/>
                <w:szCs w:val="24"/>
                <w:highlight w:val="green"/>
                <w:lang w:val="en-GB"/>
              </w:rPr>
              <w:t>Agreement</w:t>
            </w:r>
          </w:p>
          <w:p w14:paraId="3AFE41E9" w14:textId="77777777" w:rsidR="007C3555" w:rsidRDefault="00773911">
            <w:pPr>
              <w:numPr>
                <w:ilvl w:val="0"/>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Group (1) SS: Type 1 CSS with dedicated RRC configuration and type 3 CSS, UE specific SS</w:t>
            </w:r>
          </w:p>
          <w:p w14:paraId="47335CB0"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A SS is monitored within Y consecutive slots within a slot group of X slots</w:t>
            </w:r>
          </w:p>
          <w:p w14:paraId="1877AC00"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The Y consecutive slots can be located anywhere within the slot group of X slots</w:t>
            </w:r>
          </w:p>
          <w:p w14:paraId="420E2A3B"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Note: There is no requirement to align the Y consecutive slots across UEs or with slot n0</w:t>
            </w:r>
          </w:p>
          <w:p w14:paraId="3476F60C"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The location of the Y consecutive slots within the slot group of X slots is maintained across different slot groups</w:t>
            </w:r>
          </w:p>
          <w:p w14:paraId="52C9F151"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BD attempts for all Group (1) SSs are restricted to fall within the same Y consecutive slots</w:t>
            </w:r>
          </w:p>
          <w:p w14:paraId="283B8ACB" w14:textId="77777777" w:rsidR="007C3555" w:rsidRDefault="00773911">
            <w:pPr>
              <w:numPr>
                <w:ilvl w:val="0"/>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lastRenderedPageBreak/>
              <w:t>For Group (2) SS: Type 1 CSS without dedicated RRC configuration and type 0, 0A, and 2 CSS</w:t>
            </w:r>
          </w:p>
          <w:p w14:paraId="0F484379"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SS monitoring locations can be anywhere within a slot group of X slots, with the following exception</w:t>
            </w:r>
          </w:p>
          <w:p w14:paraId="6251357F"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 xml:space="preserve">BD attempts for Type0-CSS for SSB/CORESET 0 multiplexing pattern 1, and additionally for Type0A/2-CSS if </w:t>
            </w:r>
            <w:proofErr w:type="spellStart"/>
            <w:r>
              <w:rPr>
                <w:rFonts w:ascii="Times" w:eastAsia="Batang" w:hAnsi="Times"/>
                <w:i/>
                <w:iCs/>
                <w:szCs w:val="24"/>
                <w:lang w:val="en-GB" w:eastAsia="zh-CN"/>
              </w:rPr>
              <w:t>searchSpaceId</w:t>
            </w:r>
            <w:proofErr w:type="spellEnd"/>
            <w:r>
              <w:rPr>
                <w:rFonts w:ascii="Times" w:eastAsia="Batang" w:hAnsi="Times"/>
                <w:szCs w:val="24"/>
                <w:lang w:val="en-GB" w:eastAsia="zh-CN"/>
              </w:rPr>
              <w:t xml:space="preserve"> = 0, occur in slots with index n0 and n0+X0, where n0 is as in Rel-15, X0=4 for 480 kHz SCS and X0=8 for 960 kHz SCS.</w:t>
            </w:r>
          </w:p>
          <w:p w14:paraId="607E4059" w14:textId="77777777" w:rsidR="007C3555" w:rsidRDefault="00773911">
            <w:pPr>
              <w:numPr>
                <w:ilvl w:val="0"/>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Supported combinations of (</w:t>
            </w:r>
            <w:proofErr w:type="gramStart"/>
            <w:r>
              <w:rPr>
                <w:rFonts w:ascii="Times" w:eastAsia="Batang" w:hAnsi="Times"/>
                <w:szCs w:val="24"/>
                <w:lang w:val="en-GB" w:eastAsia="zh-CN"/>
              </w:rPr>
              <w:t>X,Y</w:t>
            </w:r>
            <w:proofErr w:type="gramEnd"/>
            <w:r>
              <w:rPr>
                <w:rFonts w:ascii="Times" w:eastAsia="Batang" w:hAnsi="Times"/>
                <w:szCs w:val="24"/>
                <w:lang w:val="en-GB" w:eastAsia="zh-CN"/>
              </w:rPr>
              <w:t>)</w:t>
            </w:r>
          </w:p>
          <w:p w14:paraId="66776FCB"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A UE capable of multi-slot monitoring mandatorily supports</w:t>
            </w:r>
          </w:p>
          <w:p w14:paraId="0F08BA4E"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480 kHz: (</w:t>
            </w:r>
            <w:proofErr w:type="gramStart"/>
            <w:r>
              <w:rPr>
                <w:rFonts w:ascii="Times" w:eastAsia="Batang" w:hAnsi="Times"/>
                <w:szCs w:val="24"/>
                <w:lang w:val="en-GB" w:eastAsia="zh-CN"/>
              </w:rPr>
              <w:t>X,Y</w:t>
            </w:r>
            <w:proofErr w:type="gramEnd"/>
            <w:r>
              <w:rPr>
                <w:rFonts w:ascii="Times" w:eastAsia="Batang" w:hAnsi="Times"/>
                <w:szCs w:val="24"/>
                <w:lang w:val="en-GB" w:eastAsia="zh-CN"/>
              </w:rPr>
              <w:t>) = (4,1)</w:t>
            </w:r>
          </w:p>
          <w:p w14:paraId="5CE009F7"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960 kHz: (</w:t>
            </w:r>
            <w:proofErr w:type="gramStart"/>
            <w:r>
              <w:rPr>
                <w:rFonts w:ascii="Times" w:eastAsia="Batang" w:hAnsi="Times"/>
                <w:szCs w:val="24"/>
                <w:lang w:val="en-GB" w:eastAsia="zh-CN"/>
              </w:rPr>
              <w:t>X,Y</w:t>
            </w:r>
            <w:proofErr w:type="gramEnd"/>
            <w:r>
              <w:rPr>
                <w:rFonts w:ascii="Times" w:eastAsia="Batang" w:hAnsi="Times"/>
                <w:szCs w:val="24"/>
                <w:lang w:val="en-GB" w:eastAsia="zh-CN"/>
              </w:rPr>
              <w:t>) = (8,1)</w:t>
            </w:r>
          </w:p>
          <w:p w14:paraId="19EB3B73"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A UE capable of multi-slot monitoring optionally supports</w:t>
            </w:r>
          </w:p>
          <w:p w14:paraId="705461C6"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480 kHz: (</w:t>
            </w:r>
            <w:proofErr w:type="gramStart"/>
            <w:r>
              <w:rPr>
                <w:rFonts w:ascii="Times" w:eastAsia="Batang" w:hAnsi="Times"/>
                <w:szCs w:val="24"/>
                <w:lang w:val="en-GB" w:eastAsia="zh-CN"/>
              </w:rPr>
              <w:t>X,Y</w:t>
            </w:r>
            <w:proofErr w:type="gramEnd"/>
            <w:r>
              <w:rPr>
                <w:rFonts w:ascii="Times" w:eastAsia="Batang" w:hAnsi="Times"/>
                <w:szCs w:val="24"/>
                <w:lang w:val="en-GB" w:eastAsia="zh-CN"/>
              </w:rPr>
              <w:t>) = (4,2)</w:t>
            </w:r>
          </w:p>
          <w:p w14:paraId="7037CF34"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960 kHz: (</w:t>
            </w:r>
            <w:proofErr w:type="gramStart"/>
            <w:r>
              <w:rPr>
                <w:rFonts w:ascii="Times" w:eastAsia="Batang" w:hAnsi="Times"/>
                <w:szCs w:val="24"/>
                <w:lang w:val="en-GB" w:eastAsia="zh-CN"/>
              </w:rPr>
              <w:t>X,Y</w:t>
            </w:r>
            <w:proofErr w:type="gramEnd"/>
            <w:r>
              <w:rPr>
                <w:rFonts w:ascii="Times" w:eastAsia="Batang" w:hAnsi="Times"/>
                <w:szCs w:val="24"/>
                <w:lang w:val="en-GB" w:eastAsia="zh-CN"/>
              </w:rPr>
              <w:t>) = (8,4), (4,2), (4,1)</w:t>
            </w:r>
          </w:p>
          <w:p w14:paraId="2814FBD9" w14:textId="77777777" w:rsidR="007C3555" w:rsidRDefault="00773911">
            <w:pPr>
              <w:numPr>
                <w:ilvl w:val="3"/>
                <w:numId w:val="21"/>
              </w:numPr>
              <w:snapToGrid w:val="0"/>
              <w:spacing w:before="0" w:after="0" w:line="259" w:lineRule="auto"/>
              <w:jc w:val="left"/>
              <w:rPr>
                <w:rFonts w:ascii="Times" w:eastAsia="Batang" w:hAnsi="Times"/>
                <w:szCs w:val="24"/>
                <w:lang w:val="en-GB" w:eastAsia="zh-CN"/>
              </w:rPr>
            </w:pPr>
            <w:r>
              <w:rPr>
                <w:rFonts w:ascii="Times" w:eastAsia="Batang" w:hAnsi="Times"/>
                <w:szCs w:val="24"/>
                <w:highlight w:val="darkYellow"/>
                <w:lang w:val="en-GB" w:eastAsia="zh-CN"/>
              </w:rPr>
              <w:t>Working assumption:</w:t>
            </w:r>
            <w:r>
              <w:rPr>
                <w:rFonts w:ascii="Times" w:eastAsia="Batang" w:hAnsi="Times"/>
                <w:szCs w:val="24"/>
                <w:lang w:val="en-GB" w:eastAsia="zh-CN"/>
              </w:rPr>
              <w:t xml:space="preserve"> BD/CCE budget for (4,2), (4,1) is half that of X=8</w:t>
            </w:r>
          </w:p>
          <w:p w14:paraId="480E7458" w14:textId="77777777" w:rsidR="007C3555" w:rsidRDefault="00773911">
            <w:pPr>
              <w:numPr>
                <w:ilvl w:val="0"/>
                <w:numId w:val="21"/>
              </w:numPr>
              <w:snapToGrid w:val="0"/>
              <w:spacing w:before="0" w:after="0" w:line="259" w:lineRule="auto"/>
              <w:jc w:val="left"/>
              <w:rPr>
                <w:rFonts w:ascii="Times" w:eastAsia="Batang" w:hAnsi="Times"/>
                <w:szCs w:val="24"/>
                <w:highlight w:val="cyan"/>
                <w:lang w:val="en-GB" w:eastAsia="zh-CN"/>
              </w:rPr>
            </w:pPr>
            <w:r>
              <w:rPr>
                <w:rFonts w:ascii="Times" w:eastAsia="Batang" w:hAnsi="Times"/>
                <w:szCs w:val="24"/>
                <w:highlight w:val="cyan"/>
                <w:lang w:val="en-GB" w:eastAsia="zh-CN"/>
              </w:rPr>
              <w:t>A UE capable of multi-slot monitoring mandatorily supports the following PDCCH monitoring within Y slots</w:t>
            </w:r>
          </w:p>
          <w:p w14:paraId="6D923CDE" w14:textId="77777777" w:rsidR="007C3555" w:rsidRDefault="00773911">
            <w:pPr>
              <w:numPr>
                <w:ilvl w:val="1"/>
                <w:numId w:val="21"/>
              </w:numPr>
              <w:snapToGrid w:val="0"/>
              <w:spacing w:before="0" w:after="0" w:line="259" w:lineRule="auto"/>
              <w:jc w:val="left"/>
              <w:rPr>
                <w:rFonts w:ascii="Times" w:eastAsia="Batang" w:hAnsi="Times"/>
                <w:szCs w:val="24"/>
                <w:highlight w:val="cyan"/>
                <w:lang w:val="en-GB" w:eastAsia="zh-CN"/>
              </w:rPr>
            </w:pPr>
            <w:r>
              <w:rPr>
                <w:rFonts w:ascii="Times" w:eastAsia="Batang" w:hAnsi="Times"/>
                <w:szCs w:val="24"/>
                <w:highlight w:val="cyan"/>
                <w:lang w:val="en-GB" w:eastAsia="zh-CN"/>
              </w:rPr>
              <w:t>For Y&gt;1: FG3-1 (monitoring Group (1) SSs in the first 3 OFDM symbols of each of the Y slots)</w:t>
            </w:r>
          </w:p>
          <w:p w14:paraId="1E35F5E1"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 xml:space="preserve">For 960 kHz SCS For Y=1: FG3-5b with </w:t>
            </w:r>
            <w:r>
              <w:rPr>
                <w:rFonts w:ascii="Times" w:eastAsia="Batang" w:hAnsi="Times"/>
                <w:i/>
                <w:szCs w:val="24"/>
                <w:lang w:val="en-GB" w:eastAsia="zh-CN"/>
              </w:rPr>
              <w:t>set1</w:t>
            </w:r>
            <w:r>
              <w:rPr>
                <w:rFonts w:ascii="Times" w:eastAsia="Batang" w:hAnsi="Times"/>
                <w:szCs w:val="24"/>
                <w:lang w:val="en-GB" w:eastAsia="zh-CN"/>
              </w:rPr>
              <w:t xml:space="preserve"> = (7, 3)</w:t>
            </w:r>
          </w:p>
          <w:p w14:paraId="17267B81"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[FL Note: The first number is the minimum gap in symbols between the start of two spans, the second number is the span duration in symbols (cf. TS 38.822)]</w:t>
            </w:r>
          </w:p>
          <w:p w14:paraId="3A5CB145"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 xml:space="preserve">For 480 kHz SCS For Y=1: FG3-5b with </w:t>
            </w:r>
            <w:r>
              <w:rPr>
                <w:rFonts w:ascii="Times" w:eastAsia="Batang" w:hAnsi="Times"/>
                <w:i/>
                <w:szCs w:val="24"/>
                <w:lang w:val="en-GB" w:eastAsia="zh-CN"/>
              </w:rPr>
              <w:t>set2</w:t>
            </w:r>
            <w:r>
              <w:rPr>
                <w:rFonts w:ascii="Times" w:eastAsia="Batang" w:hAnsi="Times"/>
                <w:szCs w:val="24"/>
                <w:lang w:val="en-GB" w:eastAsia="zh-CN"/>
              </w:rPr>
              <w:t xml:space="preserve"> = (4, 3) and (7, 3) with a modification with maximum two monitoring spans in a slot</w:t>
            </w:r>
          </w:p>
          <w:p w14:paraId="110980C2"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[FL Note: The first number is the minimum gap in symbols between the start of two spans, the second number is the span duration in symbols (cf. TS 38.822)]</w:t>
            </w:r>
          </w:p>
          <w:p w14:paraId="349D3A0A"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The</w:t>
            </w:r>
            <w:r>
              <w:rPr>
                <w:rFonts w:ascii="Times" w:eastAsia="Batang" w:hAnsi="Times" w:hint="eastAsia"/>
                <w:szCs w:val="24"/>
                <w:lang w:val="en-GB" w:eastAsia="zh-CN"/>
              </w:rPr>
              <w:t xml:space="preserve"> </w:t>
            </w:r>
            <w:r>
              <w:rPr>
                <w:rFonts w:ascii="Times" w:eastAsia="Batang" w:hAnsi="Times"/>
                <w:szCs w:val="24"/>
                <w:lang w:val="en-GB" w:eastAsia="zh-CN"/>
              </w:rPr>
              <w:t>following supersedes FG3-5b and FG3-1 definition:</w:t>
            </w:r>
          </w:p>
          <w:p w14:paraId="0EC867E1" w14:textId="77777777" w:rsidR="007C3555" w:rsidRDefault="00773911">
            <w:pPr>
              <w:numPr>
                <w:ilvl w:val="1"/>
                <w:numId w:val="21"/>
              </w:numPr>
              <w:snapToGrid w:val="0"/>
              <w:spacing w:before="0" w:after="0" w:line="259" w:lineRule="auto"/>
              <w:ind w:leftChars="740" w:left="1840"/>
              <w:jc w:val="left"/>
              <w:rPr>
                <w:rFonts w:ascii="Times" w:eastAsia="Batang" w:hAnsi="Times"/>
                <w:szCs w:val="24"/>
                <w:lang w:val="en-GB" w:eastAsia="zh-CN"/>
              </w:rPr>
            </w:pPr>
            <w:r>
              <w:rPr>
                <w:rFonts w:ascii="Times" w:eastAsia="Batang" w:hAnsi="Times"/>
                <w:szCs w:val="24"/>
                <w:lang w:val="en-GB" w:eastAsia="zh-CN"/>
              </w:rPr>
              <w:t>Processing one unicast DCI scheduling DL and one unicast DCI scheduling UL per slot group of X slots per scheduled CC for FDD</w:t>
            </w:r>
          </w:p>
          <w:p w14:paraId="3945D8D6" w14:textId="77777777" w:rsidR="007C3555" w:rsidRDefault="00773911">
            <w:pPr>
              <w:numPr>
                <w:ilvl w:val="1"/>
                <w:numId w:val="21"/>
              </w:numPr>
              <w:snapToGrid w:val="0"/>
              <w:spacing w:before="0" w:after="0" w:line="259" w:lineRule="auto"/>
              <w:ind w:leftChars="740" w:left="1840"/>
              <w:jc w:val="left"/>
              <w:rPr>
                <w:rFonts w:ascii="Times" w:eastAsia="Batang" w:hAnsi="Times"/>
                <w:szCs w:val="24"/>
                <w:lang w:val="en-GB" w:eastAsia="zh-CN"/>
              </w:rPr>
            </w:pPr>
            <w:r>
              <w:rPr>
                <w:rFonts w:ascii="Times" w:eastAsia="Batang" w:hAnsi="Times"/>
                <w:szCs w:val="24"/>
                <w:lang w:val="en-GB" w:eastAsia="zh-CN"/>
              </w:rPr>
              <w:t>Processing one unicast DCI scheduling DL and 2 unicast DCI scheduling UL per slot group of X slots per scheduled CC for TDD</w:t>
            </w:r>
          </w:p>
        </w:tc>
      </w:tr>
      <w:tr w:rsidR="007C3555" w14:paraId="6DE5C483" w14:textId="77777777">
        <w:tc>
          <w:tcPr>
            <w:tcW w:w="1818" w:type="dxa"/>
            <w:tcBorders>
              <w:top w:val="single" w:sz="4" w:space="0" w:color="auto"/>
              <w:left w:val="single" w:sz="4" w:space="0" w:color="auto"/>
              <w:bottom w:val="single" w:sz="4" w:space="0" w:color="auto"/>
              <w:right w:val="single" w:sz="4" w:space="0" w:color="auto"/>
            </w:tcBorders>
          </w:tcPr>
          <w:p w14:paraId="5679D33B"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lastRenderedPageBreak/>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1AA959C6" w14:textId="77777777" w:rsidR="007C3555" w:rsidRDefault="00773911">
            <w:pPr>
              <w:jc w:val="left"/>
              <w:rPr>
                <w:rFonts w:eastAsiaTheme="minorEastAsia"/>
                <w:lang w:eastAsia="ja-JP"/>
              </w:rPr>
            </w:pPr>
            <w:r>
              <w:rPr>
                <w:rFonts w:eastAsiaTheme="minorEastAsia"/>
                <w:lang w:eastAsia="ja-JP"/>
              </w:rPr>
              <w:t xml:space="preserve">We think the contents of this FG could be a part of FG 24-4, more specifically, component 2 with removing the explicit (X, Y) value. Not sure how much it is needed. </w:t>
            </w:r>
          </w:p>
        </w:tc>
      </w:tr>
      <w:tr w:rsidR="007C3555" w14:paraId="476D3D19" w14:textId="77777777">
        <w:tc>
          <w:tcPr>
            <w:tcW w:w="1818" w:type="dxa"/>
            <w:tcBorders>
              <w:top w:val="single" w:sz="4" w:space="0" w:color="auto"/>
              <w:left w:val="single" w:sz="4" w:space="0" w:color="auto"/>
              <w:bottom w:val="single" w:sz="4" w:space="0" w:color="auto"/>
              <w:right w:val="single" w:sz="4" w:space="0" w:color="auto"/>
            </w:tcBorders>
          </w:tcPr>
          <w:p w14:paraId="22B0CFA6"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proofErr w:type="spellStart"/>
            <w:r>
              <w:rPr>
                <w:rStyle w:val="normaltextrun"/>
                <w:rFonts w:eastAsiaTheme="minorEastAsia"/>
                <w:sz w:val="20"/>
                <w:lang w:eastAsia="ja-JP"/>
              </w:rPr>
              <w:t>Futurewei</w:t>
            </w:r>
            <w:proofErr w:type="spellEnd"/>
          </w:p>
        </w:tc>
        <w:tc>
          <w:tcPr>
            <w:tcW w:w="20522" w:type="dxa"/>
            <w:tcBorders>
              <w:top w:val="single" w:sz="4" w:space="0" w:color="auto"/>
              <w:left w:val="single" w:sz="4" w:space="0" w:color="auto"/>
              <w:bottom w:val="single" w:sz="4" w:space="0" w:color="auto"/>
              <w:right w:val="single" w:sz="4" w:space="0" w:color="auto"/>
            </w:tcBorders>
          </w:tcPr>
          <w:p w14:paraId="741AE918" w14:textId="77777777" w:rsidR="007C3555" w:rsidRDefault="00773911">
            <w:pPr>
              <w:jc w:val="left"/>
              <w:rPr>
                <w:rFonts w:eastAsiaTheme="minorEastAsia"/>
                <w:lang w:eastAsia="ja-JP"/>
              </w:rPr>
            </w:pPr>
            <w:r>
              <w:rPr>
                <w:rFonts w:eastAsiaTheme="minorEastAsia"/>
                <w:lang w:eastAsia="ja-JP"/>
              </w:rPr>
              <w:t>(</w:t>
            </w:r>
            <w:proofErr w:type="gramStart"/>
            <w:r>
              <w:rPr>
                <w:rFonts w:eastAsiaTheme="minorEastAsia"/>
                <w:lang w:eastAsia="ja-JP"/>
              </w:rPr>
              <w:t>X,Y</w:t>
            </w:r>
            <w:proofErr w:type="gramEnd"/>
            <w:r>
              <w:rPr>
                <w:rFonts w:eastAsiaTheme="minorEastAsia"/>
                <w:lang w:eastAsia="ja-JP"/>
              </w:rPr>
              <w:t>)=(2,1) was not yet agreed. Moreover, (</w:t>
            </w:r>
            <w:proofErr w:type="gramStart"/>
            <w:r>
              <w:rPr>
                <w:rFonts w:eastAsiaTheme="minorEastAsia"/>
                <w:lang w:eastAsia="ja-JP"/>
              </w:rPr>
              <w:t>X,Y</w:t>
            </w:r>
            <w:proofErr w:type="gramEnd"/>
            <w:r>
              <w:rPr>
                <w:rFonts w:eastAsiaTheme="minorEastAsia"/>
                <w:lang w:eastAsia="ja-JP"/>
              </w:rPr>
              <w:t>) = (4,2) is optionally supported for multi-slot PDCCH , therefore it cannot be concluded that without it “Enhanced PDCCH monitoring for 480KHz in FR2-2 is not supported”</w:t>
            </w:r>
          </w:p>
        </w:tc>
      </w:tr>
      <w:tr w:rsidR="007C3555" w14:paraId="6F048F4F"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4CDB9D4"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Huawei/</w:t>
            </w:r>
            <w:proofErr w:type="spellStart"/>
            <w:r>
              <w:rPr>
                <w:rStyle w:val="normaltextrun"/>
                <w:rFonts w:eastAsiaTheme="minorEastAsia"/>
                <w:sz w:val="20"/>
                <w:lang w:eastAsia="ja-JP"/>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35EDA60" w14:textId="77777777" w:rsidR="007C3555" w:rsidRDefault="00773911">
            <w:pPr>
              <w:jc w:val="left"/>
              <w:rPr>
                <w:rFonts w:eastAsiaTheme="minorEastAsia"/>
                <w:lang w:eastAsia="ja-JP"/>
              </w:rPr>
            </w:pPr>
            <w:r>
              <w:rPr>
                <w:rFonts w:eastAsiaTheme="minorEastAsia"/>
                <w:lang w:eastAsia="ja-JP"/>
              </w:rPr>
              <w:t>“Components”: Remove component 1. (2,1) is not agreed.</w:t>
            </w:r>
          </w:p>
          <w:p w14:paraId="08EC5EFC" w14:textId="77777777" w:rsidR="007C3555" w:rsidRDefault="00773911">
            <w:pPr>
              <w:jc w:val="left"/>
              <w:rPr>
                <w:rFonts w:eastAsiaTheme="minorEastAsia"/>
                <w:lang w:eastAsia="ja-JP"/>
              </w:rPr>
            </w:pPr>
            <w:r>
              <w:rPr>
                <w:rFonts w:eastAsiaTheme="minorEastAsia"/>
                <w:lang w:eastAsia="ja-JP"/>
              </w:rPr>
              <w:t>“Prerequisite”: Remove 3-1. We have made some changes in 3-1 when adopted to multiple-slot PDCCH monitoring (similar argument as for removal of 3-5b as a prerequisite for 24-4)</w:t>
            </w:r>
          </w:p>
        </w:tc>
      </w:tr>
      <w:tr w:rsidR="007C3555" w14:paraId="03525FF7"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1CFAB885" w14:textId="77777777" w:rsidR="007C3555" w:rsidRDefault="00773911">
            <w:pPr>
              <w:pStyle w:val="paragraph"/>
              <w:spacing w:before="0" w:beforeAutospacing="0" w:after="0" w:afterAutospacing="0"/>
              <w:textAlignment w:val="baseline"/>
              <w:rPr>
                <w:rFonts w:eastAsia="宋体"/>
                <w:sz w:val="20"/>
                <w:lang w:eastAsia="ja-JP"/>
              </w:rPr>
            </w:pPr>
            <w:r>
              <w:rPr>
                <w:rStyle w:val="normaltextrun"/>
                <w:rFonts w:eastAsia="宋体" w:hint="eastAsia"/>
                <w:sz w:val="20"/>
                <w:lang w:eastAsia="zh-CN"/>
              </w:rPr>
              <w:t xml:space="preserve">ZTE, </w:t>
            </w:r>
            <w:proofErr w:type="spellStart"/>
            <w:r>
              <w:rPr>
                <w:rStyle w:val="normaltextrun"/>
                <w:rFonts w:eastAsia="宋体" w:hint="eastAsia"/>
                <w:sz w:val="20"/>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98592AB" w14:textId="77777777" w:rsidR="007C3555" w:rsidRDefault="00773911">
            <w:pPr>
              <w:jc w:val="left"/>
              <w:rPr>
                <w:rFonts w:eastAsia="宋体"/>
                <w:lang w:eastAsia="zh-CN"/>
              </w:rPr>
            </w:pPr>
            <w:r>
              <w:rPr>
                <w:rFonts w:eastAsia="宋体" w:hint="eastAsia"/>
                <w:lang w:eastAsia="zh-CN"/>
              </w:rPr>
              <w:t xml:space="preserve">For Component 1, since there </w:t>
            </w:r>
            <w:proofErr w:type="gramStart"/>
            <w:r>
              <w:rPr>
                <w:rFonts w:eastAsia="宋体" w:hint="eastAsia"/>
                <w:lang w:eastAsia="zh-CN"/>
              </w:rPr>
              <w:t>is</w:t>
            </w:r>
            <w:proofErr w:type="gramEnd"/>
            <w:r>
              <w:rPr>
                <w:rFonts w:eastAsia="宋体" w:hint="eastAsia"/>
                <w:lang w:eastAsia="zh-CN"/>
              </w:rPr>
              <w:t xml:space="preserve"> no any conclusions as far, so propose removing it from the current FG.</w:t>
            </w:r>
          </w:p>
          <w:p w14:paraId="7458877B" w14:textId="77777777" w:rsidR="007C3555" w:rsidRDefault="00773911">
            <w:pPr>
              <w:jc w:val="left"/>
              <w:rPr>
                <w:rFonts w:eastAsia="宋体"/>
                <w:lang w:eastAsia="ja-JP"/>
              </w:rPr>
            </w:pPr>
            <w:r>
              <w:rPr>
                <w:rFonts w:eastAsia="宋体" w:hint="eastAsia"/>
                <w:lang w:eastAsia="zh-CN"/>
              </w:rPr>
              <w:t>We agree new added component from Ericsson, specific wording can be further polished.</w:t>
            </w:r>
          </w:p>
        </w:tc>
      </w:tr>
      <w:tr w:rsidR="00773911" w14:paraId="44CF33E0"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336CE150" w14:textId="2A90C46B" w:rsidR="00773911" w:rsidRDefault="00773911">
            <w:pPr>
              <w:pStyle w:val="paragraph"/>
              <w:spacing w:before="0" w:beforeAutospacing="0" w:after="0" w:afterAutospacing="0"/>
              <w:textAlignment w:val="baseline"/>
              <w:rPr>
                <w:rStyle w:val="normaltextrun"/>
                <w:rFonts w:eastAsia="宋体"/>
                <w:sz w:val="20"/>
                <w:lang w:eastAsia="zh-CN"/>
              </w:rPr>
            </w:pPr>
            <w:r>
              <w:rPr>
                <w:rStyle w:val="normaltextrun"/>
                <w:rFonts w:eastAsia="宋体"/>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61675CF" w14:textId="77777777" w:rsidR="00773911" w:rsidRDefault="00773911">
            <w:pPr>
              <w:jc w:val="left"/>
              <w:rPr>
                <w:rFonts w:eastAsia="宋体"/>
                <w:lang w:eastAsia="zh-CN"/>
              </w:rPr>
            </w:pPr>
            <w:r>
              <w:rPr>
                <w:rFonts w:eastAsia="宋体"/>
                <w:lang w:eastAsia="zh-CN"/>
              </w:rPr>
              <w:t>Remove (</w:t>
            </w:r>
            <w:proofErr w:type="gramStart"/>
            <w:r>
              <w:rPr>
                <w:rFonts w:eastAsia="宋体"/>
                <w:lang w:eastAsia="zh-CN"/>
              </w:rPr>
              <w:t>X,Y</w:t>
            </w:r>
            <w:proofErr w:type="gramEnd"/>
            <w:r>
              <w:rPr>
                <w:rFonts w:eastAsia="宋体"/>
                <w:lang w:eastAsia="zh-CN"/>
              </w:rPr>
              <w:t>) = (2,1)</w:t>
            </w:r>
          </w:p>
          <w:p w14:paraId="39FB978D" w14:textId="77777777" w:rsidR="00773911" w:rsidRDefault="00773911">
            <w:pPr>
              <w:jc w:val="left"/>
              <w:rPr>
                <w:rFonts w:eastAsia="宋体"/>
                <w:lang w:eastAsia="zh-CN"/>
              </w:rPr>
            </w:pPr>
            <w:r>
              <w:rPr>
                <w:rFonts w:eastAsia="宋体"/>
                <w:lang w:eastAsia="zh-CN"/>
              </w:rPr>
              <w:t xml:space="preserve">Add component suggested by </w:t>
            </w:r>
            <w:proofErr w:type="spellStart"/>
            <w:r>
              <w:rPr>
                <w:rFonts w:eastAsia="宋体"/>
                <w:lang w:eastAsia="zh-CN"/>
              </w:rPr>
              <w:t>Erisson</w:t>
            </w:r>
            <w:proofErr w:type="spellEnd"/>
            <w:r>
              <w:rPr>
                <w:rFonts w:eastAsia="宋体"/>
                <w:lang w:eastAsia="zh-CN"/>
              </w:rPr>
              <w:t xml:space="preserve"> with modification on unicast behavior in agreement as shown below:</w:t>
            </w:r>
          </w:p>
          <w:p w14:paraId="3EBD366B" w14:textId="77777777" w:rsidR="00773911" w:rsidRDefault="00773911" w:rsidP="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The</w:t>
            </w:r>
            <w:r>
              <w:rPr>
                <w:rFonts w:ascii="Times" w:eastAsia="Batang" w:hAnsi="Times" w:hint="eastAsia"/>
                <w:szCs w:val="24"/>
                <w:lang w:val="en-GB" w:eastAsia="zh-CN"/>
              </w:rPr>
              <w:t xml:space="preserve"> </w:t>
            </w:r>
            <w:r>
              <w:rPr>
                <w:rFonts w:ascii="Times" w:eastAsia="Batang" w:hAnsi="Times"/>
                <w:szCs w:val="24"/>
                <w:lang w:val="en-GB" w:eastAsia="zh-CN"/>
              </w:rPr>
              <w:t>following supersedes FG3-5b and FG3-1 definition:</w:t>
            </w:r>
          </w:p>
          <w:p w14:paraId="5D796748" w14:textId="77777777" w:rsidR="00773911" w:rsidRDefault="00773911" w:rsidP="00773911">
            <w:pPr>
              <w:numPr>
                <w:ilvl w:val="1"/>
                <w:numId w:val="21"/>
              </w:numPr>
              <w:snapToGrid w:val="0"/>
              <w:spacing w:before="0" w:after="0" w:line="259" w:lineRule="auto"/>
              <w:ind w:leftChars="740" w:left="1840"/>
              <w:jc w:val="left"/>
              <w:rPr>
                <w:rFonts w:ascii="Times" w:eastAsia="Batang" w:hAnsi="Times"/>
                <w:szCs w:val="24"/>
                <w:lang w:val="en-GB" w:eastAsia="zh-CN"/>
              </w:rPr>
            </w:pPr>
            <w:r>
              <w:rPr>
                <w:rFonts w:ascii="Times" w:eastAsia="Batang" w:hAnsi="Times"/>
                <w:szCs w:val="24"/>
                <w:lang w:val="en-GB" w:eastAsia="zh-CN"/>
              </w:rPr>
              <w:t>Processing one unicast DCI scheduling DL and one unicast DCI scheduling UL per slot group of X slots per scheduled CC for FDD</w:t>
            </w:r>
          </w:p>
          <w:p w14:paraId="6DCDEB14" w14:textId="3DBED836" w:rsidR="00773911" w:rsidRPr="00773911" w:rsidRDefault="00773911" w:rsidP="00773911">
            <w:pPr>
              <w:numPr>
                <w:ilvl w:val="1"/>
                <w:numId w:val="21"/>
              </w:numPr>
              <w:snapToGrid w:val="0"/>
              <w:spacing w:before="0" w:after="0" w:line="259" w:lineRule="auto"/>
              <w:ind w:leftChars="740" w:left="1840"/>
              <w:jc w:val="left"/>
              <w:rPr>
                <w:rFonts w:ascii="Times" w:eastAsia="Batang" w:hAnsi="Times"/>
                <w:szCs w:val="24"/>
                <w:lang w:val="en-GB" w:eastAsia="zh-CN"/>
              </w:rPr>
            </w:pPr>
            <w:r w:rsidRPr="00773911">
              <w:rPr>
                <w:rFonts w:ascii="Times" w:eastAsia="Batang" w:hAnsi="Times"/>
                <w:szCs w:val="24"/>
                <w:lang w:val="en-GB" w:eastAsia="zh-CN"/>
              </w:rPr>
              <w:t>Processing one unicast DCI scheduling DL and 2 unicast DCI scheduling UL per slot group of X slots per scheduled CC for TDD</w:t>
            </w:r>
          </w:p>
          <w:p w14:paraId="730C9579" w14:textId="03F1C98D" w:rsidR="00773911" w:rsidRDefault="00773911">
            <w:pPr>
              <w:jc w:val="left"/>
              <w:rPr>
                <w:rFonts w:eastAsia="宋体"/>
                <w:lang w:eastAsia="zh-CN"/>
              </w:rPr>
            </w:pPr>
          </w:p>
        </w:tc>
      </w:tr>
      <w:tr w:rsidR="00C93D1B" w14:paraId="6B8C6A3B"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7EC4C79" w14:textId="78B4532D" w:rsidR="00C93D1B" w:rsidRDefault="00C93D1B" w:rsidP="00C93D1B">
            <w:pPr>
              <w:pStyle w:val="paragraph"/>
              <w:spacing w:before="0" w:beforeAutospacing="0" w:after="0" w:afterAutospacing="0"/>
              <w:textAlignment w:val="baseline"/>
              <w:rPr>
                <w:rStyle w:val="normaltextrun"/>
                <w:rFonts w:eastAsia="宋体"/>
                <w:sz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8E7EE2B" w14:textId="77777777" w:rsidR="00C93D1B" w:rsidRDefault="00C93D1B" w:rsidP="00C93D1B">
            <w:pPr>
              <w:jc w:val="left"/>
              <w:rPr>
                <w:rFonts w:eastAsia="宋体"/>
              </w:rPr>
            </w:pPr>
            <w:r>
              <w:rPr>
                <w:rFonts w:eastAsia="宋体"/>
              </w:rPr>
              <w:t xml:space="preserve">Similar comments as in Issue 9. </w:t>
            </w:r>
          </w:p>
          <w:p w14:paraId="0F3E7EA0" w14:textId="34A8B52C" w:rsidR="00C93D1B" w:rsidRDefault="00C93D1B" w:rsidP="00C93D1B">
            <w:pPr>
              <w:jc w:val="left"/>
              <w:rPr>
                <w:rFonts w:eastAsia="宋体"/>
                <w:lang w:eastAsia="zh-CN"/>
              </w:rPr>
            </w:pPr>
            <w:r>
              <w:rPr>
                <w:rFonts w:eastAsia="宋体"/>
              </w:rPr>
              <w:t>(</w:t>
            </w:r>
            <w:proofErr w:type="spellStart"/>
            <w:proofErr w:type="gramStart"/>
            <w:r>
              <w:rPr>
                <w:rFonts w:eastAsia="宋体"/>
              </w:rPr>
              <w:t>Xs,Ys</w:t>
            </w:r>
            <w:proofErr w:type="spellEnd"/>
            <w:proofErr w:type="gramEnd"/>
            <w:r>
              <w:rPr>
                <w:rFonts w:eastAsia="宋体"/>
              </w:rPr>
              <w:t xml:space="preserve">)=(2,1) is FFS and still under discussion. </w:t>
            </w:r>
          </w:p>
        </w:tc>
      </w:tr>
    </w:tbl>
    <w:p w14:paraId="0A3837F6" w14:textId="77777777" w:rsidR="007C3555" w:rsidRDefault="007C3555">
      <w:pPr>
        <w:pStyle w:val="maintext"/>
        <w:ind w:firstLineChars="90" w:firstLine="180"/>
        <w:rPr>
          <w:rFonts w:ascii="Calibri" w:hAnsi="Calibri" w:cs="Arial"/>
          <w:color w:val="000000"/>
        </w:rPr>
      </w:pPr>
    </w:p>
    <w:p w14:paraId="29C798CF" w14:textId="77777777" w:rsidR="007C3555" w:rsidRDefault="00773911">
      <w:pPr>
        <w:pStyle w:val="1"/>
        <w:numPr>
          <w:ilvl w:val="1"/>
          <w:numId w:val="10"/>
        </w:numPr>
        <w:jc w:val="both"/>
        <w:rPr>
          <w:color w:val="000000"/>
        </w:rPr>
      </w:pPr>
      <w:r>
        <w:rPr>
          <w:color w:val="000000"/>
        </w:rPr>
        <w:t>Issue 14: FG 24-5</w:t>
      </w:r>
    </w:p>
    <w:p w14:paraId="693E0FC2"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0CEF7CE1" w14:textId="77777777" w:rsidR="007C3555" w:rsidRDefault="007C3555">
      <w:pPr>
        <w:pStyle w:val="maintext"/>
        <w:ind w:firstLineChars="90" w:firstLine="180"/>
        <w:rPr>
          <w:rFonts w:ascii="Calibri" w:hAnsi="Calibri" w:cs="Arial"/>
        </w:rPr>
      </w:pPr>
    </w:p>
    <w:p w14:paraId="5A96750A"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548"/>
        <w:gridCol w:w="2002"/>
        <w:gridCol w:w="7624"/>
        <w:gridCol w:w="875"/>
        <w:gridCol w:w="527"/>
        <w:gridCol w:w="517"/>
        <w:gridCol w:w="2993"/>
        <w:gridCol w:w="1237"/>
        <w:gridCol w:w="517"/>
        <w:gridCol w:w="517"/>
        <w:gridCol w:w="517"/>
        <w:gridCol w:w="222"/>
        <w:gridCol w:w="2310"/>
      </w:tblGrid>
      <w:tr w:rsidR="007C3555" w14:paraId="0AA20BBD" w14:textId="77777777">
        <w:tc>
          <w:tcPr>
            <w:tcW w:w="0" w:type="auto"/>
            <w:shd w:val="clear" w:color="auto" w:fill="auto"/>
          </w:tcPr>
          <w:p w14:paraId="5914EE67"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130AC33B" w14:textId="77777777" w:rsidR="007C3555" w:rsidRDefault="00773911">
            <w:pPr>
              <w:pStyle w:val="TAL"/>
              <w:rPr>
                <w:rFonts w:cs="Arial"/>
                <w:color w:val="000000"/>
                <w:szCs w:val="18"/>
              </w:rPr>
            </w:pPr>
            <w:r>
              <w:rPr>
                <w:rFonts w:cs="Arial"/>
                <w:color w:val="000000"/>
                <w:szCs w:val="18"/>
              </w:rPr>
              <w:t>24-5</w:t>
            </w:r>
          </w:p>
        </w:tc>
        <w:tc>
          <w:tcPr>
            <w:tcW w:w="0" w:type="auto"/>
            <w:shd w:val="clear" w:color="auto" w:fill="auto"/>
          </w:tcPr>
          <w:p w14:paraId="1EF071CC" w14:textId="77777777" w:rsidR="007C3555" w:rsidRDefault="00773911">
            <w:pPr>
              <w:pStyle w:val="TAL"/>
              <w:rPr>
                <w:rFonts w:eastAsia="宋体" w:cs="Arial"/>
                <w:color w:val="000000"/>
                <w:szCs w:val="18"/>
                <w:lang w:eastAsia="zh-CN"/>
              </w:rPr>
            </w:pPr>
            <w:r>
              <w:rPr>
                <w:rFonts w:eastAsia="宋体" w:cs="Arial"/>
                <w:color w:val="000000"/>
                <w:szCs w:val="18"/>
                <w:lang w:eastAsia="zh-CN"/>
              </w:rPr>
              <w:t>960KHz SCS support for DL</w:t>
            </w:r>
          </w:p>
        </w:tc>
        <w:tc>
          <w:tcPr>
            <w:tcW w:w="0" w:type="auto"/>
            <w:shd w:val="clear" w:color="auto" w:fill="auto"/>
          </w:tcPr>
          <w:p w14:paraId="094A5DE7"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1. 960KHz SCS for DL data and control channels, SSB, and reference signal reception in FR2-2 for non-initial access</w:t>
            </w:r>
          </w:p>
          <w:p w14:paraId="050122A4"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 xml:space="preserve">2. Multiple-slot PDCCH monitoring for 960KHz with </w:t>
            </w:r>
            <w:r>
              <w:rPr>
                <w:rFonts w:cs="Arial"/>
                <w:color w:val="FF0000"/>
                <w:sz w:val="18"/>
                <w:szCs w:val="18"/>
              </w:rPr>
              <w:t>(</w:t>
            </w:r>
            <w:proofErr w:type="gramStart"/>
            <w:r>
              <w:rPr>
                <w:rFonts w:cs="Arial"/>
                <w:color w:val="000000"/>
                <w:sz w:val="18"/>
                <w:szCs w:val="18"/>
              </w:rPr>
              <w:t>X</w:t>
            </w:r>
            <w:r>
              <w:rPr>
                <w:rFonts w:cs="Arial"/>
                <w:color w:val="FF0000"/>
                <w:sz w:val="18"/>
                <w:szCs w:val="18"/>
              </w:rPr>
              <w:t>,Y</w:t>
            </w:r>
            <w:proofErr w:type="gramEnd"/>
            <w:r>
              <w:rPr>
                <w:rFonts w:cs="Arial"/>
                <w:color w:val="FF0000"/>
                <w:sz w:val="18"/>
                <w:szCs w:val="18"/>
              </w:rPr>
              <w:t>)</w:t>
            </w:r>
            <w:r>
              <w:rPr>
                <w:rFonts w:cs="Arial"/>
                <w:color w:val="000000"/>
                <w:sz w:val="18"/>
                <w:szCs w:val="18"/>
              </w:rPr>
              <w:t>=</w:t>
            </w:r>
            <w:r>
              <w:rPr>
                <w:rFonts w:cs="Arial"/>
                <w:color w:val="FF0000"/>
                <w:sz w:val="18"/>
                <w:szCs w:val="18"/>
              </w:rPr>
              <w:t>(</w:t>
            </w:r>
            <w:r>
              <w:rPr>
                <w:rFonts w:cs="Arial"/>
                <w:color w:val="000000"/>
                <w:sz w:val="18"/>
                <w:szCs w:val="18"/>
              </w:rPr>
              <w:t>8</w:t>
            </w:r>
            <w:r>
              <w:rPr>
                <w:rFonts w:cs="Arial"/>
                <w:color w:val="FF0000"/>
                <w:sz w:val="18"/>
                <w:szCs w:val="18"/>
              </w:rPr>
              <w:t>,1)</w:t>
            </w:r>
            <w:r>
              <w:rPr>
                <w:rFonts w:cs="Arial"/>
                <w:color w:val="000000"/>
                <w:sz w:val="18"/>
                <w:szCs w:val="18"/>
              </w:rPr>
              <w:t xml:space="preserve"> </w:t>
            </w:r>
            <w:r>
              <w:rPr>
                <w:rFonts w:cs="Arial"/>
                <w:strike/>
                <w:color w:val="FF0000"/>
                <w:sz w:val="18"/>
                <w:szCs w:val="18"/>
              </w:rPr>
              <w:t>slots</w:t>
            </w:r>
          </w:p>
          <w:p w14:paraId="179A9824" w14:textId="77777777" w:rsidR="007C3555" w:rsidRDefault="00773911">
            <w:pPr>
              <w:autoSpaceDE w:val="0"/>
              <w:autoSpaceDN w:val="0"/>
              <w:adjustRightInd w:val="0"/>
              <w:snapToGrid w:val="0"/>
              <w:contextualSpacing/>
              <w:rPr>
                <w:rFonts w:cs="Arial"/>
                <w:color w:val="000000"/>
                <w:sz w:val="18"/>
                <w:szCs w:val="18"/>
              </w:rPr>
            </w:pPr>
            <w:r>
              <w:rPr>
                <w:rFonts w:cs="Arial"/>
                <w:strike/>
                <w:color w:val="FF0000"/>
                <w:sz w:val="18"/>
                <w:szCs w:val="18"/>
              </w:rPr>
              <w:t>FFS:</w:t>
            </w:r>
            <w:r>
              <w:rPr>
                <w:rFonts w:cs="Arial"/>
                <w:color w:val="FF0000"/>
                <w:sz w:val="18"/>
                <w:szCs w:val="18"/>
              </w:rPr>
              <w:t xml:space="preserve"> </w:t>
            </w:r>
            <w:r>
              <w:rPr>
                <w:rFonts w:cs="Arial"/>
                <w:color w:val="000000"/>
                <w:sz w:val="18"/>
                <w:szCs w:val="18"/>
              </w:rPr>
              <w:t>3. Multi</w:t>
            </w:r>
            <w:r>
              <w:rPr>
                <w:rFonts w:cs="Arial"/>
                <w:color w:val="FF0000"/>
                <w:sz w:val="18"/>
                <w:szCs w:val="18"/>
              </w:rPr>
              <w:t>-</w:t>
            </w:r>
            <w:r>
              <w:rPr>
                <w:rFonts w:cs="Arial"/>
                <w:color w:val="000000"/>
                <w:sz w:val="18"/>
                <w:szCs w:val="18"/>
              </w:rPr>
              <w:t>PDSCH scheduling by single DCI for the operation with 960 kHz SCS and corresponding HARQ enhancements</w:t>
            </w:r>
          </w:p>
          <w:p w14:paraId="20CB5726" w14:textId="77777777" w:rsidR="007C3555" w:rsidRDefault="007C3555">
            <w:pPr>
              <w:autoSpaceDE w:val="0"/>
              <w:autoSpaceDN w:val="0"/>
              <w:adjustRightInd w:val="0"/>
              <w:snapToGrid w:val="0"/>
              <w:contextualSpacing/>
              <w:rPr>
                <w:rFonts w:cs="Arial"/>
                <w:color w:val="000000"/>
                <w:sz w:val="18"/>
                <w:szCs w:val="18"/>
              </w:rPr>
            </w:pPr>
          </w:p>
        </w:tc>
        <w:tc>
          <w:tcPr>
            <w:tcW w:w="0" w:type="auto"/>
            <w:shd w:val="clear" w:color="auto" w:fill="auto"/>
          </w:tcPr>
          <w:p w14:paraId="33DB1DE1" w14:textId="77777777" w:rsidR="007C3555" w:rsidRDefault="00773911">
            <w:pPr>
              <w:pStyle w:val="TAL"/>
              <w:rPr>
                <w:rFonts w:cs="Arial"/>
                <w:color w:val="000000"/>
                <w:szCs w:val="18"/>
              </w:rPr>
            </w:pPr>
            <w:r>
              <w:rPr>
                <w:rFonts w:cs="Arial"/>
                <w:color w:val="000000"/>
                <w:szCs w:val="18"/>
              </w:rPr>
              <w:t>24-1</w:t>
            </w:r>
            <w:r>
              <w:rPr>
                <w:rFonts w:eastAsia="宋体" w:cs="Arial"/>
                <w:color w:val="FF0000"/>
                <w:szCs w:val="18"/>
              </w:rPr>
              <w:t>, 3-5b</w:t>
            </w:r>
          </w:p>
        </w:tc>
        <w:tc>
          <w:tcPr>
            <w:tcW w:w="0" w:type="auto"/>
            <w:shd w:val="clear" w:color="auto" w:fill="auto"/>
          </w:tcPr>
          <w:p w14:paraId="781608BE" w14:textId="77777777" w:rsidR="007C3555" w:rsidRDefault="00773911">
            <w:pPr>
              <w:pStyle w:val="TAL"/>
              <w:rPr>
                <w:rFonts w:eastAsia="宋体" w:cs="Arial"/>
                <w:color w:val="000000"/>
                <w:szCs w:val="18"/>
                <w:lang w:eastAsia="zh-CN"/>
              </w:rPr>
            </w:pPr>
            <w:r>
              <w:rPr>
                <w:rFonts w:cs="Arial"/>
                <w:color w:val="000000"/>
                <w:szCs w:val="18"/>
              </w:rPr>
              <w:t>Yes</w:t>
            </w:r>
          </w:p>
        </w:tc>
        <w:tc>
          <w:tcPr>
            <w:tcW w:w="0" w:type="auto"/>
            <w:shd w:val="clear" w:color="auto" w:fill="auto"/>
          </w:tcPr>
          <w:p w14:paraId="005A5039" w14:textId="77777777" w:rsidR="007C3555" w:rsidRDefault="00773911">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23C43D1A" w14:textId="77777777" w:rsidR="007C3555" w:rsidRDefault="00773911">
            <w:pPr>
              <w:pStyle w:val="TAL"/>
              <w:rPr>
                <w:rFonts w:eastAsia="宋体" w:cs="Arial"/>
                <w:color w:val="FF0000"/>
                <w:szCs w:val="18"/>
                <w:lang w:eastAsia="zh-CN"/>
              </w:rPr>
            </w:pPr>
            <w:r>
              <w:rPr>
                <w:rFonts w:eastAsia="宋体" w:cs="Arial"/>
                <w:color w:val="FF0000"/>
                <w:szCs w:val="18"/>
                <w:lang w:eastAsia="zh-CN"/>
              </w:rPr>
              <w:t>960KHz SCS support for DL is not supported</w:t>
            </w:r>
          </w:p>
        </w:tc>
        <w:tc>
          <w:tcPr>
            <w:tcW w:w="0" w:type="auto"/>
            <w:shd w:val="clear" w:color="auto" w:fill="auto"/>
          </w:tcPr>
          <w:p w14:paraId="3A68D03C" w14:textId="77777777" w:rsidR="007C3555" w:rsidRDefault="00773911">
            <w:pPr>
              <w:pStyle w:val="TAL"/>
              <w:rPr>
                <w:rFonts w:cs="Arial"/>
                <w:color w:val="000000"/>
                <w:szCs w:val="18"/>
              </w:rPr>
            </w:pPr>
            <w:r>
              <w:rPr>
                <w:rFonts w:cs="Arial"/>
                <w:strike/>
                <w:color w:val="FF0000"/>
                <w:szCs w:val="18"/>
              </w:rPr>
              <w:t>[</w:t>
            </w:r>
            <w:r>
              <w:rPr>
                <w:rFonts w:cs="Arial"/>
                <w:color w:val="000000"/>
                <w:szCs w:val="18"/>
              </w:rPr>
              <w:t xml:space="preserve">Per </w:t>
            </w:r>
            <w:r>
              <w:rPr>
                <w:rFonts w:cs="Arial"/>
                <w:strike/>
                <w:color w:val="FF0000"/>
                <w:szCs w:val="18"/>
              </w:rPr>
              <w:t>UE/</w:t>
            </w:r>
            <w:r>
              <w:rPr>
                <w:rFonts w:cs="Arial"/>
                <w:color w:val="000000"/>
                <w:szCs w:val="18"/>
              </w:rPr>
              <w:t>band</w:t>
            </w:r>
            <w:r>
              <w:rPr>
                <w:rFonts w:cs="Arial"/>
                <w:strike/>
                <w:color w:val="FF0000"/>
                <w:szCs w:val="18"/>
              </w:rPr>
              <w:t>]</w:t>
            </w:r>
          </w:p>
        </w:tc>
        <w:tc>
          <w:tcPr>
            <w:tcW w:w="0" w:type="auto"/>
            <w:shd w:val="clear" w:color="auto" w:fill="auto"/>
          </w:tcPr>
          <w:p w14:paraId="62096217" w14:textId="77777777" w:rsidR="007C3555" w:rsidRDefault="00773911">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1D04F376" w14:textId="77777777" w:rsidR="007C3555" w:rsidRDefault="00773911">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61FCA6F2" w14:textId="77777777" w:rsidR="007C3555" w:rsidRDefault="00773911">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349D6AC8" w14:textId="77777777" w:rsidR="007C3555" w:rsidRDefault="007C3555">
            <w:pPr>
              <w:pStyle w:val="TAL"/>
              <w:rPr>
                <w:rFonts w:cs="Arial"/>
                <w:color w:val="000000"/>
                <w:szCs w:val="18"/>
              </w:rPr>
            </w:pPr>
          </w:p>
        </w:tc>
        <w:tc>
          <w:tcPr>
            <w:tcW w:w="0" w:type="auto"/>
            <w:shd w:val="clear" w:color="auto" w:fill="auto"/>
          </w:tcPr>
          <w:p w14:paraId="16163E78" w14:textId="77777777" w:rsidR="007C3555" w:rsidRDefault="00773911">
            <w:pPr>
              <w:pStyle w:val="TAL"/>
              <w:rPr>
                <w:rFonts w:cs="Arial"/>
                <w:color w:val="000000"/>
                <w:szCs w:val="18"/>
              </w:rPr>
            </w:pPr>
            <w:r>
              <w:rPr>
                <w:rFonts w:cs="Arial"/>
                <w:color w:val="000000"/>
                <w:szCs w:val="18"/>
              </w:rPr>
              <w:t>Optional with capability signalling</w:t>
            </w:r>
          </w:p>
          <w:p w14:paraId="6E6743D4" w14:textId="77777777" w:rsidR="007C3555" w:rsidRDefault="007C3555">
            <w:pPr>
              <w:pStyle w:val="TAL"/>
              <w:rPr>
                <w:rFonts w:cs="Arial"/>
                <w:color w:val="000000"/>
                <w:szCs w:val="18"/>
              </w:rPr>
            </w:pPr>
          </w:p>
        </w:tc>
      </w:tr>
    </w:tbl>
    <w:p w14:paraId="05A8FE8C" w14:textId="77777777" w:rsidR="007C3555" w:rsidRDefault="007C3555">
      <w:pPr>
        <w:pStyle w:val="maintext"/>
        <w:ind w:firstLineChars="90" w:firstLine="180"/>
        <w:rPr>
          <w:rFonts w:ascii="Calibri" w:hAnsi="Calibri" w:cs="Arial"/>
          <w:b/>
        </w:rPr>
      </w:pPr>
    </w:p>
    <w:p w14:paraId="3F39ECC5"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76F88CCC"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2C3D05FA" w14:textId="77777777" w:rsidR="007C3555" w:rsidRDefault="00773911">
            <w:pPr>
              <w:rPr>
                <w:rFonts w:ascii="Calibri" w:eastAsia="MS Mincho" w:hAnsi="Calibri" w:cs="Calibri"/>
              </w:rPr>
            </w:pPr>
            <w:r>
              <w:rPr>
                <w:rFonts w:ascii="Calibri" w:eastAsia="MS Mincho" w:hAnsi="Calibri" w:cs="Calibri"/>
              </w:rPr>
              <w:lastRenderedPageBreak/>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3C1B1B71"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5106C0DF" w14:textId="77777777">
        <w:tc>
          <w:tcPr>
            <w:tcW w:w="1818" w:type="dxa"/>
            <w:tcBorders>
              <w:top w:val="single" w:sz="4" w:space="0" w:color="auto"/>
              <w:left w:val="single" w:sz="4" w:space="0" w:color="auto"/>
              <w:bottom w:val="single" w:sz="4" w:space="0" w:color="auto"/>
              <w:right w:val="single" w:sz="4" w:space="0" w:color="auto"/>
            </w:tcBorders>
          </w:tcPr>
          <w:p w14:paraId="383E6AA4"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4D8DEB38" w14:textId="77777777" w:rsidR="007C3555" w:rsidRDefault="00773911">
            <w:pPr>
              <w:jc w:val="left"/>
              <w:rPr>
                <w:rFonts w:eastAsia="宋体"/>
              </w:rPr>
            </w:pPr>
            <w:r>
              <w:rPr>
                <w:rFonts w:eastAsia="宋体"/>
              </w:rPr>
              <w:t xml:space="preserve">According to the agreement on multi-slot monitoring capability from RAN1#107-e, there are components missing from the description of FG 24-5 that are related to the intra-slot monitoring capability that was part of the agreement (see </w:t>
            </w:r>
            <w:r>
              <w:rPr>
                <w:rFonts w:eastAsia="宋体"/>
                <w:highlight w:val="cyan"/>
              </w:rPr>
              <w:t>highlighted</w:t>
            </w:r>
            <w:r>
              <w:rPr>
                <w:rFonts w:eastAsia="宋体"/>
              </w:rPr>
              <w:t xml:space="preserve"> text below). During the spec review discussions after RAN1#107-e, the 38.213 spec editor preferred not to add the intra-slot monitoring capability description to 38.213; rather, he said that the </w:t>
            </w:r>
            <w:r>
              <w:rPr>
                <w:rFonts w:eastAsia="宋体"/>
                <w:highlight w:val="cyan"/>
              </w:rPr>
              <w:t>highlighted</w:t>
            </w:r>
            <w:r>
              <w:rPr>
                <w:rFonts w:eastAsia="宋体"/>
              </w:rPr>
              <w:t xml:space="preserve"> part of the agreement should be captured in the UE capability spreadsheet. Hence, we propose to capture the intra-slot monitoring capability aspect as additional components to this FG description. Note that it is not sufficient to simply add FG 3-5b as a pre-requisite FG, since in the RAN1#107-e agreement we made modifications to FG 3-5b for the multi-slot scenario. Hence, we propose to add the following components:</w:t>
            </w:r>
          </w:p>
          <w:p w14:paraId="5885B4C9" w14:textId="77777777" w:rsidR="007C3555" w:rsidRDefault="007C3555">
            <w:pPr>
              <w:autoSpaceDE w:val="0"/>
              <w:autoSpaceDN w:val="0"/>
              <w:adjustRightInd w:val="0"/>
              <w:snapToGrid w:val="0"/>
              <w:spacing w:before="0" w:after="0"/>
              <w:contextualSpacing/>
              <w:rPr>
                <w:rFonts w:eastAsia="MS Gothic" w:cs="Arial"/>
                <w:color w:val="0070C0"/>
                <w:sz w:val="18"/>
                <w:szCs w:val="18"/>
                <w:lang w:val="en-GB"/>
              </w:rPr>
            </w:pPr>
          </w:p>
          <w:p w14:paraId="1C755D03" w14:textId="77777777" w:rsidR="007C3555" w:rsidRDefault="00773911">
            <w:pPr>
              <w:autoSpaceDE w:val="0"/>
              <w:autoSpaceDN w:val="0"/>
              <w:adjustRightInd w:val="0"/>
              <w:snapToGrid w:val="0"/>
              <w:spacing w:before="0" w:after="0"/>
              <w:contextualSpacing/>
              <w:rPr>
                <w:rFonts w:eastAsia="MS Gothic" w:cs="Arial"/>
                <w:color w:val="0070C0"/>
                <w:sz w:val="18"/>
                <w:szCs w:val="18"/>
                <w:lang w:val="en-GB"/>
              </w:rPr>
            </w:pPr>
            <w:r>
              <w:rPr>
                <w:rFonts w:eastAsia="MS Gothic" w:cs="Arial"/>
                <w:color w:val="0070C0"/>
                <w:sz w:val="18"/>
                <w:szCs w:val="18"/>
                <w:lang w:val="en-GB"/>
              </w:rPr>
              <w:t xml:space="preserve">3. Within the Ys = 1 slot, monitoring of type 1 CSS with dedicated RRC configuration, type 3 CSS, and UE-SS according to FG 3-5b with </w:t>
            </w:r>
            <w:r>
              <w:rPr>
                <w:rFonts w:eastAsia="MS Gothic" w:cs="Arial"/>
                <w:i/>
                <w:iCs/>
                <w:color w:val="0070C0"/>
                <w:sz w:val="18"/>
                <w:szCs w:val="18"/>
                <w:lang w:val="en-GB"/>
              </w:rPr>
              <w:t>set1</w:t>
            </w:r>
            <w:r>
              <w:rPr>
                <w:rFonts w:eastAsia="MS Gothic" w:cs="Arial"/>
                <w:color w:val="0070C0"/>
                <w:sz w:val="18"/>
                <w:szCs w:val="18"/>
                <w:lang w:val="en-GB"/>
              </w:rPr>
              <w:t xml:space="preserve"> = (7, 3) symbols</w:t>
            </w:r>
          </w:p>
          <w:p w14:paraId="5D7DF555" w14:textId="77777777" w:rsidR="007C3555" w:rsidRDefault="00773911">
            <w:pPr>
              <w:autoSpaceDE w:val="0"/>
              <w:autoSpaceDN w:val="0"/>
              <w:adjustRightInd w:val="0"/>
              <w:snapToGrid w:val="0"/>
              <w:spacing w:before="0" w:after="0"/>
              <w:contextualSpacing/>
              <w:rPr>
                <w:rFonts w:eastAsia="MS Gothic" w:cs="Arial"/>
                <w:color w:val="0070C0"/>
                <w:sz w:val="18"/>
                <w:szCs w:val="18"/>
                <w:lang w:val="en-GB"/>
              </w:rPr>
            </w:pPr>
            <w:r>
              <w:rPr>
                <w:rFonts w:eastAsia="MS Gothic" w:cs="Arial"/>
                <w:color w:val="0070C0"/>
                <w:sz w:val="18"/>
                <w:szCs w:val="18"/>
                <w:lang w:val="en-GB"/>
              </w:rPr>
              <w:t xml:space="preserve">4. Processing one unicast DCI scheduling DL and one unicast DCI scheduling UL per slot group of </w:t>
            </w:r>
            <w:proofErr w:type="spellStart"/>
            <w:r>
              <w:rPr>
                <w:rFonts w:eastAsia="MS Gothic" w:cs="Arial"/>
                <w:color w:val="0070C0"/>
                <w:sz w:val="18"/>
                <w:szCs w:val="18"/>
                <w:lang w:val="en-GB"/>
              </w:rPr>
              <w:t>Xs</w:t>
            </w:r>
            <w:proofErr w:type="spellEnd"/>
            <w:r>
              <w:rPr>
                <w:rFonts w:eastAsia="MS Gothic" w:cs="Arial"/>
                <w:color w:val="0070C0"/>
                <w:sz w:val="18"/>
                <w:szCs w:val="18"/>
                <w:lang w:val="en-GB"/>
              </w:rPr>
              <w:t xml:space="preserve"> slots per scheduled CC for FDD (This supersedes corresponding component of FG 3-5b)</w:t>
            </w:r>
          </w:p>
          <w:p w14:paraId="4439B564" w14:textId="77777777" w:rsidR="007C3555" w:rsidRDefault="00773911">
            <w:pPr>
              <w:autoSpaceDE w:val="0"/>
              <w:autoSpaceDN w:val="0"/>
              <w:adjustRightInd w:val="0"/>
              <w:snapToGrid w:val="0"/>
              <w:spacing w:before="0" w:after="0"/>
              <w:contextualSpacing/>
              <w:rPr>
                <w:rFonts w:eastAsia="MS Gothic" w:cs="Arial"/>
                <w:color w:val="0070C0"/>
                <w:sz w:val="18"/>
                <w:szCs w:val="18"/>
                <w:lang w:val="en-GB"/>
              </w:rPr>
            </w:pPr>
            <w:r>
              <w:rPr>
                <w:rFonts w:eastAsia="MS Gothic" w:cs="Arial"/>
                <w:color w:val="0070C0"/>
                <w:sz w:val="18"/>
                <w:szCs w:val="18"/>
                <w:lang w:val="en-GB"/>
              </w:rPr>
              <w:t xml:space="preserve">5. Processing one unicast DCI scheduling DL and 2 unicast DCI scheduling UL per slot group of </w:t>
            </w:r>
            <w:proofErr w:type="spellStart"/>
            <w:r>
              <w:rPr>
                <w:rFonts w:eastAsia="MS Gothic" w:cs="Arial"/>
                <w:color w:val="0070C0"/>
                <w:sz w:val="18"/>
                <w:szCs w:val="18"/>
                <w:lang w:val="en-GB"/>
              </w:rPr>
              <w:t>Xs</w:t>
            </w:r>
            <w:proofErr w:type="spellEnd"/>
            <w:r>
              <w:rPr>
                <w:rFonts w:eastAsia="MS Gothic" w:cs="Arial"/>
                <w:color w:val="0070C0"/>
                <w:sz w:val="18"/>
                <w:szCs w:val="18"/>
                <w:lang w:val="en-GB"/>
              </w:rPr>
              <w:t xml:space="preserve"> slots per scheduled CC for TDD (This supersedes Component 6 of FG 3-5b) </w:t>
            </w:r>
          </w:p>
          <w:p w14:paraId="74F08C4D" w14:textId="77777777" w:rsidR="007C3555" w:rsidRDefault="007C3555">
            <w:pPr>
              <w:jc w:val="left"/>
              <w:rPr>
                <w:rFonts w:eastAsia="宋体"/>
              </w:rPr>
            </w:pPr>
          </w:p>
          <w:p w14:paraId="4B43510B" w14:textId="77777777" w:rsidR="007C3555" w:rsidRDefault="00773911">
            <w:pPr>
              <w:jc w:val="left"/>
              <w:rPr>
                <w:rFonts w:eastAsia="宋体"/>
                <w:color w:val="0070C0"/>
              </w:rPr>
            </w:pPr>
            <w:r>
              <w:rPr>
                <w:rFonts w:eastAsia="宋体"/>
              </w:rPr>
              <w:t>Note that in 38.213, the notation (</w:t>
            </w:r>
            <w:proofErr w:type="spellStart"/>
            <w:proofErr w:type="gramStart"/>
            <w:r>
              <w:rPr>
                <w:rFonts w:eastAsia="宋体"/>
              </w:rPr>
              <w:t>Xs,Ys</w:t>
            </w:r>
            <w:proofErr w:type="spellEnd"/>
            <w:proofErr w:type="gramEnd"/>
            <w:r>
              <w:rPr>
                <w:rFonts w:eastAsia="宋体"/>
              </w:rPr>
              <w:t>) is used for per-slot group monitoring to avoid confusion with (X,Y) defined for per-span monitoring. Hence (</w:t>
            </w:r>
            <w:proofErr w:type="gramStart"/>
            <w:r>
              <w:rPr>
                <w:rFonts w:eastAsia="宋体"/>
              </w:rPr>
              <w:t>X,Y</w:t>
            </w:r>
            <w:proofErr w:type="gramEnd"/>
            <w:r>
              <w:rPr>
                <w:rFonts w:eastAsia="宋体"/>
              </w:rPr>
              <w:t xml:space="preserve">) should be changed to </w:t>
            </w:r>
            <w:r>
              <w:rPr>
                <w:rFonts w:eastAsia="宋体"/>
                <w:color w:val="0070C0"/>
              </w:rPr>
              <w:t>(</w:t>
            </w:r>
            <w:proofErr w:type="spellStart"/>
            <w:r>
              <w:rPr>
                <w:rFonts w:eastAsia="宋体"/>
                <w:color w:val="0070C0"/>
              </w:rPr>
              <w:t>Xs,Ys</w:t>
            </w:r>
            <w:proofErr w:type="spellEnd"/>
            <w:r>
              <w:rPr>
                <w:rFonts w:eastAsia="宋体"/>
                <w:color w:val="0070C0"/>
              </w:rPr>
              <w:t>).</w:t>
            </w:r>
          </w:p>
          <w:p w14:paraId="70890290" w14:textId="77777777" w:rsidR="007C3555" w:rsidRDefault="007C3555">
            <w:pPr>
              <w:jc w:val="left"/>
              <w:rPr>
                <w:rFonts w:eastAsia="宋体"/>
                <w:color w:val="0070C0"/>
              </w:rPr>
            </w:pPr>
          </w:p>
          <w:p w14:paraId="533439E9" w14:textId="77777777" w:rsidR="007C3555" w:rsidRDefault="00773911">
            <w:pPr>
              <w:spacing w:before="0" w:after="0"/>
              <w:jc w:val="left"/>
              <w:rPr>
                <w:rFonts w:ascii="Times" w:eastAsia="Batang" w:hAnsi="Times"/>
                <w:b/>
                <w:szCs w:val="24"/>
                <w:lang w:val="en-GB"/>
              </w:rPr>
            </w:pPr>
            <w:r>
              <w:rPr>
                <w:rFonts w:ascii="Times" w:eastAsia="Batang" w:hAnsi="Times"/>
                <w:b/>
                <w:szCs w:val="24"/>
                <w:highlight w:val="green"/>
                <w:lang w:val="en-GB"/>
              </w:rPr>
              <w:t>Agreement</w:t>
            </w:r>
          </w:p>
          <w:p w14:paraId="159E7331" w14:textId="77777777" w:rsidR="007C3555" w:rsidRDefault="00773911">
            <w:pPr>
              <w:numPr>
                <w:ilvl w:val="0"/>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Group (1) SS: Type 1 CSS with dedicated RRC configuration and type 3 CSS, UE specific SS</w:t>
            </w:r>
          </w:p>
          <w:p w14:paraId="7AB5E694"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A SS is monitored within Y consecutive slots within a slot group of X slots</w:t>
            </w:r>
          </w:p>
          <w:p w14:paraId="2F5BBC6B"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The Y consecutive slots can be located anywhere within the slot group of X slots</w:t>
            </w:r>
          </w:p>
          <w:p w14:paraId="6D582A10"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Note: There is no requirement to align the Y consecutive slots across UEs or with slot n0</w:t>
            </w:r>
          </w:p>
          <w:p w14:paraId="6A5295CE"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The location of the Y consecutive slots within the slot group of X slots is maintained across different slot groups</w:t>
            </w:r>
          </w:p>
          <w:p w14:paraId="7D49F28C"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BD attempts for all Group (1) SSs are restricted to fall within the same Y consecutive slots</w:t>
            </w:r>
          </w:p>
          <w:p w14:paraId="18EAE896" w14:textId="77777777" w:rsidR="007C3555" w:rsidRDefault="00773911">
            <w:pPr>
              <w:numPr>
                <w:ilvl w:val="0"/>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Group (2) SS: Type 1 CSS without dedicated RRC configuration and type 0, 0A, and 2 CSS</w:t>
            </w:r>
          </w:p>
          <w:p w14:paraId="06E9828F"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SS monitoring locations can be anywhere within a slot group of X slots, with the following exception</w:t>
            </w:r>
          </w:p>
          <w:p w14:paraId="4742670A"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 xml:space="preserve">BD attempts for Type0-CSS for SSB/CORESET 0 multiplexing pattern 1, and additionally for Type0A/2-CSS if </w:t>
            </w:r>
            <w:proofErr w:type="spellStart"/>
            <w:r>
              <w:rPr>
                <w:rFonts w:ascii="Times" w:eastAsia="Batang" w:hAnsi="Times"/>
                <w:i/>
                <w:iCs/>
                <w:szCs w:val="24"/>
                <w:lang w:val="en-GB" w:eastAsia="zh-CN"/>
              </w:rPr>
              <w:t>searchSpaceId</w:t>
            </w:r>
            <w:proofErr w:type="spellEnd"/>
            <w:r>
              <w:rPr>
                <w:rFonts w:ascii="Times" w:eastAsia="Batang" w:hAnsi="Times"/>
                <w:szCs w:val="24"/>
                <w:lang w:val="en-GB" w:eastAsia="zh-CN"/>
              </w:rPr>
              <w:t xml:space="preserve"> = 0, occur in slots with index n0 and n0+X0, where n0 is as in Rel-15, X0=4 for 480 kHz SCS and X0=8 for 960 kHz SCS.</w:t>
            </w:r>
          </w:p>
          <w:p w14:paraId="5977C239" w14:textId="77777777" w:rsidR="007C3555" w:rsidRDefault="00773911">
            <w:pPr>
              <w:numPr>
                <w:ilvl w:val="0"/>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Supported combinations of (</w:t>
            </w:r>
            <w:proofErr w:type="gramStart"/>
            <w:r>
              <w:rPr>
                <w:rFonts w:ascii="Times" w:eastAsia="Batang" w:hAnsi="Times"/>
                <w:szCs w:val="24"/>
                <w:lang w:val="en-GB" w:eastAsia="zh-CN"/>
              </w:rPr>
              <w:t>X,Y</w:t>
            </w:r>
            <w:proofErr w:type="gramEnd"/>
            <w:r>
              <w:rPr>
                <w:rFonts w:ascii="Times" w:eastAsia="Batang" w:hAnsi="Times"/>
                <w:szCs w:val="24"/>
                <w:lang w:val="en-GB" w:eastAsia="zh-CN"/>
              </w:rPr>
              <w:t>)</w:t>
            </w:r>
          </w:p>
          <w:p w14:paraId="6262EB82"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A UE capable of multi-slot monitoring mandatorily supports</w:t>
            </w:r>
          </w:p>
          <w:p w14:paraId="07F1BC29"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480 kHz: (</w:t>
            </w:r>
            <w:proofErr w:type="gramStart"/>
            <w:r>
              <w:rPr>
                <w:rFonts w:ascii="Times" w:eastAsia="Batang" w:hAnsi="Times"/>
                <w:szCs w:val="24"/>
                <w:lang w:val="en-GB" w:eastAsia="zh-CN"/>
              </w:rPr>
              <w:t>X,Y</w:t>
            </w:r>
            <w:proofErr w:type="gramEnd"/>
            <w:r>
              <w:rPr>
                <w:rFonts w:ascii="Times" w:eastAsia="Batang" w:hAnsi="Times"/>
                <w:szCs w:val="24"/>
                <w:lang w:val="en-GB" w:eastAsia="zh-CN"/>
              </w:rPr>
              <w:t>) = (4,1)</w:t>
            </w:r>
          </w:p>
          <w:p w14:paraId="5FCC33E1"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960 kHz: (</w:t>
            </w:r>
            <w:proofErr w:type="gramStart"/>
            <w:r>
              <w:rPr>
                <w:rFonts w:ascii="Times" w:eastAsia="Batang" w:hAnsi="Times"/>
                <w:szCs w:val="24"/>
                <w:lang w:val="en-GB" w:eastAsia="zh-CN"/>
              </w:rPr>
              <w:t>X,Y</w:t>
            </w:r>
            <w:proofErr w:type="gramEnd"/>
            <w:r>
              <w:rPr>
                <w:rFonts w:ascii="Times" w:eastAsia="Batang" w:hAnsi="Times"/>
                <w:szCs w:val="24"/>
                <w:lang w:val="en-GB" w:eastAsia="zh-CN"/>
              </w:rPr>
              <w:t>) = (8,1)</w:t>
            </w:r>
          </w:p>
          <w:p w14:paraId="37EF276A"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A UE capable of multi-slot monitoring optionally supports</w:t>
            </w:r>
          </w:p>
          <w:p w14:paraId="6CC7DDD4"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480 kHz: (</w:t>
            </w:r>
            <w:proofErr w:type="gramStart"/>
            <w:r>
              <w:rPr>
                <w:rFonts w:ascii="Times" w:eastAsia="Batang" w:hAnsi="Times"/>
                <w:szCs w:val="24"/>
                <w:lang w:val="en-GB" w:eastAsia="zh-CN"/>
              </w:rPr>
              <w:t>X,Y</w:t>
            </w:r>
            <w:proofErr w:type="gramEnd"/>
            <w:r>
              <w:rPr>
                <w:rFonts w:ascii="Times" w:eastAsia="Batang" w:hAnsi="Times"/>
                <w:szCs w:val="24"/>
                <w:lang w:val="en-GB" w:eastAsia="zh-CN"/>
              </w:rPr>
              <w:t>) = (4,2)</w:t>
            </w:r>
          </w:p>
          <w:p w14:paraId="4A96036E"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960 kHz: (</w:t>
            </w:r>
            <w:proofErr w:type="gramStart"/>
            <w:r>
              <w:rPr>
                <w:rFonts w:ascii="Times" w:eastAsia="Batang" w:hAnsi="Times"/>
                <w:szCs w:val="24"/>
                <w:lang w:val="en-GB" w:eastAsia="zh-CN"/>
              </w:rPr>
              <w:t>X,Y</w:t>
            </w:r>
            <w:proofErr w:type="gramEnd"/>
            <w:r>
              <w:rPr>
                <w:rFonts w:ascii="Times" w:eastAsia="Batang" w:hAnsi="Times"/>
                <w:szCs w:val="24"/>
                <w:lang w:val="en-GB" w:eastAsia="zh-CN"/>
              </w:rPr>
              <w:t>) = (8,4), (4,2), (4,1)</w:t>
            </w:r>
          </w:p>
          <w:p w14:paraId="780E5EB6" w14:textId="77777777" w:rsidR="007C3555" w:rsidRDefault="00773911">
            <w:pPr>
              <w:numPr>
                <w:ilvl w:val="3"/>
                <w:numId w:val="21"/>
              </w:numPr>
              <w:snapToGrid w:val="0"/>
              <w:spacing w:before="0" w:after="0" w:line="259" w:lineRule="auto"/>
              <w:jc w:val="left"/>
              <w:rPr>
                <w:rFonts w:ascii="Times" w:eastAsia="Batang" w:hAnsi="Times"/>
                <w:szCs w:val="24"/>
                <w:lang w:val="en-GB" w:eastAsia="zh-CN"/>
              </w:rPr>
            </w:pPr>
            <w:r>
              <w:rPr>
                <w:rFonts w:ascii="Times" w:eastAsia="Batang" w:hAnsi="Times"/>
                <w:szCs w:val="24"/>
                <w:highlight w:val="darkYellow"/>
                <w:lang w:val="en-GB" w:eastAsia="zh-CN"/>
              </w:rPr>
              <w:t>Working assumption:</w:t>
            </w:r>
            <w:r>
              <w:rPr>
                <w:rFonts w:ascii="Times" w:eastAsia="Batang" w:hAnsi="Times"/>
                <w:szCs w:val="24"/>
                <w:lang w:val="en-GB" w:eastAsia="zh-CN"/>
              </w:rPr>
              <w:t xml:space="preserve"> BD/CCE budget for (4,2), (4,1) is half that of X=8</w:t>
            </w:r>
          </w:p>
          <w:p w14:paraId="5A545E75" w14:textId="77777777" w:rsidR="007C3555" w:rsidRDefault="00773911">
            <w:pPr>
              <w:numPr>
                <w:ilvl w:val="0"/>
                <w:numId w:val="21"/>
              </w:numPr>
              <w:snapToGrid w:val="0"/>
              <w:spacing w:before="0" w:after="0" w:line="259" w:lineRule="auto"/>
              <w:jc w:val="left"/>
              <w:rPr>
                <w:rFonts w:ascii="Times" w:eastAsia="Batang" w:hAnsi="Times"/>
                <w:szCs w:val="24"/>
                <w:highlight w:val="cyan"/>
                <w:lang w:val="en-GB" w:eastAsia="zh-CN"/>
              </w:rPr>
            </w:pPr>
            <w:r>
              <w:rPr>
                <w:rFonts w:ascii="Times" w:eastAsia="Batang" w:hAnsi="Times"/>
                <w:szCs w:val="24"/>
                <w:highlight w:val="cyan"/>
                <w:lang w:val="en-GB" w:eastAsia="zh-CN"/>
              </w:rPr>
              <w:t>A UE capable of multi-slot monitoring mandatorily supports the following PDCCH monitoring within Y slots</w:t>
            </w:r>
          </w:p>
          <w:p w14:paraId="71B88F89"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Y&gt;1: FG3-1 (monitoring Group (1) SSs in the first 3 OFDM symbols of each of the Y slots)</w:t>
            </w:r>
          </w:p>
          <w:p w14:paraId="50675D3A" w14:textId="77777777" w:rsidR="007C3555" w:rsidRDefault="00773911">
            <w:pPr>
              <w:numPr>
                <w:ilvl w:val="1"/>
                <w:numId w:val="21"/>
              </w:numPr>
              <w:snapToGrid w:val="0"/>
              <w:spacing w:before="0" w:after="0" w:line="259" w:lineRule="auto"/>
              <w:jc w:val="left"/>
              <w:rPr>
                <w:rFonts w:ascii="Times" w:eastAsia="Batang" w:hAnsi="Times"/>
                <w:szCs w:val="24"/>
                <w:highlight w:val="cyan"/>
                <w:lang w:val="en-GB" w:eastAsia="zh-CN"/>
              </w:rPr>
            </w:pPr>
            <w:r>
              <w:rPr>
                <w:rFonts w:ascii="Times" w:eastAsia="Batang" w:hAnsi="Times"/>
                <w:szCs w:val="24"/>
                <w:highlight w:val="cyan"/>
                <w:lang w:val="en-GB" w:eastAsia="zh-CN"/>
              </w:rPr>
              <w:t xml:space="preserve">For 960 kHz SCS For Y=1: FG3-5b with </w:t>
            </w:r>
            <w:r>
              <w:rPr>
                <w:rFonts w:ascii="Times" w:eastAsia="Batang" w:hAnsi="Times"/>
                <w:i/>
                <w:szCs w:val="24"/>
                <w:highlight w:val="cyan"/>
                <w:lang w:val="en-GB" w:eastAsia="zh-CN"/>
              </w:rPr>
              <w:t>set1</w:t>
            </w:r>
            <w:r>
              <w:rPr>
                <w:rFonts w:ascii="Times" w:eastAsia="Batang" w:hAnsi="Times"/>
                <w:szCs w:val="24"/>
                <w:highlight w:val="cyan"/>
                <w:lang w:val="en-GB" w:eastAsia="zh-CN"/>
              </w:rPr>
              <w:t xml:space="preserve"> = (7, 3)</w:t>
            </w:r>
          </w:p>
          <w:p w14:paraId="2870479F" w14:textId="77777777" w:rsidR="007C3555" w:rsidRDefault="00773911">
            <w:pPr>
              <w:numPr>
                <w:ilvl w:val="2"/>
                <w:numId w:val="21"/>
              </w:numPr>
              <w:snapToGrid w:val="0"/>
              <w:spacing w:before="0" w:after="0" w:line="259" w:lineRule="auto"/>
              <w:jc w:val="left"/>
              <w:rPr>
                <w:rFonts w:ascii="Times" w:eastAsia="Batang" w:hAnsi="Times"/>
                <w:szCs w:val="24"/>
                <w:highlight w:val="cyan"/>
                <w:lang w:val="en-GB" w:eastAsia="zh-CN"/>
              </w:rPr>
            </w:pPr>
            <w:r>
              <w:rPr>
                <w:rFonts w:ascii="Times" w:eastAsia="Batang" w:hAnsi="Times"/>
                <w:szCs w:val="24"/>
                <w:highlight w:val="cyan"/>
                <w:lang w:val="en-GB" w:eastAsia="zh-CN"/>
              </w:rPr>
              <w:t>[FL Note: The first number is the minimum gap in symbols between the start of two spans, the second number is the span duration in symbols (cf. TS 38.822)]</w:t>
            </w:r>
          </w:p>
          <w:p w14:paraId="76787886"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 xml:space="preserve">For 480 kHz SCS For Y=1: FG3-5b with </w:t>
            </w:r>
            <w:r>
              <w:rPr>
                <w:rFonts w:ascii="Times" w:eastAsia="Batang" w:hAnsi="Times"/>
                <w:i/>
                <w:szCs w:val="24"/>
                <w:lang w:val="en-GB" w:eastAsia="zh-CN"/>
              </w:rPr>
              <w:t>set2</w:t>
            </w:r>
            <w:r>
              <w:rPr>
                <w:rFonts w:ascii="Times" w:eastAsia="Batang" w:hAnsi="Times"/>
                <w:szCs w:val="24"/>
                <w:lang w:val="en-GB" w:eastAsia="zh-CN"/>
              </w:rPr>
              <w:t xml:space="preserve"> = (4, 3) and (7, 3) with a modification with maximum two monitoring spans in a slot</w:t>
            </w:r>
          </w:p>
          <w:p w14:paraId="06B49DC0"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[FL Note: The first number is the minimum gap in symbols between the start of two spans, the second number is the span duration in symbols (cf. TS 38.822)]</w:t>
            </w:r>
          </w:p>
          <w:p w14:paraId="5A1485F9" w14:textId="77777777" w:rsidR="007C3555" w:rsidRDefault="00773911">
            <w:pPr>
              <w:numPr>
                <w:ilvl w:val="1"/>
                <w:numId w:val="21"/>
              </w:numPr>
              <w:snapToGrid w:val="0"/>
              <w:spacing w:before="0" w:after="0" w:line="259" w:lineRule="auto"/>
              <w:jc w:val="left"/>
              <w:rPr>
                <w:rFonts w:ascii="Times" w:eastAsia="Batang" w:hAnsi="Times"/>
                <w:szCs w:val="24"/>
                <w:highlight w:val="cyan"/>
                <w:lang w:val="en-GB" w:eastAsia="zh-CN"/>
              </w:rPr>
            </w:pPr>
            <w:r>
              <w:rPr>
                <w:rFonts w:ascii="Times" w:eastAsia="Batang" w:hAnsi="Times"/>
                <w:szCs w:val="24"/>
                <w:highlight w:val="cyan"/>
                <w:lang w:val="en-GB" w:eastAsia="zh-CN"/>
              </w:rPr>
              <w:t>The</w:t>
            </w:r>
            <w:r>
              <w:rPr>
                <w:rFonts w:ascii="Times" w:eastAsia="Batang" w:hAnsi="Times" w:hint="eastAsia"/>
                <w:szCs w:val="24"/>
                <w:highlight w:val="cyan"/>
                <w:lang w:val="en-GB" w:eastAsia="zh-CN"/>
              </w:rPr>
              <w:t xml:space="preserve"> </w:t>
            </w:r>
            <w:r>
              <w:rPr>
                <w:rFonts w:ascii="Times" w:eastAsia="Batang" w:hAnsi="Times"/>
                <w:szCs w:val="24"/>
                <w:highlight w:val="cyan"/>
                <w:lang w:val="en-GB" w:eastAsia="zh-CN"/>
              </w:rPr>
              <w:t>following supersedes FG3-5b and FG3-1 definition:</w:t>
            </w:r>
          </w:p>
          <w:p w14:paraId="60647646" w14:textId="77777777" w:rsidR="007C3555" w:rsidRDefault="00773911">
            <w:pPr>
              <w:numPr>
                <w:ilvl w:val="1"/>
                <w:numId w:val="21"/>
              </w:numPr>
              <w:snapToGrid w:val="0"/>
              <w:spacing w:before="0" w:after="0" w:line="259" w:lineRule="auto"/>
              <w:ind w:leftChars="740" w:left="1840"/>
              <w:jc w:val="left"/>
              <w:rPr>
                <w:rFonts w:ascii="Times" w:eastAsia="Batang" w:hAnsi="Times"/>
                <w:szCs w:val="24"/>
                <w:highlight w:val="cyan"/>
                <w:lang w:val="en-GB" w:eastAsia="zh-CN"/>
              </w:rPr>
            </w:pPr>
            <w:r>
              <w:rPr>
                <w:rFonts w:ascii="Times" w:eastAsia="Batang" w:hAnsi="Times"/>
                <w:szCs w:val="24"/>
                <w:highlight w:val="cyan"/>
                <w:lang w:val="en-GB" w:eastAsia="zh-CN"/>
              </w:rPr>
              <w:t>Processing one unicast DCI scheduling DL and one unicast DCI scheduling UL per slot group of X slots per scheduled CC for FDD</w:t>
            </w:r>
          </w:p>
          <w:p w14:paraId="091A4CF3" w14:textId="77777777" w:rsidR="007C3555" w:rsidRDefault="00773911">
            <w:pPr>
              <w:numPr>
                <w:ilvl w:val="1"/>
                <w:numId w:val="21"/>
              </w:numPr>
              <w:snapToGrid w:val="0"/>
              <w:spacing w:before="0" w:after="0" w:line="259" w:lineRule="auto"/>
              <w:ind w:leftChars="740" w:left="1840"/>
              <w:jc w:val="left"/>
              <w:rPr>
                <w:rFonts w:ascii="Times" w:eastAsia="Batang" w:hAnsi="Times"/>
                <w:szCs w:val="24"/>
                <w:highlight w:val="cyan"/>
                <w:lang w:val="en-GB" w:eastAsia="zh-CN"/>
              </w:rPr>
            </w:pPr>
            <w:r>
              <w:rPr>
                <w:rFonts w:ascii="Times" w:eastAsia="Batang" w:hAnsi="Times"/>
                <w:szCs w:val="24"/>
                <w:highlight w:val="cyan"/>
                <w:lang w:val="en-GB" w:eastAsia="zh-CN"/>
              </w:rPr>
              <w:t>Processing one unicast DCI scheduling DL and 2 unicast DCI scheduling UL per slot group of X slots per scheduled CC for TDD</w:t>
            </w:r>
          </w:p>
        </w:tc>
      </w:tr>
      <w:tr w:rsidR="007C3555" w14:paraId="0BD267A3" w14:textId="77777777">
        <w:tc>
          <w:tcPr>
            <w:tcW w:w="1818" w:type="dxa"/>
            <w:tcBorders>
              <w:top w:val="single" w:sz="4" w:space="0" w:color="auto"/>
              <w:left w:val="single" w:sz="4" w:space="0" w:color="auto"/>
              <w:bottom w:val="single" w:sz="4" w:space="0" w:color="auto"/>
              <w:right w:val="single" w:sz="4" w:space="0" w:color="auto"/>
            </w:tcBorders>
          </w:tcPr>
          <w:p w14:paraId="0B220681"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t>NTT DOCOMO</w:t>
            </w:r>
          </w:p>
        </w:tc>
        <w:tc>
          <w:tcPr>
            <w:tcW w:w="20522" w:type="dxa"/>
            <w:tcBorders>
              <w:top w:val="single" w:sz="4" w:space="0" w:color="auto"/>
              <w:left w:val="single" w:sz="4" w:space="0" w:color="auto"/>
              <w:bottom w:val="single" w:sz="4" w:space="0" w:color="auto"/>
              <w:right w:val="single" w:sz="4" w:space="0" w:color="auto"/>
            </w:tcBorders>
          </w:tcPr>
          <w:p w14:paraId="33602E06" w14:textId="77777777" w:rsidR="007C3555" w:rsidRDefault="00773911">
            <w:pPr>
              <w:jc w:val="left"/>
              <w:rPr>
                <w:rFonts w:eastAsia="宋体"/>
              </w:rPr>
            </w:pPr>
            <w:r>
              <w:t xml:space="preserve">We generally believe this FG should be treated in the same manner as for FG24-4. It can be considered to treat this after agreeing on FG24-4. </w:t>
            </w:r>
          </w:p>
        </w:tc>
      </w:tr>
      <w:tr w:rsidR="007C3555" w14:paraId="06604AC5" w14:textId="77777777">
        <w:tc>
          <w:tcPr>
            <w:tcW w:w="1818" w:type="dxa"/>
            <w:tcBorders>
              <w:top w:val="single" w:sz="4" w:space="0" w:color="auto"/>
              <w:left w:val="single" w:sz="4" w:space="0" w:color="auto"/>
              <w:bottom w:val="single" w:sz="4" w:space="0" w:color="auto"/>
              <w:right w:val="single" w:sz="4" w:space="0" w:color="auto"/>
            </w:tcBorders>
          </w:tcPr>
          <w:p w14:paraId="21DE8852" w14:textId="77777777" w:rsidR="007C3555" w:rsidRDefault="00773911">
            <w:pPr>
              <w:pStyle w:val="paragraph"/>
              <w:spacing w:before="0" w:beforeAutospacing="0" w:after="0" w:afterAutospacing="0"/>
              <w:textAlignment w:val="baseline"/>
              <w:rPr>
                <w:rStyle w:val="normaltextrun"/>
              </w:rPr>
            </w:pPr>
            <w:proofErr w:type="spellStart"/>
            <w:r>
              <w:rPr>
                <w:rStyle w:val="normaltextrun"/>
              </w:rPr>
              <w:t>Futurewei</w:t>
            </w:r>
            <w:proofErr w:type="spellEnd"/>
          </w:p>
        </w:tc>
        <w:tc>
          <w:tcPr>
            <w:tcW w:w="20522" w:type="dxa"/>
            <w:tcBorders>
              <w:top w:val="single" w:sz="4" w:space="0" w:color="auto"/>
              <w:left w:val="single" w:sz="4" w:space="0" w:color="auto"/>
              <w:bottom w:val="single" w:sz="4" w:space="0" w:color="auto"/>
              <w:right w:val="single" w:sz="4" w:space="0" w:color="auto"/>
            </w:tcBorders>
          </w:tcPr>
          <w:p w14:paraId="71207CCA" w14:textId="77777777" w:rsidR="007C3555" w:rsidRDefault="00773911">
            <w:pPr>
              <w:jc w:val="left"/>
            </w:pPr>
            <w:r>
              <w:t>Multiple PDSCH scheduling is an enhancement therefore should not be mandatory for the support of 960kHz SCS as implied by “960KHz SCS support for DL is not supported”</w:t>
            </w:r>
          </w:p>
        </w:tc>
      </w:tr>
      <w:tr w:rsidR="007C3555" w14:paraId="23657FCE"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372124EF" w14:textId="77777777" w:rsidR="007C3555" w:rsidRDefault="00773911">
            <w:pPr>
              <w:pStyle w:val="paragraph"/>
              <w:spacing w:before="0" w:beforeAutospacing="0" w:after="0" w:afterAutospacing="0"/>
              <w:textAlignment w:val="baseline"/>
              <w:rPr>
                <w:rStyle w:val="normaltextrun"/>
              </w:rPr>
            </w:pPr>
            <w:r>
              <w:rPr>
                <w:rStyle w:val="normaltextrun"/>
              </w:rPr>
              <w:t xml:space="preserve">Huawei, </w:t>
            </w:r>
            <w:proofErr w:type="spellStart"/>
            <w:r>
              <w:rPr>
                <w:rStyle w:val="normaltextrun"/>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D92B59A" w14:textId="77777777" w:rsidR="007C3555" w:rsidRDefault="00773911">
            <w:pPr>
              <w:jc w:val="left"/>
            </w:pPr>
            <w:r>
              <w:rPr>
                <w:b/>
              </w:rPr>
              <w:t>Prerequisite:</w:t>
            </w:r>
            <w:r>
              <w:t xml:space="preserve"> Our understanding is that 3-5b should be removed. </w:t>
            </w:r>
          </w:p>
          <w:p w14:paraId="504D8114" w14:textId="77777777" w:rsidR="007C3555" w:rsidRDefault="00773911">
            <w:pPr>
              <w:jc w:val="left"/>
            </w:pPr>
            <w:r>
              <w:t xml:space="preserve">We have made multiple changes in 3-5b in the agreement for Multiple-slot PDCCH monitoring including: </w:t>
            </w:r>
          </w:p>
          <w:p w14:paraId="485DB594" w14:textId="77777777" w:rsidR="007C3555" w:rsidRDefault="00773911">
            <w:pPr>
              <w:jc w:val="left"/>
            </w:pPr>
            <w:r>
              <w:t xml:space="preserve">1) Supported spans in 3-5b can be in any configured slots while the supported set1 and set2 spans from 3-5b in multiple-slot PDCCH monitoring can only be within configured Y consecutive slots of X slots. </w:t>
            </w:r>
          </w:p>
          <w:p w14:paraId="4E0BDC63" w14:textId="77777777" w:rsidR="007C3555" w:rsidRDefault="00773911">
            <w:pPr>
              <w:jc w:val="left"/>
            </w:pPr>
            <w:r>
              <w:t xml:space="preserve">2) only set1 for 960 kHz SCS For Y=1 is supported. Set3 is not supported. </w:t>
            </w:r>
          </w:p>
          <w:p w14:paraId="381291D7" w14:textId="77777777" w:rsidR="007C3555" w:rsidRDefault="00773911">
            <w:pPr>
              <w:jc w:val="left"/>
            </w:pPr>
            <w:r>
              <w:t xml:space="preserve">3) Processing one unicast DCI scheduling DL and one unicast DCI scheduling UL per slot group of X slots per scheduled CC for FDD (instead of per span as in 3-5b); </w:t>
            </w:r>
          </w:p>
          <w:p w14:paraId="3B71B0B5" w14:textId="77777777" w:rsidR="007C3555" w:rsidRDefault="00773911">
            <w:pPr>
              <w:jc w:val="left"/>
            </w:pPr>
            <w:r>
              <w:t>4) Processing one unicast DCI scheduling DL and 2 unicast DCI scheduling UL per slot group of X slots per scheduled CC for TDD (instead of per span as in 3-5b)</w:t>
            </w:r>
          </w:p>
          <w:p w14:paraId="1394F429" w14:textId="77777777" w:rsidR="007C3555" w:rsidRDefault="00773911">
            <w:pPr>
              <w:jc w:val="left"/>
            </w:pPr>
            <w:r>
              <w:t xml:space="preserve">Keeping 3-5b as a prerequisite implies that 3-5b in its original form and without any of the above changes should be supported. </w:t>
            </w:r>
          </w:p>
          <w:p w14:paraId="54678BA8" w14:textId="77777777" w:rsidR="007C3555" w:rsidRDefault="007C3555">
            <w:pPr>
              <w:jc w:val="left"/>
            </w:pPr>
          </w:p>
        </w:tc>
      </w:tr>
      <w:tr w:rsidR="007C3555" w14:paraId="598F2DF1"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7E4B82A" w14:textId="77777777" w:rsidR="007C3555" w:rsidRDefault="00773911">
            <w:pPr>
              <w:pStyle w:val="paragraph"/>
              <w:spacing w:before="0" w:beforeAutospacing="0" w:after="0" w:afterAutospacing="0"/>
              <w:textAlignment w:val="baseline"/>
              <w:rPr>
                <w:rFonts w:eastAsia="宋体"/>
                <w:sz w:val="20"/>
                <w:szCs w:val="20"/>
                <w:lang w:eastAsia="zh-CN"/>
              </w:rPr>
            </w:pPr>
            <w:r>
              <w:rPr>
                <w:rStyle w:val="normaltextrun"/>
                <w:rFonts w:eastAsia="宋体" w:hint="eastAsia"/>
                <w:sz w:val="20"/>
                <w:szCs w:val="20"/>
                <w:lang w:eastAsia="zh-CN"/>
              </w:rPr>
              <w:lastRenderedPageBreak/>
              <w:t xml:space="preserve">ZTE, </w:t>
            </w:r>
            <w:proofErr w:type="spellStart"/>
            <w:r>
              <w:rPr>
                <w:rStyle w:val="normaltextrun"/>
                <w:rFonts w:eastAsia="宋体" w:hint="eastAsia"/>
                <w:sz w:val="20"/>
                <w:szCs w:val="20"/>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C79CAD1" w14:textId="77777777" w:rsidR="007C3555" w:rsidRDefault="00773911">
            <w:pPr>
              <w:pStyle w:val="TAL"/>
              <w:rPr>
                <w:rFonts w:eastAsia="宋体"/>
                <w:sz w:val="20"/>
                <w:lang w:val="en-US" w:eastAsia="zh-CN"/>
              </w:rPr>
            </w:pPr>
            <w:r>
              <w:rPr>
                <w:rFonts w:eastAsia="宋体" w:hint="eastAsia"/>
                <w:sz w:val="20"/>
                <w:lang w:val="en-US" w:eastAsia="zh-CN"/>
              </w:rPr>
              <w:t>For Component 3, same view as FG 24-4.</w:t>
            </w:r>
          </w:p>
          <w:p w14:paraId="1766B089" w14:textId="77777777" w:rsidR="007C3555" w:rsidRDefault="00773911">
            <w:pPr>
              <w:pStyle w:val="TAL"/>
              <w:rPr>
                <w:rFonts w:eastAsia="宋体"/>
                <w:sz w:val="20"/>
                <w:lang w:val="en-US" w:eastAsia="zh-CN"/>
              </w:rPr>
            </w:pPr>
            <w:r>
              <w:rPr>
                <w:rFonts w:eastAsia="宋体" w:hint="eastAsia"/>
                <w:sz w:val="20"/>
                <w:lang w:val="en-US" w:eastAsia="zh-CN"/>
              </w:rPr>
              <w:t xml:space="preserve">We agree also the new added components from </w:t>
            </w:r>
            <w:proofErr w:type="gramStart"/>
            <w:r>
              <w:rPr>
                <w:rFonts w:eastAsia="宋体" w:hint="eastAsia"/>
                <w:sz w:val="20"/>
                <w:lang w:val="en-US" w:eastAsia="zh-CN"/>
              </w:rPr>
              <w:t>Ericsson,  specific</w:t>
            </w:r>
            <w:proofErr w:type="gramEnd"/>
            <w:r>
              <w:rPr>
                <w:rFonts w:eastAsia="宋体" w:hint="eastAsia"/>
                <w:sz w:val="20"/>
                <w:lang w:val="en-US" w:eastAsia="zh-CN"/>
              </w:rPr>
              <w:t xml:space="preserve"> wording can be further polished.</w:t>
            </w:r>
          </w:p>
        </w:tc>
      </w:tr>
      <w:tr w:rsidR="00773911" w14:paraId="3F24EE09"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BB99D02" w14:textId="127E09F6" w:rsidR="00773911" w:rsidRDefault="00773911">
            <w:pPr>
              <w:pStyle w:val="paragraph"/>
              <w:spacing w:before="0" w:beforeAutospacing="0" w:after="0" w:afterAutospacing="0"/>
              <w:textAlignment w:val="baseline"/>
              <w:rPr>
                <w:rStyle w:val="normaltextrun"/>
                <w:rFonts w:eastAsia="宋体"/>
                <w:sz w:val="20"/>
                <w:szCs w:val="20"/>
                <w:lang w:eastAsia="zh-CN"/>
              </w:rPr>
            </w:pPr>
            <w:r>
              <w:rPr>
                <w:rStyle w:val="normaltextrun"/>
                <w:rFonts w:eastAsia="宋体"/>
                <w:sz w:val="20"/>
                <w:szCs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AC91484" w14:textId="6AED949C" w:rsidR="00773911" w:rsidRDefault="00773911">
            <w:pPr>
              <w:pStyle w:val="TAL"/>
              <w:rPr>
                <w:rFonts w:eastAsia="宋体"/>
                <w:sz w:val="20"/>
                <w:lang w:val="en-US" w:eastAsia="zh-CN"/>
              </w:rPr>
            </w:pPr>
            <w:r>
              <w:rPr>
                <w:rFonts w:eastAsia="宋体"/>
                <w:sz w:val="20"/>
                <w:lang w:val="en-US" w:eastAsia="zh-CN"/>
              </w:rPr>
              <w:t>Similar behavior to FG 24-4</w:t>
            </w:r>
          </w:p>
        </w:tc>
      </w:tr>
      <w:tr w:rsidR="00C93D1B" w14:paraId="4D25DD53"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A70AEB2" w14:textId="57385A2C" w:rsidR="00C93D1B" w:rsidRDefault="00C93D1B" w:rsidP="00C93D1B">
            <w:pPr>
              <w:pStyle w:val="paragraph"/>
              <w:spacing w:before="0" w:beforeAutospacing="0" w:after="0" w:afterAutospacing="0"/>
              <w:textAlignment w:val="baseline"/>
              <w:rPr>
                <w:rStyle w:val="normaltextrun"/>
                <w:rFonts w:eastAsia="宋体"/>
                <w:sz w:val="20"/>
                <w:szCs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FEAC8CA" w14:textId="27E83A61" w:rsidR="00C93D1B" w:rsidRDefault="00C93D1B" w:rsidP="00C93D1B">
            <w:pPr>
              <w:pStyle w:val="TAL"/>
              <w:rPr>
                <w:rFonts w:eastAsia="宋体"/>
                <w:sz w:val="20"/>
                <w:lang w:val="en-US" w:eastAsia="zh-CN"/>
              </w:rPr>
            </w:pPr>
            <w:r>
              <w:rPr>
                <w:rFonts w:eastAsia="宋体"/>
              </w:rPr>
              <w:t xml:space="preserve">Similar comments as in Issue 9. </w:t>
            </w:r>
          </w:p>
        </w:tc>
      </w:tr>
    </w:tbl>
    <w:p w14:paraId="64E25CE7" w14:textId="77777777" w:rsidR="007C3555" w:rsidRDefault="007C3555">
      <w:pPr>
        <w:pStyle w:val="maintext"/>
        <w:ind w:firstLineChars="90" w:firstLine="180"/>
        <w:rPr>
          <w:rFonts w:ascii="Calibri" w:hAnsi="Calibri" w:cs="Arial"/>
          <w:color w:val="000000"/>
        </w:rPr>
      </w:pPr>
    </w:p>
    <w:p w14:paraId="5B12E867" w14:textId="77777777" w:rsidR="007C3555" w:rsidRDefault="00773911">
      <w:pPr>
        <w:pStyle w:val="1"/>
        <w:numPr>
          <w:ilvl w:val="1"/>
          <w:numId w:val="10"/>
        </w:numPr>
        <w:jc w:val="both"/>
        <w:rPr>
          <w:color w:val="000000"/>
        </w:rPr>
      </w:pPr>
      <w:r>
        <w:rPr>
          <w:color w:val="000000"/>
        </w:rPr>
        <w:t>Issue 15: FG 24-5a</w:t>
      </w:r>
    </w:p>
    <w:p w14:paraId="7F6A9320"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369B3F6B" w14:textId="77777777" w:rsidR="007C3555" w:rsidRDefault="007C3555">
      <w:pPr>
        <w:pStyle w:val="maintext"/>
        <w:ind w:firstLineChars="90" w:firstLine="180"/>
        <w:rPr>
          <w:rFonts w:ascii="Calibri" w:hAnsi="Calibri" w:cs="Arial"/>
        </w:rPr>
      </w:pPr>
    </w:p>
    <w:p w14:paraId="7CDCAB08"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0"/>
        <w:gridCol w:w="656"/>
        <w:gridCol w:w="2297"/>
        <w:gridCol w:w="6933"/>
        <w:gridCol w:w="566"/>
        <w:gridCol w:w="527"/>
        <w:gridCol w:w="517"/>
        <w:gridCol w:w="3503"/>
        <w:gridCol w:w="912"/>
        <w:gridCol w:w="517"/>
        <w:gridCol w:w="517"/>
        <w:gridCol w:w="517"/>
        <w:gridCol w:w="222"/>
        <w:gridCol w:w="2657"/>
      </w:tblGrid>
      <w:tr w:rsidR="007C3555" w14:paraId="58AD11D1" w14:textId="77777777">
        <w:tc>
          <w:tcPr>
            <w:tcW w:w="0" w:type="auto"/>
            <w:shd w:val="clear" w:color="auto" w:fill="auto"/>
          </w:tcPr>
          <w:p w14:paraId="389A56D4"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1401E5D9" w14:textId="77777777" w:rsidR="007C3555" w:rsidRDefault="00773911">
            <w:pPr>
              <w:pStyle w:val="TAL"/>
              <w:rPr>
                <w:rFonts w:cs="Arial"/>
                <w:color w:val="000000"/>
                <w:szCs w:val="18"/>
              </w:rPr>
            </w:pPr>
            <w:r>
              <w:rPr>
                <w:rFonts w:cs="Arial"/>
                <w:color w:val="000000"/>
                <w:szCs w:val="18"/>
              </w:rPr>
              <w:t>24-5a</w:t>
            </w:r>
          </w:p>
        </w:tc>
        <w:tc>
          <w:tcPr>
            <w:tcW w:w="0" w:type="auto"/>
            <w:shd w:val="clear" w:color="auto" w:fill="auto"/>
          </w:tcPr>
          <w:p w14:paraId="27DB7FB7" w14:textId="77777777" w:rsidR="007C3555" w:rsidRDefault="00773911">
            <w:pPr>
              <w:pStyle w:val="TAL"/>
              <w:rPr>
                <w:rFonts w:eastAsia="宋体" w:cs="Arial"/>
                <w:color w:val="000000"/>
                <w:szCs w:val="18"/>
                <w:lang w:eastAsia="zh-CN"/>
              </w:rPr>
            </w:pPr>
            <w:r>
              <w:rPr>
                <w:rFonts w:eastAsia="宋体" w:cs="Arial"/>
                <w:color w:val="000000"/>
                <w:szCs w:val="18"/>
                <w:lang w:eastAsia="zh-CN"/>
              </w:rPr>
              <w:t>960KHz SCS support for UL</w:t>
            </w:r>
          </w:p>
        </w:tc>
        <w:tc>
          <w:tcPr>
            <w:tcW w:w="0" w:type="auto"/>
            <w:shd w:val="clear" w:color="auto" w:fill="auto"/>
          </w:tcPr>
          <w:p w14:paraId="2ABF46B4" w14:textId="77777777" w:rsidR="007C3555" w:rsidRDefault="00773911">
            <w:pPr>
              <w:autoSpaceDE w:val="0"/>
              <w:autoSpaceDN w:val="0"/>
              <w:adjustRightInd w:val="0"/>
              <w:snapToGrid w:val="0"/>
              <w:rPr>
                <w:rFonts w:cs="Arial"/>
                <w:color w:val="000000"/>
                <w:sz w:val="18"/>
                <w:szCs w:val="18"/>
              </w:rPr>
            </w:pPr>
            <w:r>
              <w:rPr>
                <w:rFonts w:cs="Arial"/>
                <w:color w:val="000000"/>
                <w:sz w:val="18"/>
                <w:szCs w:val="18"/>
              </w:rPr>
              <w:t>1. PRACH with 960KHz and length 139</w:t>
            </w:r>
          </w:p>
          <w:p w14:paraId="07083C37" w14:textId="77777777" w:rsidR="007C3555" w:rsidRDefault="00773911">
            <w:pPr>
              <w:autoSpaceDE w:val="0"/>
              <w:autoSpaceDN w:val="0"/>
              <w:adjustRightInd w:val="0"/>
              <w:snapToGrid w:val="0"/>
              <w:rPr>
                <w:rFonts w:cs="Arial"/>
                <w:color w:val="000000"/>
                <w:sz w:val="18"/>
                <w:szCs w:val="18"/>
              </w:rPr>
            </w:pPr>
            <w:r>
              <w:rPr>
                <w:rFonts w:cs="Arial"/>
                <w:color w:val="000000"/>
                <w:sz w:val="18"/>
                <w:szCs w:val="18"/>
              </w:rPr>
              <w:t>2. 960KHz SCS for UL data and control channels and reference signal transmission in FR2-2</w:t>
            </w:r>
          </w:p>
          <w:p w14:paraId="61FAAEC5" w14:textId="77777777" w:rsidR="007C3555" w:rsidRDefault="00773911">
            <w:pPr>
              <w:autoSpaceDE w:val="0"/>
              <w:autoSpaceDN w:val="0"/>
              <w:adjustRightInd w:val="0"/>
              <w:snapToGrid w:val="0"/>
              <w:contextualSpacing/>
              <w:rPr>
                <w:rFonts w:cs="Arial"/>
                <w:color w:val="000000"/>
                <w:sz w:val="18"/>
                <w:szCs w:val="18"/>
              </w:rPr>
            </w:pPr>
            <w:r>
              <w:rPr>
                <w:rFonts w:cs="Arial"/>
                <w:strike/>
                <w:color w:val="FF0000"/>
                <w:sz w:val="18"/>
                <w:szCs w:val="18"/>
              </w:rPr>
              <w:t>[</w:t>
            </w:r>
            <w:r>
              <w:rPr>
                <w:rFonts w:cs="Arial"/>
                <w:color w:val="000000"/>
                <w:sz w:val="18"/>
                <w:szCs w:val="18"/>
              </w:rPr>
              <w:t>3. Multi-PUSCH scheduling by single DCI for the operation with 960 kHz SCS</w:t>
            </w:r>
            <w:r>
              <w:rPr>
                <w:rFonts w:cs="Arial"/>
                <w:strike/>
                <w:color w:val="FF0000"/>
                <w:sz w:val="18"/>
                <w:szCs w:val="18"/>
              </w:rPr>
              <w:t>]</w:t>
            </w:r>
          </w:p>
        </w:tc>
        <w:tc>
          <w:tcPr>
            <w:tcW w:w="0" w:type="auto"/>
            <w:shd w:val="clear" w:color="auto" w:fill="auto"/>
          </w:tcPr>
          <w:p w14:paraId="690F9C85" w14:textId="77777777" w:rsidR="007C3555" w:rsidRDefault="00773911">
            <w:pPr>
              <w:pStyle w:val="TAL"/>
              <w:rPr>
                <w:rFonts w:cs="Arial"/>
                <w:color w:val="FF0000"/>
                <w:szCs w:val="18"/>
              </w:rPr>
            </w:pPr>
            <w:r>
              <w:rPr>
                <w:rFonts w:cs="Arial"/>
                <w:color w:val="FF0000"/>
                <w:szCs w:val="18"/>
              </w:rPr>
              <w:t>24-5</w:t>
            </w:r>
          </w:p>
        </w:tc>
        <w:tc>
          <w:tcPr>
            <w:tcW w:w="0" w:type="auto"/>
            <w:shd w:val="clear" w:color="auto" w:fill="auto"/>
          </w:tcPr>
          <w:p w14:paraId="16F49C2C" w14:textId="77777777" w:rsidR="007C3555" w:rsidRDefault="00773911">
            <w:pPr>
              <w:pStyle w:val="TAL"/>
              <w:rPr>
                <w:rFonts w:cs="Arial"/>
                <w:color w:val="000000"/>
                <w:szCs w:val="18"/>
              </w:rPr>
            </w:pPr>
            <w:r>
              <w:rPr>
                <w:rFonts w:cs="Arial"/>
                <w:color w:val="FF0000"/>
                <w:szCs w:val="18"/>
              </w:rPr>
              <w:t>Yes</w:t>
            </w:r>
          </w:p>
        </w:tc>
        <w:tc>
          <w:tcPr>
            <w:tcW w:w="0" w:type="auto"/>
            <w:shd w:val="clear" w:color="auto" w:fill="auto"/>
          </w:tcPr>
          <w:p w14:paraId="4117EF25" w14:textId="77777777" w:rsidR="007C3555" w:rsidRDefault="00773911">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4E3E29E5" w14:textId="77777777" w:rsidR="007C3555" w:rsidRDefault="00773911">
            <w:pPr>
              <w:pStyle w:val="TAL"/>
              <w:rPr>
                <w:rFonts w:eastAsia="宋体" w:cs="Arial"/>
                <w:color w:val="FF0000"/>
                <w:szCs w:val="18"/>
                <w:lang w:eastAsia="zh-CN"/>
              </w:rPr>
            </w:pPr>
            <w:r>
              <w:rPr>
                <w:rFonts w:eastAsia="宋体" w:cs="Arial"/>
                <w:color w:val="FF0000"/>
                <w:szCs w:val="18"/>
                <w:lang w:eastAsia="zh-CN"/>
              </w:rPr>
              <w:t>960KHz SCS support for UL is not supported</w:t>
            </w:r>
          </w:p>
        </w:tc>
        <w:tc>
          <w:tcPr>
            <w:tcW w:w="0" w:type="auto"/>
            <w:shd w:val="clear" w:color="auto" w:fill="auto"/>
          </w:tcPr>
          <w:p w14:paraId="41DA0CA9" w14:textId="77777777" w:rsidR="007C3555" w:rsidRDefault="00773911">
            <w:pPr>
              <w:pStyle w:val="TAL"/>
              <w:rPr>
                <w:rFonts w:cs="Arial"/>
                <w:color w:val="000000"/>
                <w:szCs w:val="18"/>
                <w:highlight w:val="yellow"/>
              </w:rPr>
            </w:pPr>
            <w:r>
              <w:rPr>
                <w:rFonts w:cs="Arial"/>
                <w:color w:val="FF0000"/>
                <w:szCs w:val="18"/>
              </w:rPr>
              <w:t>Per band</w:t>
            </w:r>
          </w:p>
        </w:tc>
        <w:tc>
          <w:tcPr>
            <w:tcW w:w="0" w:type="auto"/>
            <w:shd w:val="clear" w:color="auto" w:fill="auto"/>
          </w:tcPr>
          <w:p w14:paraId="65247A65" w14:textId="77777777" w:rsidR="007C3555" w:rsidRDefault="00773911">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43786E13" w14:textId="77777777" w:rsidR="007C3555" w:rsidRDefault="00773911">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7E23B2A1" w14:textId="77777777" w:rsidR="007C3555" w:rsidRDefault="00773911">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3A88C1A0" w14:textId="77777777" w:rsidR="007C3555" w:rsidRDefault="007C3555">
            <w:pPr>
              <w:pStyle w:val="B1"/>
              <w:spacing w:after="0"/>
              <w:ind w:left="0" w:firstLine="0"/>
              <w:rPr>
                <w:rFonts w:ascii="Arial" w:hAnsi="Arial" w:cs="Arial"/>
                <w:color w:val="000000"/>
                <w:sz w:val="18"/>
                <w:szCs w:val="18"/>
              </w:rPr>
            </w:pPr>
          </w:p>
        </w:tc>
        <w:tc>
          <w:tcPr>
            <w:tcW w:w="0" w:type="auto"/>
            <w:shd w:val="clear" w:color="auto" w:fill="auto"/>
          </w:tcPr>
          <w:p w14:paraId="2B78E9C6" w14:textId="77777777" w:rsidR="007C3555" w:rsidRDefault="00773911">
            <w:pPr>
              <w:pStyle w:val="TAL"/>
              <w:rPr>
                <w:rFonts w:cs="Arial"/>
                <w:color w:val="000000"/>
                <w:szCs w:val="18"/>
              </w:rPr>
            </w:pPr>
            <w:r>
              <w:rPr>
                <w:rFonts w:cs="Arial"/>
                <w:color w:val="000000"/>
                <w:szCs w:val="18"/>
              </w:rPr>
              <w:t>Optional with capability signalling</w:t>
            </w:r>
          </w:p>
        </w:tc>
      </w:tr>
    </w:tbl>
    <w:p w14:paraId="0291644F" w14:textId="77777777" w:rsidR="007C3555" w:rsidRDefault="007C3555">
      <w:pPr>
        <w:pStyle w:val="maintext"/>
        <w:ind w:firstLineChars="90" w:firstLine="180"/>
        <w:rPr>
          <w:rFonts w:ascii="Calibri" w:hAnsi="Calibri" w:cs="Arial"/>
          <w:b/>
        </w:rPr>
      </w:pPr>
    </w:p>
    <w:p w14:paraId="1EC1D4F6"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0E68A9D7"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0D13A5EF"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45D16DA8"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4A913DEC" w14:textId="77777777">
        <w:tc>
          <w:tcPr>
            <w:tcW w:w="1818" w:type="dxa"/>
            <w:tcBorders>
              <w:top w:val="single" w:sz="4" w:space="0" w:color="auto"/>
              <w:left w:val="single" w:sz="4" w:space="0" w:color="auto"/>
              <w:bottom w:val="single" w:sz="4" w:space="0" w:color="auto"/>
              <w:right w:val="single" w:sz="4" w:space="0" w:color="auto"/>
            </w:tcBorders>
          </w:tcPr>
          <w:p w14:paraId="60484E7B"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50F7B96C" w14:textId="77777777" w:rsidR="007C3555" w:rsidRDefault="00773911">
            <w:pPr>
              <w:jc w:val="left"/>
              <w:rPr>
                <w:rFonts w:eastAsia="宋体"/>
              </w:rPr>
            </w:pPr>
            <w:r>
              <w:rPr>
                <w:rFonts w:eastAsia="宋体"/>
              </w:rPr>
              <w:t>We support the proposal for FG 24-5a</w:t>
            </w:r>
          </w:p>
        </w:tc>
      </w:tr>
      <w:tr w:rsidR="007C3555" w14:paraId="4A92A991" w14:textId="77777777">
        <w:tc>
          <w:tcPr>
            <w:tcW w:w="1818" w:type="dxa"/>
            <w:tcBorders>
              <w:top w:val="single" w:sz="4" w:space="0" w:color="auto"/>
              <w:left w:val="single" w:sz="4" w:space="0" w:color="auto"/>
              <w:bottom w:val="single" w:sz="4" w:space="0" w:color="auto"/>
              <w:right w:val="single" w:sz="4" w:space="0" w:color="auto"/>
            </w:tcBorders>
          </w:tcPr>
          <w:p w14:paraId="410170D5"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Yu Mincho"/>
                <w:sz w:val="20"/>
                <w:lang w:eastAsia="ja-JP"/>
              </w:rPr>
              <w:t>NTT DOCOMO</w:t>
            </w:r>
          </w:p>
        </w:tc>
        <w:tc>
          <w:tcPr>
            <w:tcW w:w="20522" w:type="dxa"/>
            <w:tcBorders>
              <w:top w:val="single" w:sz="4" w:space="0" w:color="auto"/>
              <w:left w:val="single" w:sz="4" w:space="0" w:color="auto"/>
              <w:bottom w:val="single" w:sz="4" w:space="0" w:color="auto"/>
              <w:right w:val="single" w:sz="4" w:space="0" w:color="auto"/>
            </w:tcBorders>
          </w:tcPr>
          <w:p w14:paraId="6F527D02" w14:textId="77777777" w:rsidR="007C3555" w:rsidRDefault="00773911">
            <w:pPr>
              <w:jc w:val="left"/>
              <w:rPr>
                <w:rFonts w:eastAsia="宋体"/>
              </w:rPr>
            </w:pPr>
            <w:r>
              <w:rPr>
                <w:rFonts w:eastAsia="Yu Mincho"/>
                <w:lang w:eastAsia="ja-JP"/>
              </w:rPr>
              <w:t xml:space="preserve">Same view as for FG24-5. </w:t>
            </w:r>
          </w:p>
        </w:tc>
      </w:tr>
      <w:tr w:rsidR="007C3555" w14:paraId="40B3DBB9" w14:textId="77777777">
        <w:tc>
          <w:tcPr>
            <w:tcW w:w="1818" w:type="dxa"/>
            <w:tcBorders>
              <w:top w:val="single" w:sz="4" w:space="0" w:color="auto"/>
              <w:left w:val="single" w:sz="4" w:space="0" w:color="auto"/>
              <w:bottom w:val="single" w:sz="4" w:space="0" w:color="auto"/>
              <w:right w:val="single" w:sz="4" w:space="0" w:color="auto"/>
            </w:tcBorders>
          </w:tcPr>
          <w:p w14:paraId="777FF29E" w14:textId="77777777" w:rsidR="007C3555" w:rsidRDefault="00773911">
            <w:pPr>
              <w:pStyle w:val="paragraph"/>
              <w:spacing w:before="0" w:beforeAutospacing="0" w:after="0" w:afterAutospacing="0"/>
              <w:textAlignment w:val="baseline"/>
              <w:rPr>
                <w:rStyle w:val="normaltextrun"/>
                <w:rFonts w:eastAsia="Yu Mincho"/>
                <w:sz w:val="20"/>
                <w:lang w:eastAsia="ja-JP"/>
              </w:rPr>
            </w:pPr>
            <w:proofErr w:type="spellStart"/>
            <w:r>
              <w:rPr>
                <w:rStyle w:val="normaltextrun"/>
                <w:rFonts w:eastAsia="Yu Mincho"/>
                <w:sz w:val="20"/>
                <w:lang w:eastAsia="ja-JP"/>
              </w:rPr>
              <w:t>Futurewei</w:t>
            </w:r>
            <w:proofErr w:type="spellEnd"/>
          </w:p>
        </w:tc>
        <w:tc>
          <w:tcPr>
            <w:tcW w:w="20522" w:type="dxa"/>
            <w:tcBorders>
              <w:top w:val="single" w:sz="4" w:space="0" w:color="auto"/>
              <w:left w:val="single" w:sz="4" w:space="0" w:color="auto"/>
              <w:bottom w:val="single" w:sz="4" w:space="0" w:color="auto"/>
              <w:right w:val="single" w:sz="4" w:space="0" w:color="auto"/>
            </w:tcBorders>
          </w:tcPr>
          <w:p w14:paraId="028B9A87" w14:textId="77777777" w:rsidR="007C3555" w:rsidRDefault="00773911">
            <w:pPr>
              <w:jc w:val="left"/>
              <w:rPr>
                <w:rFonts w:eastAsia="Yu Mincho"/>
                <w:lang w:eastAsia="ja-JP"/>
              </w:rPr>
            </w:pPr>
            <w:r>
              <w:rPr>
                <w:rFonts w:eastAsia="Yu Mincho"/>
                <w:lang w:eastAsia="ja-JP"/>
              </w:rPr>
              <w:t>Multi-PUSCH scheduling by single DCI is an enhancement, not mandatory for UL 960 SCS support</w:t>
            </w:r>
          </w:p>
        </w:tc>
      </w:tr>
      <w:tr w:rsidR="007C3555" w14:paraId="6C26B414"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F012844" w14:textId="77777777" w:rsidR="007C3555" w:rsidRDefault="00773911">
            <w:pPr>
              <w:pStyle w:val="paragraph"/>
              <w:spacing w:before="0" w:beforeAutospacing="0" w:after="0" w:afterAutospacing="0"/>
              <w:textAlignment w:val="baseline"/>
              <w:rPr>
                <w:rStyle w:val="normaltextrun"/>
                <w:rFonts w:eastAsia="Yu Mincho"/>
                <w:sz w:val="20"/>
                <w:lang w:eastAsia="ja-JP"/>
              </w:rPr>
            </w:pPr>
            <w:r>
              <w:rPr>
                <w:rStyle w:val="normaltextrun"/>
                <w:rFonts w:eastAsia="Yu Mincho"/>
                <w:sz w:val="20"/>
                <w:lang w:eastAsia="ja-JP"/>
              </w:rPr>
              <w:t xml:space="preserve">Huawei, </w:t>
            </w:r>
            <w:proofErr w:type="spellStart"/>
            <w:r>
              <w:rPr>
                <w:rStyle w:val="normaltextrun"/>
                <w:rFonts w:eastAsia="Yu Mincho"/>
                <w:sz w:val="20"/>
                <w:lang w:eastAsia="ja-JP"/>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A72A44C" w14:textId="77777777" w:rsidR="007C3555" w:rsidRDefault="00773911">
            <w:pPr>
              <w:jc w:val="left"/>
              <w:rPr>
                <w:rFonts w:eastAsia="Yu Mincho"/>
                <w:lang w:eastAsia="ja-JP"/>
              </w:rPr>
            </w:pPr>
            <w:r>
              <w:rPr>
                <w:rFonts w:eastAsia="Yu Mincho"/>
                <w:b/>
                <w:lang w:eastAsia="ja-JP"/>
              </w:rPr>
              <w:t>Prerequisite:</w:t>
            </w:r>
            <w:r>
              <w:rPr>
                <w:rFonts w:eastAsia="Yu Mincho"/>
                <w:lang w:eastAsia="ja-JP"/>
              </w:rPr>
              <w:t xml:space="preserve"> Add 24-1a (Basic FR2-2 UL support) as a prerequisite. </w:t>
            </w:r>
          </w:p>
          <w:p w14:paraId="1B15F185" w14:textId="77777777" w:rsidR="007C3555" w:rsidRDefault="007C3555">
            <w:pPr>
              <w:jc w:val="left"/>
              <w:rPr>
                <w:rFonts w:eastAsia="Yu Mincho"/>
                <w:lang w:eastAsia="ja-JP"/>
              </w:rPr>
            </w:pPr>
          </w:p>
          <w:p w14:paraId="33DF432C" w14:textId="77777777" w:rsidR="007C3555" w:rsidRDefault="00773911">
            <w:pPr>
              <w:jc w:val="left"/>
              <w:rPr>
                <w:rFonts w:eastAsia="Yu Mincho"/>
                <w:lang w:eastAsia="ja-JP"/>
              </w:rPr>
            </w:pPr>
            <w:r>
              <w:rPr>
                <w:rFonts w:eastAsia="Yu Mincho"/>
                <w:lang w:eastAsia="ja-JP"/>
              </w:rPr>
              <w:t xml:space="preserve">According to the WID, A UE supporting a band in 52.6-71 GHz must at least support 120 kHz SCS (for initial access and after initial access): </w:t>
            </w:r>
          </w:p>
          <w:tbl>
            <w:tblPr>
              <w:tblStyle w:val="af7"/>
              <w:tblW w:w="0" w:type="auto"/>
              <w:tblLayout w:type="fixed"/>
              <w:tblLook w:val="04A0" w:firstRow="1" w:lastRow="0" w:firstColumn="1" w:lastColumn="0" w:noHBand="0" w:noVBand="1"/>
            </w:tblPr>
            <w:tblGrid>
              <w:gridCol w:w="9921"/>
            </w:tblGrid>
            <w:tr w:rsidR="007C3555" w14:paraId="4C7DF4B8" w14:textId="77777777">
              <w:tc>
                <w:tcPr>
                  <w:tcW w:w="9921" w:type="dxa"/>
                </w:tcPr>
                <w:p w14:paraId="1720D03E" w14:textId="77777777" w:rsidR="007C3555" w:rsidRDefault="00773911">
                  <w:pPr>
                    <w:pStyle w:val="B1"/>
                    <w:numPr>
                      <w:ilvl w:val="0"/>
                      <w:numId w:val="67"/>
                    </w:numPr>
                    <w:spacing w:before="180"/>
                    <w:contextualSpacing w:val="0"/>
                    <w:rPr>
                      <w:lang w:eastAsia="zh-CN"/>
                    </w:rPr>
                  </w:pPr>
                  <w:r>
                    <w:rPr>
                      <w:lang w:eastAsia="zh-CN"/>
                    </w:rPr>
                    <w:t>Note: 480 kHz is an optional SSB numerology for initial access for the UE. A UE supporting a band in 52.6-71 GHz must at least support 120 kHz SCS (</w:t>
                  </w:r>
                  <w:r>
                    <w:rPr>
                      <w:highlight w:val="cyan"/>
                      <w:lang w:eastAsia="zh-CN"/>
                    </w:rPr>
                    <w:t>for initial access and after initial access</w:t>
                  </w:r>
                  <w:r>
                    <w:rPr>
                      <w:lang w:eastAsia="zh-CN"/>
                    </w:rPr>
                    <w:t>)</w:t>
                  </w:r>
                </w:p>
                <w:p w14:paraId="60E1AB85" w14:textId="77777777" w:rsidR="007C3555" w:rsidRDefault="007C3555">
                  <w:pPr>
                    <w:rPr>
                      <w:lang w:eastAsia="zh-CN"/>
                    </w:rPr>
                  </w:pPr>
                </w:p>
              </w:tc>
            </w:tr>
          </w:tbl>
          <w:p w14:paraId="172203CC" w14:textId="77777777" w:rsidR="007C3555" w:rsidRDefault="00773911">
            <w:pPr>
              <w:jc w:val="left"/>
              <w:rPr>
                <w:rFonts w:eastAsia="Yu Mincho"/>
                <w:lang w:eastAsia="ja-JP"/>
              </w:rPr>
            </w:pPr>
            <w:r>
              <w:rPr>
                <w:rFonts w:eastAsia="Yu Mincho"/>
                <w:lang w:eastAsia="ja-JP"/>
              </w:rPr>
              <w:t xml:space="preserve">Support of 960 kHz for UL while not supporting 120 kHz for UL would be a violation of above Note from the WID. </w:t>
            </w:r>
          </w:p>
          <w:p w14:paraId="0EF8717E" w14:textId="77777777" w:rsidR="007C3555" w:rsidRDefault="007C3555">
            <w:pPr>
              <w:jc w:val="left"/>
              <w:rPr>
                <w:rFonts w:eastAsia="Yu Mincho"/>
                <w:lang w:eastAsia="ja-JP"/>
              </w:rPr>
            </w:pPr>
          </w:p>
        </w:tc>
      </w:tr>
      <w:tr w:rsidR="007C3555" w14:paraId="6D62F71B"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23D76425"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929A31B" w14:textId="77777777" w:rsidR="007C3555" w:rsidRDefault="00773911">
            <w:pPr>
              <w:jc w:val="left"/>
              <w:rPr>
                <w:rFonts w:eastAsia="Malgun Gothic"/>
                <w:b/>
                <w:lang w:eastAsia="ko-KR"/>
              </w:rPr>
            </w:pPr>
            <w:r>
              <w:rPr>
                <w:rFonts w:eastAsia="Yu Mincho" w:hint="eastAsia"/>
                <w:lang w:eastAsia="ja-JP"/>
              </w:rPr>
              <w:t xml:space="preserve">We are </w:t>
            </w:r>
            <w:r>
              <w:rPr>
                <w:rFonts w:eastAsia="Yu Mincho"/>
                <w:lang w:eastAsia="ja-JP"/>
              </w:rPr>
              <w:t>fine with adding 24-1a as a prerequisite.</w:t>
            </w:r>
          </w:p>
        </w:tc>
      </w:tr>
      <w:tr w:rsidR="007C3555" w14:paraId="57FA6520"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8AEBEC6" w14:textId="77777777" w:rsidR="007C3555" w:rsidRDefault="00773911">
            <w:pPr>
              <w:pStyle w:val="paragraph"/>
              <w:spacing w:before="0" w:beforeAutospacing="0" w:after="0" w:afterAutospacing="0"/>
              <w:textAlignment w:val="baseline"/>
              <w:rPr>
                <w:rFonts w:eastAsia="宋体"/>
                <w:sz w:val="20"/>
                <w:lang w:eastAsia="ko-KR"/>
              </w:rPr>
            </w:pPr>
            <w:r>
              <w:rPr>
                <w:rStyle w:val="normaltextrun"/>
                <w:rFonts w:eastAsia="宋体" w:hint="eastAsia"/>
                <w:sz w:val="20"/>
                <w:lang w:eastAsia="zh-CN"/>
              </w:rPr>
              <w:t xml:space="preserve">ZTE, </w:t>
            </w:r>
            <w:proofErr w:type="spellStart"/>
            <w:r>
              <w:rPr>
                <w:rStyle w:val="normaltextrun"/>
                <w:rFonts w:eastAsia="宋体" w:hint="eastAsia"/>
                <w:sz w:val="20"/>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2D95E10" w14:textId="77777777" w:rsidR="007C3555" w:rsidRDefault="00773911">
            <w:pPr>
              <w:jc w:val="left"/>
              <w:rPr>
                <w:rFonts w:eastAsia="宋体"/>
                <w:lang w:eastAsia="ja-JP"/>
              </w:rPr>
            </w:pPr>
            <w:r>
              <w:rPr>
                <w:rFonts w:eastAsia="宋体" w:hint="eastAsia"/>
                <w:lang w:eastAsia="zh-CN"/>
              </w:rPr>
              <w:t>For Component 3, same view as FG 24-4a.</w:t>
            </w:r>
          </w:p>
        </w:tc>
      </w:tr>
      <w:tr w:rsidR="00773911" w14:paraId="3B703984"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8E4227A" w14:textId="31CD0310" w:rsidR="00773911" w:rsidRDefault="00773911">
            <w:pPr>
              <w:pStyle w:val="paragraph"/>
              <w:spacing w:before="0" w:beforeAutospacing="0" w:after="0" w:afterAutospacing="0"/>
              <w:textAlignment w:val="baseline"/>
              <w:rPr>
                <w:rStyle w:val="normaltextrun"/>
                <w:rFonts w:eastAsia="宋体"/>
                <w:sz w:val="20"/>
                <w:lang w:eastAsia="zh-CN"/>
              </w:rPr>
            </w:pPr>
            <w:r>
              <w:rPr>
                <w:rStyle w:val="normaltextrun"/>
                <w:rFonts w:eastAsia="宋体"/>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30B8168" w14:textId="2C2ABE66" w:rsidR="00773911" w:rsidRDefault="00773911">
            <w:pPr>
              <w:jc w:val="left"/>
              <w:rPr>
                <w:rFonts w:eastAsia="宋体"/>
                <w:lang w:eastAsia="zh-CN"/>
              </w:rPr>
            </w:pPr>
            <w:proofErr w:type="gramStart"/>
            <w:r>
              <w:rPr>
                <w:rFonts w:eastAsia="宋体"/>
                <w:lang w:eastAsia="zh-CN"/>
              </w:rPr>
              <w:t>Similar to</w:t>
            </w:r>
            <w:proofErr w:type="gramEnd"/>
            <w:r>
              <w:rPr>
                <w:rFonts w:eastAsia="宋体"/>
                <w:lang w:eastAsia="zh-CN"/>
              </w:rPr>
              <w:t xml:space="preserve"> FG 24-4a</w:t>
            </w:r>
          </w:p>
        </w:tc>
      </w:tr>
      <w:tr w:rsidR="00C93D1B" w14:paraId="0C7D85CE"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38F78C92" w14:textId="01692FED" w:rsidR="00C93D1B" w:rsidRDefault="00C93D1B" w:rsidP="00C93D1B">
            <w:pPr>
              <w:pStyle w:val="paragraph"/>
              <w:spacing w:before="0" w:beforeAutospacing="0" w:after="0" w:afterAutospacing="0"/>
              <w:textAlignment w:val="baseline"/>
              <w:rPr>
                <w:rStyle w:val="normaltextrun"/>
                <w:rFonts w:eastAsia="宋体"/>
                <w:sz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BD88546" w14:textId="3B603FEF" w:rsidR="00C93D1B" w:rsidRDefault="00C93D1B" w:rsidP="00C93D1B">
            <w:pPr>
              <w:jc w:val="left"/>
              <w:rPr>
                <w:rFonts w:eastAsia="宋体"/>
                <w:lang w:eastAsia="zh-CN"/>
              </w:rPr>
            </w:pPr>
            <w:r>
              <w:rPr>
                <w:rFonts w:eastAsia="宋体"/>
              </w:rPr>
              <w:t xml:space="preserve">We are ok with the proposal. </w:t>
            </w:r>
          </w:p>
        </w:tc>
      </w:tr>
      <w:tr w:rsidR="000C5795" w14:paraId="39C85000"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58CA3FD8" w14:textId="5FAFABC3" w:rsidR="000C5795" w:rsidRDefault="000C5795" w:rsidP="000C5795">
            <w:pPr>
              <w:pStyle w:val="paragraph"/>
              <w:spacing w:before="0" w:beforeAutospacing="0" w:after="0" w:afterAutospacing="0"/>
              <w:textAlignment w:val="baseline"/>
              <w:rPr>
                <w:rStyle w:val="normaltextrun"/>
                <w:rFonts w:eastAsia="Malgun Gothic"/>
                <w:sz w:val="20"/>
                <w:lang w:eastAsia="ko-KR"/>
              </w:rPr>
            </w:pPr>
            <w:r>
              <w:rPr>
                <w:rStyle w:val="normaltextrun"/>
                <w:rFonts w:eastAsia="宋体"/>
                <w:sz w:val="20"/>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2001F94" w14:textId="715D4C80" w:rsidR="000C5795" w:rsidRDefault="000C5795" w:rsidP="000C5795">
            <w:pPr>
              <w:jc w:val="left"/>
              <w:rPr>
                <w:rFonts w:eastAsia="宋体"/>
              </w:rPr>
            </w:pPr>
            <w:r>
              <w:rPr>
                <w:rFonts w:eastAsia="宋体"/>
                <w:lang w:eastAsia="zh-CN"/>
              </w:rPr>
              <w:t>Ok with changes.</w:t>
            </w:r>
          </w:p>
        </w:tc>
      </w:tr>
    </w:tbl>
    <w:p w14:paraId="3C066A3F" w14:textId="77777777" w:rsidR="007C3555" w:rsidRDefault="007C3555">
      <w:pPr>
        <w:pStyle w:val="maintext"/>
        <w:ind w:firstLineChars="90" w:firstLine="180"/>
        <w:rPr>
          <w:rFonts w:ascii="Calibri" w:hAnsi="Calibri" w:cs="Arial"/>
          <w:color w:val="000000"/>
        </w:rPr>
      </w:pPr>
    </w:p>
    <w:p w14:paraId="5D26C2C2" w14:textId="77777777" w:rsidR="007C3555" w:rsidRDefault="00773911">
      <w:pPr>
        <w:pStyle w:val="1"/>
        <w:numPr>
          <w:ilvl w:val="1"/>
          <w:numId w:val="10"/>
        </w:numPr>
        <w:jc w:val="both"/>
        <w:rPr>
          <w:color w:val="000000"/>
        </w:rPr>
      </w:pPr>
      <w:r>
        <w:rPr>
          <w:color w:val="000000"/>
        </w:rPr>
        <w:t>Issue 16: FG 24-5c</w:t>
      </w:r>
    </w:p>
    <w:p w14:paraId="330A7E72" w14:textId="77777777" w:rsidR="007C3555" w:rsidRDefault="00773911">
      <w:pPr>
        <w:pStyle w:val="maintext"/>
        <w:ind w:firstLineChars="90" w:firstLine="180"/>
        <w:rPr>
          <w:rFonts w:ascii="Calibri" w:hAnsi="Calibri" w:cs="Arial"/>
          <w:color w:val="000000"/>
        </w:rPr>
      </w:pPr>
      <w:r>
        <w:rPr>
          <w:rFonts w:ascii="Calibri" w:hAnsi="Calibri" w:cs="Arial"/>
          <w:color w:val="000000"/>
        </w:rPr>
        <w:t>The following was agreed by GTW on Monday, Jan 17, 2022.</w:t>
      </w:r>
    </w:p>
    <w:p w14:paraId="34A19975" w14:textId="77777777" w:rsidR="007C3555" w:rsidRDefault="007C3555">
      <w:pPr>
        <w:pStyle w:val="maintext"/>
        <w:ind w:firstLineChars="90" w:firstLine="180"/>
        <w:rPr>
          <w:rFonts w:ascii="Calibri" w:hAnsi="Calibri" w:cs="Arial"/>
        </w:rPr>
      </w:pPr>
    </w:p>
    <w:p w14:paraId="3688E044" w14:textId="77777777" w:rsidR="007C3555" w:rsidRDefault="00773911">
      <w:pPr>
        <w:pStyle w:val="maintext"/>
        <w:ind w:firstLineChars="90" w:firstLine="180"/>
        <w:rPr>
          <w:rFonts w:ascii="Calibri" w:hAnsi="Calibri" w:cs="Arial"/>
          <w:b/>
        </w:rPr>
      </w:pPr>
      <w:r>
        <w:rPr>
          <w:rFonts w:ascii="Calibri" w:hAnsi="Calibri" w:cs="Arial"/>
          <w:b/>
          <w:highlight w:val="green"/>
        </w:rPr>
        <w:t>Agreement:</w:t>
      </w:r>
      <w:r>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1"/>
        <w:gridCol w:w="582"/>
        <w:gridCol w:w="5007"/>
        <w:gridCol w:w="2735"/>
        <w:gridCol w:w="587"/>
        <w:gridCol w:w="527"/>
        <w:gridCol w:w="517"/>
        <w:gridCol w:w="3574"/>
        <w:gridCol w:w="799"/>
        <w:gridCol w:w="517"/>
        <w:gridCol w:w="517"/>
        <w:gridCol w:w="517"/>
        <w:gridCol w:w="222"/>
        <w:gridCol w:w="4359"/>
      </w:tblGrid>
      <w:tr w:rsidR="007C3555" w14:paraId="65B19575" w14:textId="77777777">
        <w:tc>
          <w:tcPr>
            <w:tcW w:w="0" w:type="auto"/>
            <w:shd w:val="clear" w:color="auto" w:fill="auto"/>
          </w:tcPr>
          <w:p w14:paraId="3C106479" w14:textId="77777777" w:rsidR="007C3555" w:rsidRDefault="00773911">
            <w:pPr>
              <w:pStyle w:val="TAL"/>
              <w:rPr>
                <w:rFonts w:cs="Arial"/>
                <w:color w:val="000000"/>
                <w:szCs w:val="18"/>
              </w:rPr>
            </w:pPr>
            <w:r>
              <w:rPr>
                <w:rFonts w:cs="Arial"/>
                <w:color w:val="000000"/>
                <w:szCs w:val="18"/>
              </w:rPr>
              <w:lastRenderedPageBreak/>
              <w:t xml:space="preserve"> 24. NR_ext_to_71GHz</w:t>
            </w:r>
          </w:p>
        </w:tc>
        <w:tc>
          <w:tcPr>
            <w:tcW w:w="0" w:type="auto"/>
            <w:shd w:val="clear" w:color="auto" w:fill="auto"/>
          </w:tcPr>
          <w:p w14:paraId="5BEB52A4" w14:textId="77777777" w:rsidR="007C3555" w:rsidRDefault="00773911">
            <w:pPr>
              <w:pStyle w:val="TAL"/>
              <w:rPr>
                <w:rFonts w:cs="Arial"/>
                <w:color w:val="000000"/>
                <w:szCs w:val="18"/>
              </w:rPr>
            </w:pPr>
            <w:r>
              <w:rPr>
                <w:rFonts w:cs="Arial"/>
                <w:color w:val="000000"/>
                <w:szCs w:val="18"/>
              </w:rPr>
              <w:t>24-5c</w:t>
            </w:r>
          </w:p>
        </w:tc>
        <w:tc>
          <w:tcPr>
            <w:tcW w:w="0" w:type="auto"/>
            <w:shd w:val="clear" w:color="auto" w:fill="auto"/>
          </w:tcPr>
          <w:p w14:paraId="6DCE51DD" w14:textId="77777777" w:rsidR="007C3555" w:rsidRDefault="00773911">
            <w:pPr>
              <w:pStyle w:val="TAL"/>
              <w:rPr>
                <w:rFonts w:eastAsia="宋体" w:cs="Arial"/>
                <w:color w:val="000000"/>
                <w:szCs w:val="18"/>
                <w:lang w:eastAsia="zh-CN"/>
              </w:rPr>
            </w:pPr>
            <w:r>
              <w:rPr>
                <w:rFonts w:cs="Arial"/>
                <w:color w:val="000000"/>
                <w:szCs w:val="18"/>
                <w:lang w:eastAsia="zh-CN"/>
              </w:rPr>
              <w:t xml:space="preserve">Multi-RB PUCCH format 0/1/4 for 960 kHz </w:t>
            </w:r>
            <w:r>
              <w:rPr>
                <w:rFonts w:cs="Arial"/>
                <w:color w:val="FF0000"/>
                <w:szCs w:val="18"/>
                <w:lang w:eastAsia="zh-CN"/>
              </w:rPr>
              <w:t>in FR2-2</w:t>
            </w:r>
            <w:r>
              <w:rPr>
                <w:rFonts w:cs="Arial"/>
                <w:color w:val="000000"/>
                <w:szCs w:val="18"/>
              </w:rPr>
              <w:t xml:space="preserve"> </w:t>
            </w:r>
            <w:r>
              <w:rPr>
                <w:rFonts w:cs="Arial"/>
                <w:strike/>
                <w:color w:val="FF0000"/>
                <w:szCs w:val="18"/>
              </w:rPr>
              <w:t>[with/without shared spectrum channel access]</w:t>
            </w:r>
          </w:p>
        </w:tc>
        <w:tc>
          <w:tcPr>
            <w:tcW w:w="0" w:type="auto"/>
            <w:shd w:val="clear" w:color="auto" w:fill="auto"/>
          </w:tcPr>
          <w:p w14:paraId="1F2787E5"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Support multi-RB PUCCH format 0/1/4 for 960 kHz</w:t>
            </w:r>
          </w:p>
        </w:tc>
        <w:tc>
          <w:tcPr>
            <w:tcW w:w="0" w:type="auto"/>
            <w:shd w:val="clear" w:color="auto" w:fill="auto"/>
          </w:tcPr>
          <w:p w14:paraId="4A95125D" w14:textId="77777777" w:rsidR="007C3555" w:rsidRDefault="00773911">
            <w:pPr>
              <w:pStyle w:val="TAL"/>
              <w:rPr>
                <w:rFonts w:cs="Arial"/>
                <w:color w:val="000000"/>
                <w:szCs w:val="18"/>
              </w:rPr>
            </w:pPr>
            <w:r>
              <w:rPr>
                <w:rFonts w:cs="Arial"/>
                <w:color w:val="FF0000"/>
                <w:szCs w:val="18"/>
              </w:rPr>
              <w:t>24-5a</w:t>
            </w:r>
          </w:p>
        </w:tc>
        <w:tc>
          <w:tcPr>
            <w:tcW w:w="0" w:type="auto"/>
            <w:shd w:val="clear" w:color="auto" w:fill="auto"/>
          </w:tcPr>
          <w:p w14:paraId="53EE6023" w14:textId="77777777" w:rsidR="007C3555" w:rsidRDefault="00773911">
            <w:pPr>
              <w:pStyle w:val="TAL"/>
              <w:rPr>
                <w:rFonts w:cs="Arial"/>
                <w:color w:val="000000"/>
                <w:szCs w:val="18"/>
              </w:rPr>
            </w:pPr>
            <w:r>
              <w:rPr>
                <w:rFonts w:cs="Arial"/>
                <w:color w:val="FF0000"/>
                <w:szCs w:val="18"/>
              </w:rPr>
              <w:t>Yes</w:t>
            </w:r>
          </w:p>
        </w:tc>
        <w:tc>
          <w:tcPr>
            <w:tcW w:w="0" w:type="auto"/>
            <w:shd w:val="clear" w:color="auto" w:fill="auto"/>
          </w:tcPr>
          <w:p w14:paraId="7AEAFD32" w14:textId="77777777" w:rsidR="007C3555" w:rsidRDefault="00773911">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2400693E" w14:textId="77777777" w:rsidR="007C3555" w:rsidRDefault="00773911">
            <w:pPr>
              <w:pStyle w:val="TAL"/>
              <w:rPr>
                <w:rFonts w:eastAsia="宋体" w:cs="Arial"/>
                <w:color w:val="FF0000"/>
                <w:szCs w:val="18"/>
                <w:lang w:eastAsia="zh-CN"/>
              </w:rPr>
            </w:pPr>
            <w:r>
              <w:rPr>
                <w:rFonts w:cs="Arial"/>
                <w:color w:val="FF0000"/>
                <w:szCs w:val="18"/>
                <w:lang w:eastAsia="zh-CN"/>
              </w:rPr>
              <w:t xml:space="preserve">Multi-RB PUCCH format 0/1/4 for 960 kHz in FR2-2 </w:t>
            </w:r>
            <w:r>
              <w:rPr>
                <w:rFonts w:eastAsia="宋体" w:cs="Arial"/>
                <w:color w:val="FF0000"/>
                <w:szCs w:val="18"/>
                <w:lang w:eastAsia="zh-CN"/>
              </w:rPr>
              <w:t>is not supported</w:t>
            </w:r>
          </w:p>
        </w:tc>
        <w:tc>
          <w:tcPr>
            <w:tcW w:w="0" w:type="auto"/>
            <w:shd w:val="clear" w:color="auto" w:fill="auto"/>
          </w:tcPr>
          <w:p w14:paraId="3ED22F96" w14:textId="77777777" w:rsidR="007C3555" w:rsidRDefault="00773911">
            <w:pPr>
              <w:pStyle w:val="TAL"/>
              <w:rPr>
                <w:rFonts w:cs="Arial"/>
                <w:color w:val="000000"/>
                <w:szCs w:val="18"/>
                <w:highlight w:val="yellow"/>
              </w:rPr>
            </w:pPr>
            <w:r>
              <w:rPr>
                <w:rFonts w:cs="Arial"/>
                <w:color w:val="FF0000"/>
                <w:szCs w:val="18"/>
              </w:rPr>
              <w:t>Per band</w:t>
            </w:r>
          </w:p>
        </w:tc>
        <w:tc>
          <w:tcPr>
            <w:tcW w:w="0" w:type="auto"/>
            <w:shd w:val="clear" w:color="auto" w:fill="auto"/>
          </w:tcPr>
          <w:p w14:paraId="207872F3" w14:textId="77777777" w:rsidR="007C3555" w:rsidRDefault="00773911">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47DE8581" w14:textId="77777777" w:rsidR="007C3555" w:rsidRDefault="00773911">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3EB48CAA" w14:textId="77777777" w:rsidR="007C3555" w:rsidRDefault="00773911">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2F8537B1" w14:textId="77777777" w:rsidR="007C3555" w:rsidRDefault="007C3555">
            <w:pPr>
              <w:pStyle w:val="B1"/>
              <w:spacing w:after="0"/>
              <w:ind w:left="0" w:firstLine="0"/>
              <w:rPr>
                <w:rFonts w:ascii="Arial" w:hAnsi="Arial" w:cs="Arial"/>
                <w:color w:val="000000"/>
                <w:sz w:val="18"/>
                <w:szCs w:val="18"/>
              </w:rPr>
            </w:pPr>
          </w:p>
        </w:tc>
        <w:tc>
          <w:tcPr>
            <w:tcW w:w="0" w:type="auto"/>
            <w:shd w:val="clear" w:color="auto" w:fill="auto"/>
          </w:tcPr>
          <w:p w14:paraId="24B6444A" w14:textId="77777777" w:rsidR="007C3555" w:rsidRDefault="00773911">
            <w:pPr>
              <w:pStyle w:val="TAL"/>
              <w:rPr>
                <w:rFonts w:cs="Arial"/>
                <w:color w:val="000000"/>
                <w:szCs w:val="18"/>
              </w:rPr>
            </w:pPr>
            <w:r>
              <w:rPr>
                <w:rFonts w:cs="Arial"/>
                <w:color w:val="000000"/>
                <w:szCs w:val="18"/>
              </w:rPr>
              <w:t>Optional with capability signalling</w:t>
            </w:r>
          </w:p>
          <w:p w14:paraId="7F668D31" w14:textId="77777777" w:rsidR="007C3555" w:rsidRDefault="007C3555">
            <w:pPr>
              <w:pStyle w:val="TAL"/>
              <w:rPr>
                <w:rFonts w:cs="Arial"/>
                <w:color w:val="000000"/>
                <w:szCs w:val="18"/>
              </w:rPr>
            </w:pPr>
          </w:p>
          <w:p w14:paraId="1C43877D" w14:textId="77777777" w:rsidR="007C3555" w:rsidRDefault="00773911">
            <w:pPr>
              <w:pStyle w:val="TAL"/>
              <w:rPr>
                <w:rFonts w:cs="Arial"/>
                <w:color w:val="000000"/>
                <w:szCs w:val="18"/>
              </w:rPr>
            </w:pPr>
            <w:r>
              <w:rPr>
                <w:rFonts w:cs="Arial"/>
                <w:color w:val="FF0000"/>
                <w:szCs w:val="18"/>
              </w:rPr>
              <w:t>This FG is only supported in bands under PSD limitation in shared spectrum operation</w:t>
            </w:r>
          </w:p>
        </w:tc>
      </w:tr>
    </w:tbl>
    <w:p w14:paraId="68BF9B8B" w14:textId="77777777" w:rsidR="007C3555" w:rsidRDefault="007C3555">
      <w:pPr>
        <w:pStyle w:val="maintext"/>
        <w:ind w:firstLineChars="90" w:firstLine="180"/>
        <w:rPr>
          <w:rFonts w:ascii="Calibri" w:hAnsi="Calibri" w:cs="Arial"/>
          <w:color w:val="000000"/>
        </w:rPr>
      </w:pPr>
    </w:p>
    <w:p w14:paraId="19BF0EDF" w14:textId="77777777" w:rsidR="007C3555" w:rsidRDefault="00773911">
      <w:pPr>
        <w:pStyle w:val="1"/>
        <w:numPr>
          <w:ilvl w:val="1"/>
          <w:numId w:val="10"/>
        </w:numPr>
        <w:jc w:val="both"/>
        <w:rPr>
          <w:color w:val="000000"/>
        </w:rPr>
      </w:pPr>
      <w:r>
        <w:rPr>
          <w:color w:val="000000"/>
        </w:rPr>
        <w:t>Issue 17: FG 24-5f</w:t>
      </w:r>
    </w:p>
    <w:p w14:paraId="51AA3FA7"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0B58BDD1" w14:textId="77777777" w:rsidR="007C3555" w:rsidRDefault="007C3555">
      <w:pPr>
        <w:pStyle w:val="maintext"/>
        <w:ind w:firstLineChars="90" w:firstLine="180"/>
        <w:rPr>
          <w:rFonts w:ascii="Calibri" w:hAnsi="Calibri" w:cs="Arial"/>
        </w:rPr>
      </w:pPr>
    </w:p>
    <w:p w14:paraId="6676ADBA"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605"/>
        <w:gridCol w:w="3199"/>
        <w:gridCol w:w="5035"/>
        <w:gridCol w:w="871"/>
        <w:gridCol w:w="527"/>
        <w:gridCol w:w="517"/>
        <w:gridCol w:w="4340"/>
        <w:gridCol w:w="900"/>
        <w:gridCol w:w="517"/>
        <w:gridCol w:w="517"/>
        <w:gridCol w:w="517"/>
        <w:gridCol w:w="222"/>
        <w:gridCol w:w="2587"/>
      </w:tblGrid>
      <w:tr w:rsidR="007C3555" w14:paraId="64B361EE" w14:textId="77777777">
        <w:tc>
          <w:tcPr>
            <w:tcW w:w="0" w:type="auto"/>
            <w:shd w:val="clear" w:color="auto" w:fill="auto"/>
          </w:tcPr>
          <w:p w14:paraId="71F39840"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2924CDBB" w14:textId="77777777" w:rsidR="007C3555" w:rsidRDefault="00773911">
            <w:pPr>
              <w:pStyle w:val="TAL"/>
              <w:rPr>
                <w:rFonts w:cs="Arial"/>
                <w:color w:val="000000"/>
                <w:szCs w:val="18"/>
              </w:rPr>
            </w:pPr>
            <w:r>
              <w:rPr>
                <w:rFonts w:cs="Arial"/>
                <w:color w:val="000000"/>
                <w:szCs w:val="18"/>
              </w:rPr>
              <w:t>24-5f</w:t>
            </w:r>
          </w:p>
        </w:tc>
        <w:tc>
          <w:tcPr>
            <w:tcW w:w="0" w:type="auto"/>
            <w:shd w:val="clear" w:color="auto" w:fill="auto"/>
          </w:tcPr>
          <w:p w14:paraId="03F549CA" w14:textId="77777777" w:rsidR="007C3555" w:rsidRDefault="00773911">
            <w:pPr>
              <w:pStyle w:val="TAL"/>
              <w:rPr>
                <w:rFonts w:eastAsia="宋体" w:cs="Arial"/>
                <w:color w:val="000000"/>
                <w:szCs w:val="18"/>
                <w:lang w:eastAsia="zh-CN"/>
              </w:rPr>
            </w:pPr>
            <w:r>
              <w:rPr>
                <w:rFonts w:cs="Arial"/>
                <w:color w:val="000000"/>
                <w:szCs w:val="18"/>
                <w:lang w:eastAsia="zh-CN"/>
              </w:rPr>
              <w:t xml:space="preserve">Enhanced </w:t>
            </w:r>
            <w:r>
              <w:rPr>
                <w:rFonts w:cs="Arial"/>
                <w:color w:val="000000"/>
                <w:szCs w:val="18"/>
              </w:rPr>
              <w:t>PDCCH monitoring for 960KHz</w:t>
            </w:r>
          </w:p>
        </w:tc>
        <w:tc>
          <w:tcPr>
            <w:tcW w:w="0" w:type="auto"/>
            <w:shd w:val="clear" w:color="auto" w:fill="auto"/>
          </w:tcPr>
          <w:p w14:paraId="741C8F77" w14:textId="77777777" w:rsidR="007C3555" w:rsidRDefault="00773911">
            <w:pPr>
              <w:autoSpaceDE w:val="0"/>
              <w:autoSpaceDN w:val="0"/>
              <w:adjustRightInd w:val="0"/>
              <w:snapToGrid w:val="0"/>
              <w:contextualSpacing/>
              <w:rPr>
                <w:rFonts w:cs="Arial"/>
                <w:strike/>
                <w:color w:val="FF0000"/>
                <w:sz w:val="18"/>
                <w:szCs w:val="18"/>
              </w:rPr>
            </w:pPr>
            <w:r>
              <w:rPr>
                <w:rFonts w:cs="Arial"/>
                <w:color w:val="FF0000"/>
                <w:sz w:val="18"/>
                <w:szCs w:val="18"/>
              </w:rPr>
              <w:t>1.) Multiple-slot PDCCH monitoring for 960KHz with (</w:t>
            </w:r>
            <w:proofErr w:type="gramStart"/>
            <w:r>
              <w:rPr>
                <w:rFonts w:cs="Arial"/>
                <w:color w:val="FF0000"/>
                <w:sz w:val="18"/>
                <w:szCs w:val="18"/>
              </w:rPr>
              <w:t>X,Y</w:t>
            </w:r>
            <w:proofErr w:type="gramEnd"/>
            <w:r>
              <w:rPr>
                <w:rFonts w:cs="Arial"/>
                <w:color w:val="FF0000"/>
                <w:sz w:val="18"/>
                <w:szCs w:val="18"/>
              </w:rPr>
              <w:t xml:space="preserve">)=(4,1) </w:t>
            </w:r>
          </w:p>
          <w:p w14:paraId="06B8B435" w14:textId="77777777" w:rsidR="007C3555" w:rsidRDefault="00773911">
            <w:pPr>
              <w:autoSpaceDE w:val="0"/>
              <w:autoSpaceDN w:val="0"/>
              <w:adjustRightInd w:val="0"/>
              <w:snapToGrid w:val="0"/>
              <w:contextualSpacing/>
              <w:rPr>
                <w:rFonts w:cs="Arial"/>
                <w:color w:val="FF0000"/>
                <w:sz w:val="18"/>
                <w:szCs w:val="18"/>
              </w:rPr>
            </w:pPr>
            <w:r>
              <w:rPr>
                <w:rFonts w:cs="Arial"/>
                <w:color w:val="FF0000"/>
                <w:sz w:val="18"/>
                <w:szCs w:val="18"/>
              </w:rPr>
              <w:t>2.) Multiple-slot PDCCH monitoring for 960KHz with (</w:t>
            </w:r>
            <w:proofErr w:type="gramStart"/>
            <w:r>
              <w:rPr>
                <w:rFonts w:cs="Arial"/>
                <w:color w:val="FF0000"/>
                <w:sz w:val="18"/>
                <w:szCs w:val="18"/>
              </w:rPr>
              <w:t>X,Y</w:t>
            </w:r>
            <w:proofErr w:type="gramEnd"/>
            <w:r>
              <w:rPr>
                <w:rFonts w:cs="Arial"/>
                <w:color w:val="FF0000"/>
                <w:sz w:val="18"/>
                <w:szCs w:val="18"/>
              </w:rPr>
              <w:t>)= (4,2)</w:t>
            </w:r>
          </w:p>
          <w:p w14:paraId="76E5FEFC" w14:textId="77777777" w:rsidR="007C3555" w:rsidRDefault="00773911">
            <w:pPr>
              <w:autoSpaceDE w:val="0"/>
              <w:autoSpaceDN w:val="0"/>
              <w:adjustRightInd w:val="0"/>
              <w:snapToGrid w:val="0"/>
              <w:contextualSpacing/>
              <w:rPr>
                <w:rFonts w:cs="Arial"/>
                <w:color w:val="000000"/>
                <w:sz w:val="18"/>
                <w:szCs w:val="18"/>
              </w:rPr>
            </w:pPr>
            <w:r>
              <w:rPr>
                <w:rFonts w:cs="Arial"/>
                <w:color w:val="FF0000"/>
                <w:sz w:val="18"/>
                <w:szCs w:val="18"/>
              </w:rPr>
              <w:t xml:space="preserve">3.) </w:t>
            </w:r>
            <w:r>
              <w:rPr>
                <w:rFonts w:cs="Arial"/>
                <w:color w:val="000000"/>
                <w:sz w:val="18"/>
                <w:szCs w:val="18"/>
              </w:rPr>
              <w:t xml:space="preserve">Multiple-slot PDCCH monitoring for 960KHz with </w:t>
            </w:r>
            <w:r>
              <w:rPr>
                <w:rFonts w:cs="Arial"/>
                <w:color w:val="FF0000"/>
                <w:sz w:val="18"/>
                <w:szCs w:val="18"/>
              </w:rPr>
              <w:t>(</w:t>
            </w:r>
            <w:proofErr w:type="gramStart"/>
            <w:r>
              <w:rPr>
                <w:rFonts w:cs="Arial"/>
                <w:color w:val="000000"/>
                <w:sz w:val="18"/>
                <w:szCs w:val="18"/>
              </w:rPr>
              <w:t>X</w:t>
            </w:r>
            <w:r>
              <w:rPr>
                <w:rFonts w:cs="Arial"/>
                <w:color w:val="FF0000"/>
                <w:sz w:val="18"/>
                <w:szCs w:val="18"/>
              </w:rPr>
              <w:t>,Y</w:t>
            </w:r>
            <w:proofErr w:type="gramEnd"/>
            <w:r>
              <w:rPr>
                <w:rFonts w:cs="Arial"/>
                <w:color w:val="FF0000"/>
                <w:sz w:val="18"/>
                <w:szCs w:val="18"/>
              </w:rPr>
              <w:t>)</w:t>
            </w:r>
            <w:r>
              <w:rPr>
                <w:rFonts w:cs="Arial"/>
                <w:color w:val="000000"/>
                <w:sz w:val="18"/>
                <w:szCs w:val="18"/>
              </w:rPr>
              <w:t>=</w:t>
            </w:r>
            <w:r>
              <w:rPr>
                <w:rFonts w:cs="Arial"/>
                <w:color w:val="FF0000"/>
                <w:sz w:val="18"/>
                <w:szCs w:val="18"/>
              </w:rPr>
              <w:t>(8,</w:t>
            </w:r>
            <w:r>
              <w:rPr>
                <w:rFonts w:cs="Arial"/>
                <w:color w:val="000000"/>
                <w:sz w:val="18"/>
                <w:szCs w:val="18"/>
              </w:rPr>
              <w:t>4</w:t>
            </w:r>
            <w:r>
              <w:rPr>
                <w:rFonts w:cs="Arial"/>
                <w:color w:val="FF0000"/>
                <w:sz w:val="18"/>
                <w:szCs w:val="18"/>
              </w:rPr>
              <w:t xml:space="preserve">) </w:t>
            </w:r>
            <w:r>
              <w:rPr>
                <w:rFonts w:cs="Arial"/>
                <w:strike/>
                <w:color w:val="FF0000"/>
                <w:sz w:val="18"/>
                <w:szCs w:val="18"/>
              </w:rPr>
              <w:t>slots</w:t>
            </w:r>
          </w:p>
        </w:tc>
        <w:tc>
          <w:tcPr>
            <w:tcW w:w="0" w:type="auto"/>
            <w:shd w:val="clear" w:color="auto" w:fill="auto"/>
          </w:tcPr>
          <w:p w14:paraId="7074106A" w14:textId="77777777" w:rsidR="007C3555" w:rsidRDefault="00773911">
            <w:pPr>
              <w:pStyle w:val="TAL"/>
              <w:rPr>
                <w:rFonts w:cs="Arial"/>
                <w:color w:val="000000"/>
                <w:szCs w:val="18"/>
              </w:rPr>
            </w:pPr>
            <w:r>
              <w:rPr>
                <w:rFonts w:cs="Arial"/>
                <w:color w:val="FF0000"/>
                <w:szCs w:val="18"/>
              </w:rPr>
              <w:t>24-5, 3-1</w:t>
            </w:r>
          </w:p>
        </w:tc>
        <w:tc>
          <w:tcPr>
            <w:tcW w:w="0" w:type="auto"/>
            <w:shd w:val="clear" w:color="auto" w:fill="auto"/>
          </w:tcPr>
          <w:p w14:paraId="2FA6B0EA" w14:textId="77777777" w:rsidR="007C3555" w:rsidRDefault="00773911">
            <w:pPr>
              <w:pStyle w:val="TAL"/>
              <w:rPr>
                <w:rFonts w:cs="Arial"/>
                <w:color w:val="000000"/>
                <w:szCs w:val="18"/>
              </w:rPr>
            </w:pPr>
            <w:r>
              <w:rPr>
                <w:rFonts w:cs="Arial"/>
                <w:color w:val="FF0000"/>
                <w:szCs w:val="18"/>
              </w:rPr>
              <w:t>Yes</w:t>
            </w:r>
          </w:p>
        </w:tc>
        <w:tc>
          <w:tcPr>
            <w:tcW w:w="0" w:type="auto"/>
            <w:shd w:val="clear" w:color="auto" w:fill="auto"/>
          </w:tcPr>
          <w:p w14:paraId="28DDC4F8" w14:textId="77777777" w:rsidR="007C3555" w:rsidRDefault="00773911">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5EDA2E44" w14:textId="77777777" w:rsidR="007C3555" w:rsidRDefault="00773911">
            <w:pPr>
              <w:pStyle w:val="TAL"/>
              <w:rPr>
                <w:rFonts w:eastAsia="宋体" w:cs="Arial"/>
                <w:color w:val="FF0000"/>
                <w:szCs w:val="18"/>
                <w:lang w:eastAsia="zh-CN"/>
              </w:rPr>
            </w:pPr>
            <w:r>
              <w:rPr>
                <w:rFonts w:cs="Arial"/>
                <w:color w:val="FF0000"/>
                <w:szCs w:val="18"/>
                <w:lang w:eastAsia="zh-CN"/>
              </w:rPr>
              <w:t xml:space="preserve">Enhanced </w:t>
            </w:r>
            <w:r>
              <w:rPr>
                <w:rFonts w:cs="Arial"/>
                <w:color w:val="FF0000"/>
                <w:szCs w:val="18"/>
              </w:rPr>
              <w:t xml:space="preserve">PDCCH monitoring for 960KHz </w:t>
            </w:r>
            <w:r>
              <w:rPr>
                <w:rFonts w:eastAsia="宋体" w:cs="Arial"/>
                <w:color w:val="FF0000"/>
                <w:szCs w:val="18"/>
                <w:lang w:eastAsia="zh-CN"/>
              </w:rPr>
              <w:t>is not supported</w:t>
            </w:r>
          </w:p>
        </w:tc>
        <w:tc>
          <w:tcPr>
            <w:tcW w:w="0" w:type="auto"/>
            <w:shd w:val="clear" w:color="auto" w:fill="auto"/>
          </w:tcPr>
          <w:p w14:paraId="732DCE2D" w14:textId="77777777" w:rsidR="007C3555" w:rsidRDefault="00773911">
            <w:pPr>
              <w:pStyle w:val="TAL"/>
              <w:rPr>
                <w:rFonts w:cs="Arial"/>
                <w:color w:val="000000"/>
                <w:szCs w:val="18"/>
                <w:highlight w:val="yellow"/>
              </w:rPr>
            </w:pPr>
            <w:r>
              <w:rPr>
                <w:rFonts w:cs="Arial"/>
                <w:color w:val="FF0000"/>
                <w:szCs w:val="18"/>
              </w:rPr>
              <w:t>Per band</w:t>
            </w:r>
          </w:p>
        </w:tc>
        <w:tc>
          <w:tcPr>
            <w:tcW w:w="0" w:type="auto"/>
            <w:shd w:val="clear" w:color="auto" w:fill="auto"/>
          </w:tcPr>
          <w:p w14:paraId="3F4B8EA2" w14:textId="77777777" w:rsidR="007C3555" w:rsidRDefault="00773911">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50ABA11C" w14:textId="77777777" w:rsidR="007C3555" w:rsidRDefault="00773911">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63509B37" w14:textId="77777777" w:rsidR="007C3555" w:rsidRDefault="00773911">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265F8A56" w14:textId="77777777" w:rsidR="007C3555" w:rsidRDefault="007C3555">
            <w:pPr>
              <w:pStyle w:val="B1"/>
              <w:spacing w:after="0"/>
              <w:ind w:left="0" w:firstLine="0"/>
              <w:rPr>
                <w:rFonts w:ascii="Arial" w:hAnsi="Arial" w:cs="Arial"/>
                <w:color w:val="000000"/>
                <w:sz w:val="18"/>
                <w:szCs w:val="18"/>
              </w:rPr>
            </w:pPr>
          </w:p>
        </w:tc>
        <w:tc>
          <w:tcPr>
            <w:tcW w:w="0" w:type="auto"/>
            <w:shd w:val="clear" w:color="auto" w:fill="auto"/>
          </w:tcPr>
          <w:p w14:paraId="3A4ADAA9" w14:textId="77777777" w:rsidR="007C3555" w:rsidRDefault="00773911">
            <w:pPr>
              <w:pStyle w:val="TAL"/>
              <w:rPr>
                <w:rFonts w:cs="Arial"/>
                <w:color w:val="000000"/>
                <w:szCs w:val="18"/>
              </w:rPr>
            </w:pPr>
            <w:r>
              <w:rPr>
                <w:rFonts w:cs="Arial"/>
                <w:color w:val="000000"/>
                <w:szCs w:val="18"/>
              </w:rPr>
              <w:t>Optional with capability signalling</w:t>
            </w:r>
          </w:p>
        </w:tc>
      </w:tr>
    </w:tbl>
    <w:p w14:paraId="50C0CDD0" w14:textId="77777777" w:rsidR="007C3555" w:rsidRDefault="007C3555">
      <w:pPr>
        <w:pStyle w:val="maintext"/>
        <w:ind w:firstLineChars="90" w:firstLine="180"/>
        <w:rPr>
          <w:rFonts w:ascii="Calibri" w:hAnsi="Calibri" w:cs="Arial"/>
          <w:b/>
        </w:rPr>
      </w:pPr>
    </w:p>
    <w:p w14:paraId="0FA4830D"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7684982E"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35443F13"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16347BF8"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4BD18A9B" w14:textId="77777777">
        <w:tc>
          <w:tcPr>
            <w:tcW w:w="1818" w:type="dxa"/>
            <w:tcBorders>
              <w:top w:val="single" w:sz="4" w:space="0" w:color="auto"/>
              <w:left w:val="single" w:sz="4" w:space="0" w:color="auto"/>
              <w:bottom w:val="single" w:sz="4" w:space="0" w:color="auto"/>
              <w:right w:val="single" w:sz="4" w:space="0" w:color="auto"/>
            </w:tcBorders>
          </w:tcPr>
          <w:p w14:paraId="57CF1AAA"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3F3ED2A2" w14:textId="77777777" w:rsidR="007C3555" w:rsidRDefault="00773911">
            <w:pPr>
              <w:jc w:val="left"/>
              <w:rPr>
                <w:rFonts w:eastAsia="宋体"/>
              </w:rPr>
            </w:pPr>
            <w:r>
              <w:rPr>
                <w:rFonts w:eastAsia="宋体"/>
              </w:rPr>
              <w:t xml:space="preserve">According to the agreement on multi-slot monitoring capability from RAN1#107-e, there is a component missing from the description of FG 24-5f that is related to the intra-slot monitoring capability that was part of the agreement (see </w:t>
            </w:r>
            <w:r>
              <w:rPr>
                <w:rFonts w:eastAsia="宋体"/>
                <w:highlight w:val="cyan"/>
              </w:rPr>
              <w:t>highlighted</w:t>
            </w:r>
            <w:r>
              <w:rPr>
                <w:rFonts w:eastAsia="宋体"/>
              </w:rPr>
              <w:t xml:space="preserve"> text below). During the spec review discussions after RAN1#107-e, the 38.213 spec editor preferred not to add the intra-slot monitoring capability description to 38.213; rather, he said that the </w:t>
            </w:r>
            <w:r>
              <w:rPr>
                <w:rFonts w:eastAsia="宋体"/>
                <w:highlight w:val="cyan"/>
              </w:rPr>
              <w:t>highlighted</w:t>
            </w:r>
            <w:r>
              <w:rPr>
                <w:rFonts w:eastAsia="宋体"/>
              </w:rPr>
              <w:t xml:space="preserve"> part of the agreement should be captured in the UE capability spreadsheet. Hence, we propose to capture the intra-slot monitoring capability aspect as additional components to this FG description. Note that it is not sufficient to simply add FG 3-1 as a pre-requisite FG, since in the RAN1#107-e agreement the reference to FG 3-1 only applies to the so-called Group (1) search spaces in the Ys slots. It is still being discussed in AI 8.2.2 the behavior for the so-called Group (2) search spaces. Hence, we propose to add the following component for now (applicable to Group (1) SSs), and then come back later and potentially add an additional component for Group (2) once an agreement has been made.</w:t>
            </w:r>
          </w:p>
          <w:p w14:paraId="682379C0" w14:textId="77777777" w:rsidR="007C3555" w:rsidRDefault="00773911">
            <w:pPr>
              <w:autoSpaceDE w:val="0"/>
              <w:autoSpaceDN w:val="0"/>
              <w:adjustRightInd w:val="0"/>
              <w:snapToGrid w:val="0"/>
              <w:spacing w:after="0"/>
              <w:contextualSpacing/>
              <w:rPr>
                <w:rFonts w:eastAsia="MS Gothic" w:cs="Arial"/>
                <w:color w:val="0070C0"/>
                <w:sz w:val="18"/>
                <w:szCs w:val="18"/>
                <w:lang w:val="en-GB"/>
              </w:rPr>
            </w:pPr>
            <w:r>
              <w:rPr>
                <w:rFonts w:eastAsia="MS Gothic" w:cs="Arial"/>
                <w:color w:val="0070C0"/>
                <w:sz w:val="18"/>
                <w:szCs w:val="18"/>
                <w:lang w:val="en-GB"/>
              </w:rPr>
              <w:t>3. Within each of the Ys = 2 or 4 slots, monitoring of type 1 CSS with dedicated RRC configuration, type 3 CSS, and UE-SS according to FG 3-1</w:t>
            </w:r>
          </w:p>
          <w:p w14:paraId="34029FFB" w14:textId="77777777" w:rsidR="007C3555" w:rsidRDefault="007C3555">
            <w:pPr>
              <w:jc w:val="left"/>
              <w:rPr>
                <w:rFonts w:eastAsia="宋体"/>
              </w:rPr>
            </w:pPr>
          </w:p>
          <w:p w14:paraId="63C022DE" w14:textId="77777777" w:rsidR="007C3555" w:rsidRDefault="00773911">
            <w:pPr>
              <w:jc w:val="left"/>
              <w:rPr>
                <w:rFonts w:eastAsia="宋体"/>
                <w:color w:val="0070C0"/>
              </w:rPr>
            </w:pPr>
            <w:r>
              <w:rPr>
                <w:rFonts w:eastAsia="宋体"/>
              </w:rPr>
              <w:t>Note that in 38.213, the notation (</w:t>
            </w:r>
            <w:proofErr w:type="spellStart"/>
            <w:proofErr w:type="gramStart"/>
            <w:r>
              <w:rPr>
                <w:rFonts w:eastAsia="宋体"/>
              </w:rPr>
              <w:t>Xs,Ys</w:t>
            </w:r>
            <w:proofErr w:type="spellEnd"/>
            <w:proofErr w:type="gramEnd"/>
            <w:r>
              <w:rPr>
                <w:rFonts w:eastAsia="宋体"/>
              </w:rPr>
              <w:t>) is used for per-slot group monitoring to avoid confusion with (X,Y) defined for per-span monitoring. Hence (</w:t>
            </w:r>
            <w:proofErr w:type="gramStart"/>
            <w:r>
              <w:rPr>
                <w:rFonts w:eastAsia="宋体"/>
              </w:rPr>
              <w:t>X,Y</w:t>
            </w:r>
            <w:proofErr w:type="gramEnd"/>
            <w:r>
              <w:rPr>
                <w:rFonts w:eastAsia="宋体"/>
              </w:rPr>
              <w:t xml:space="preserve">) should be changed to </w:t>
            </w:r>
            <w:r>
              <w:rPr>
                <w:rFonts w:eastAsia="宋体"/>
                <w:color w:val="0070C0"/>
              </w:rPr>
              <w:t>(</w:t>
            </w:r>
            <w:proofErr w:type="spellStart"/>
            <w:r>
              <w:rPr>
                <w:rFonts w:eastAsia="宋体"/>
                <w:color w:val="0070C0"/>
              </w:rPr>
              <w:t>Xs,Ys</w:t>
            </w:r>
            <w:proofErr w:type="spellEnd"/>
            <w:r>
              <w:rPr>
                <w:rFonts w:eastAsia="宋体"/>
                <w:color w:val="0070C0"/>
              </w:rPr>
              <w:t>).</w:t>
            </w:r>
          </w:p>
          <w:p w14:paraId="5D0691D0" w14:textId="77777777" w:rsidR="007C3555" w:rsidRDefault="007C3555">
            <w:pPr>
              <w:jc w:val="left"/>
              <w:rPr>
                <w:rFonts w:eastAsia="宋体"/>
                <w:color w:val="0070C0"/>
              </w:rPr>
            </w:pPr>
          </w:p>
          <w:p w14:paraId="6014B95E" w14:textId="77777777" w:rsidR="007C3555" w:rsidRDefault="00773911">
            <w:pPr>
              <w:spacing w:before="0" w:after="0"/>
              <w:jc w:val="left"/>
              <w:rPr>
                <w:rFonts w:ascii="Times" w:eastAsia="Batang" w:hAnsi="Times"/>
                <w:b/>
                <w:szCs w:val="24"/>
                <w:lang w:val="en-GB"/>
              </w:rPr>
            </w:pPr>
            <w:r>
              <w:rPr>
                <w:rFonts w:ascii="Times" w:eastAsia="Batang" w:hAnsi="Times"/>
                <w:b/>
                <w:szCs w:val="24"/>
                <w:highlight w:val="green"/>
                <w:lang w:val="en-GB"/>
              </w:rPr>
              <w:t>Agreement</w:t>
            </w:r>
          </w:p>
          <w:p w14:paraId="16183F11" w14:textId="77777777" w:rsidR="007C3555" w:rsidRDefault="00773911">
            <w:pPr>
              <w:numPr>
                <w:ilvl w:val="0"/>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Group (1) SS: Type 1 CSS with dedicated RRC configuration and type 3 CSS, UE specific SS</w:t>
            </w:r>
          </w:p>
          <w:p w14:paraId="3B382294"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A SS is monitored within Y consecutive slots within a slot group of X slots</w:t>
            </w:r>
          </w:p>
          <w:p w14:paraId="73935277"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The Y consecutive slots can be located anywhere within the slot group of X slots</w:t>
            </w:r>
          </w:p>
          <w:p w14:paraId="75CFA31A"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Note: There is no requirement to align the Y consecutive slots across UEs or with slot n0</w:t>
            </w:r>
          </w:p>
          <w:p w14:paraId="39B110A9"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The location of the Y consecutive slots within the slot group of X slots is maintained across different slot groups</w:t>
            </w:r>
          </w:p>
          <w:p w14:paraId="58D8F2BE"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BD attempts for all Group (1) SSs are restricted to fall within the same Y consecutive slots</w:t>
            </w:r>
          </w:p>
          <w:p w14:paraId="15E54A94" w14:textId="77777777" w:rsidR="007C3555" w:rsidRDefault="00773911">
            <w:pPr>
              <w:numPr>
                <w:ilvl w:val="0"/>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Group (2) SS: Type 1 CSS without dedicated RRC configuration and type 0, 0A, and 2 CSS</w:t>
            </w:r>
          </w:p>
          <w:p w14:paraId="186AC44B"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SS monitoring locations can be anywhere within a slot group of X slots, with the following exception</w:t>
            </w:r>
          </w:p>
          <w:p w14:paraId="52F93162"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 xml:space="preserve">BD attempts for Type0-CSS for SSB/CORESET 0 multiplexing pattern 1, and additionally for Type0A/2-CSS if </w:t>
            </w:r>
            <w:proofErr w:type="spellStart"/>
            <w:r>
              <w:rPr>
                <w:rFonts w:ascii="Times" w:eastAsia="Batang" w:hAnsi="Times"/>
                <w:i/>
                <w:iCs/>
                <w:szCs w:val="24"/>
                <w:lang w:val="en-GB" w:eastAsia="zh-CN"/>
              </w:rPr>
              <w:t>searchSpaceId</w:t>
            </w:r>
            <w:proofErr w:type="spellEnd"/>
            <w:r>
              <w:rPr>
                <w:rFonts w:ascii="Times" w:eastAsia="Batang" w:hAnsi="Times"/>
                <w:szCs w:val="24"/>
                <w:lang w:val="en-GB" w:eastAsia="zh-CN"/>
              </w:rPr>
              <w:t xml:space="preserve"> = 0, occur in slots with index n0 and n0+X0, where n0 is as in Rel-15, X0=4 for 480 kHz SCS and X0=8 for 960 kHz SCS.</w:t>
            </w:r>
          </w:p>
          <w:p w14:paraId="3CE86906" w14:textId="77777777" w:rsidR="007C3555" w:rsidRDefault="00773911">
            <w:pPr>
              <w:numPr>
                <w:ilvl w:val="0"/>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Supported combinations of (</w:t>
            </w:r>
            <w:proofErr w:type="gramStart"/>
            <w:r>
              <w:rPr>
                <w:rFonts w:ascii="Times" w:eastAsia="Batang" w:hAnsi="Times"/>
                <w:szCs w:val="24"/>
                <w:lang w:val="en-GB" w:eastAsia="zh-CN"/>
              </w:rPr>
              <w:t>X,Y</w:t>
            </w:r>
            <w:proofErr w:type="gramEnd"/>
            <w:r>
              <w:rPr>
                <w:rFonts w:ascii="Times" w:eastAsia="Batang" w:hAnsi="Times"/>
                <w:szCs w:val="24"/>
                <w:lang w:val="en-GB" w:eastAsia="zh-CN"/>
              </w:rPr>
              <w:t>)</w:t>
            </w:r>
          </w:p>
          <w:p w14:paraId="3B11DEA7"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A UE capable of multi-slot monitoring mandatorily supports</w:t>
            </w:r>
          </w:p>
          <w:p w14:paraId="37976D7B"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480 kHz: (</w:t>
            </w:r>
            <w:proofErr w:type="gramStart"/>
            <w:r>
              <w:rPr>
                <w:rFonts w:ascii="Times" w:eastAsia="Batang" w:hAnsi="Times"/>
                <w:szCs w:val="24"/>
                <w:lang w:val="en-GB" w:eastAsia="zh-CN"/>
              </w:rPr>
              <w:t>X,Y</w:t>
            </w:r>
            <w:proofErr w:type="gramEnd"/>
            <w:r>
              <w:rPr>
                <w:rFonts w:ascii="Times" w:eastAsia="Batang" w:hAnsi="Times"/>
                <w:szCs w:val="24"/>
                <w:lang w:val="en-GB" w:eastAsia="zh-CN"/>
              </w:rPr>
              <w:t>) = (4,1)</w:t>
            </w:r>
          </w:p>
          <w:p w14:paraId="474FE618"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960 kHz: (</w:t>
            </w:r>
            <w:proofErr w:type="gramStart"/>
            <w:r>
              <w:rPr>
                <w:rFonts w:ascii="Times" w:eastAsia="Batang" w:hAnsi="Times"/>
                <w:szCs w:val="24"/>
                <w:lang w:val="en-GB" w:eastAsia="zh-CN"/>
              </w:rPr>
              <w:t>X,Y</w:t>
            </w:r>
            <w:proofErr w:type="gramEnd"/>
            <w:r>
              <w:rPr>
                <w:rFonts w:ascii="Times" w:eastAsia="Batang" w:hAnsi="Times"/>
                <w:szCs w:val="24"/>
                <w:lang w:val="en-GB" w:eastAsia="zh-CN"/>
              </w:rPr>
              <w:t>) = (8,1)</w:t>
            </w:r>
          </w:p>
          <w:p w14:paraId="5F3AFB76"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A UE capable of multi-slot monitoring optionally supports</w:t>
            </w:r>
          </w:p>
          <w:p w14:paraId="74CDC86A"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480 kHz: (</w:t>
            </w:r>
            <w:proofErr w:type="gramStart"/>
            <w:r>
              <w:rPr>
                <w:rFonts w:ascii="Times" w:eastAsia="Batang" w:hAnsi="Times"/>
                <w:szCs w:val="24"/>
                <w:lang w:val="en-GB" w:eastAsia="zh-CN"/>
              </w:rPr>
              <w:t>X,Y</w:t>
            </w:r>
            <w:proofErr w:type="gramEnd"/>
            <w:r>
              <w:rPr>
                <w:rFonts w:ascii="Times" w:eastAsia="Batang" w:hAnsi="Times"/>
                <w:szCs w:val="24"/>
                <w:lang w:val="en-GB" w:eastAsia="zh-CN"/>
              </w:rPr>
              <w:t>) = (4,2)</w:t>
            </w:r>
          </w:p>
          <w:p w14:paraId="158E6F97"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960 kHz: (</w:t>
            </w:r>
            <w:proofErr w:type="gramStart"/>
            <w:r>
              <w:rPr>
                <w:rFonts w:ascii="Times" w:eastAsia="Batang" w:hAnsi="Times"/>
                <w:szCs w:val="24"/>
                <w:lang w:val="en-GB" w:eastAsia="zh-CN"/>
              </w:rPr>
              <w:t>X,Y</w:t>
            </w:r>
            <w:proofErr w:type="gramEnd"/>
            <w:r>
              <w:rPr>
                <w:rFonts w:ascii="Times" w:eastAsia="Batang" w:hAnsi="Times"/>
                <w:szCs w:val="24"/>
                <w:lang w:val="en-GB" w:eastAsia="zh-CN"/>
              </w:rPr>
              <w:t>) = (8,4), (4,2), (4,1)</w:t>
            </w:r>
          </w:p>
          <w:p w14:paraId="145BA8AF" w14:textId="77777777" w:rsidR="007C3555" w:rsidRDefault="00773911">
            <w:pPr>
              <w:numPr>
                <w:ilvl w:val="3"/>
                <w:numId w:val="21"/>
              </w:numPr>
              <w:snapToGrid w:val="0"/>
              <w:spacing w:before="0" w:after="0" w:line="259" w:lineRule="auto"/>
              <w:jc w:val="left"/>
              <w:rPr>
                <w:rFonts w:ascii="Times" w:eastAsia="Batang" w:hAnsi="Times"/>
                <w:szCs w:val="24"/>
                <w:lang w:val="en-GB" w:eastAsia="zh-CN"/>
              </w:rPr>
            </w:pPr>
            <w:r>
              <w:rPr>
                <w:rFonts w:ascii="Times" w:eastAsia="Batang" w:hAnsi="Times"/>
                <w:szCs w:val="24"/>
                <w:highlight w:val="darkYellow"/>
                <w:lang w:val="en-GB" w:eastAsia="zh-CN"/>
              </w:rPr>
              <w:t>Working assumption:</w:t>
            </w:r>
            <w:r>
              <w:rPr>
                <w:rFonts w:ascii="Times" w:eastAsia="Batang" w:hAnsi="Times"/>
                <w:szCs w:val="24"/>
                <w:lang w:val="en-GB" w:eastAsia="zh-CN"/>
              </w:rPr>
              <w:t xml:space="preserve"> BD/CCE budget for (4,2), (4,1) is half that of X=8</w:t>
            </w:r>
          </w:p>
          <w:p w14:paraId="1B62F73A" w14:textId="77777777" w:rsidR="007C3555" w:rsidRDefault="00773911">
            <w:pPr>
              <w:numPr>
                <w:ilvl w:val="0"/>
                <w:numId w:val="21"/>
              </w:numPr>
              <w:snapToGrid w:val="0"/>
              <w:spacing w:before="0" w:after="0" w:line="259" w:lineRule="auto"/>
              <w:jc w:val="left"/>
              <w:rPr>
                <w:rFonts w:ascii="Times" w:eastAsia="Batang" w:hAnsi="Times"/>
                <w:szCs w:val="24"/>
                <w:highlight w:val="cyan"/>
                <w:lang w:val="en-GB" w:eastAsia="zh-CN"/>
              </w:rPr>
            </w:pPr>
            <w:r>
              <w:rPr>
                <w:rFonts w:ascii="Times" w:eastAsia="Batang" w:hAnsi="Times"/>
                <w:szCs w:val="24"/>
                <w:highlight w:val="cyan"/>
                <w:lang w:val="en-GB" w:eastAsia="zh-CN"/>
              </w:rPr>
              <w:t>A UE capable of multi-slot monitoring mandatorily supports the following PDCCH monitoring within Y slots</w:t>
            </w:r>
          </w:p>
          <w:p w14:paraId="3EB321A5" w14:textId="77777777" w:rsidR="007C3555" w:rsidRDefault="00773911">
            <w:pPr>
              <w:numPr>
                <w:ilvl w:val="1"/>
                <w:numId w:val="21"/>
              </w:numPr>
              <w:snapToGrid w:val="0"/>
              <w:spacing w:before="0" w:after="0" w:line="259" w:lineRule="auto"/>
              <w:jc w:val="left"/>
              <w:rPr>
                <w:rFonts w:ascii="Times" w:eastAsia="Batang" w:hAnsi="Times"/>
                <w:szCs w:val="24"/>
                <w:highlight w:val="cyan"/>
                <w:lang w:val="en-GB" w:eastAsia="zh-CN"/>
              </w:rPr>
            </w:pPr>
            <w:r>
              <w:rPr>
                <w:rFonts w:ascii="Times" w:eastAsia="Batang" w:hAnsi="Times"/>
                <w:szCs w:val="24"/>
                <w:highlight w:val="cyan"/>
                <w:lang w:val="en-GB" w:eastAsia="zh-CN"/>
              </w:rPr>
              <w:t>For Y&gt;1: FG3-1 (monitoring Group (1) SSs in the first 3 OFDM symbols of each of the Y slots)</w:t>
            </w:r>
          </w:p>
          <w:p w14:paraId="791E8BE8"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 xml:space="preserve">For 960 kHz SCS For Y=1: FG3-5b with </w:t>
            </w:r>
            <w:r>
              <w:rPr>
                <w:rFonts w:ascii="Times" w:eastAsia="Batang" w:hAnsi="Times"/>
                <w:i/>
                <w:szCs w:val="24"/>
                <w:lang w:val="en-GB" w:eastAsia="zh-CN"/>
              </w:rPr>
              <w:t>set1</w:t>
            </w:r>
            <w:r>
              <w:rPr>
                <w:rFonts w:ascii="Times" w:eastAsia="Batang" w:hAnsi="Times"/>
                <w:szCs w:val="24"/>
                <w:lang w:val="en-GB" w:eastAsia="zh-CN"/>
              </w:rPr>
              <w:t xml:space="preserve"> = (7, 3)</w:t>
            </w:r>
          </w:p>
          <w:p w14:paraId="23EA42BC"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[FL Note: The first number is the minimum gap in symbols between the start of two spans, the second number is the span duration in symbols (cf. TS 38.822)]</w:t>
            </w:r>
          </w:p>
          <w:p w14:paraId="6D0EFF16"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 xml:space="preserve">For 480 kHz SCS For Y=1: FG3-5b with </w:t>
            </w:r>
            <w:r>
              <w:rPr>
                <w:rFonts w:ascii="Times" w:eastAsia="Batang" w:hAnsi="Times"/>
                <w:i/>
                <w:szCs w:val="24"/>
                <w:lang w:val="en-GB" w:eastAsia="zh-CN"/>
              </w:rPr>
              <w:t>set2</w:t>
            </w:r>
            <w:r>
              <w:rPr>
                <w:rFonts w:ascii="Times" w:eastAsia="Batang" w:hAnsi="Times"/>
                <w:szCs w:val="24"/>
                <w:lang w:val="en-GB" w:eastAsia="zh-CN"/>
              </w:rPr>
              <w:t xml:space="preserve"> = (4, 3) and (7, 3) with a modification with maximum two monitoring spans in a slot</w:t>
            </w:r>
          </w:p>
          <w:p w14:paraId="735CD232"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lastRenderedPageBreak/>
              <w:t>[FL Note: The first number is the minimum gap in symbols between the start of two spans, the second number is the span duration in symbols (cf. TS 38.822)]</w:t>
            </w:r>
          </w:p>
          <w:p w14:paraId="4AF8B4E2"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The</w:t>
            </w:r>
            <w:r>
              <w:rPr>
                <w:rFonts w:ascii="Times" w:eastAsia="Batang" w:hAnsi="Times" w:hint="eastAsia"/>
                <w:szCs w:val="24"/>
                <w:lang w:val="en-GB" w:eastAsia="zh-CN"/>
              </w:rPr>
              <w:t xml:space="preserve"> </w:t>
            </w:r>
            <w:r>
              <w:rPr>
                <w:rFonts w:ascii="Times" w:eastAsia="Batang" w:hAnsi="Times"/>
                <w:szCs w:val="24"/>
                <w:lang w:val="en-GB" w:eastAsia="zh-CN"/>
              </w:rPr>
              <w:t>following supersedes FG3-5b and FG3-1 definition:</w:t>
            </w:r>
          </w:p>
          <w:p w14:paraId="42403185" w14:textId="77777777" w:rsidR="007C3555" w:rsidRDefault="00773911">
            <w:pPr>
              <w:numPr>
                <w:ilvl w:val="1"/>
                <w:numId w:val="21"/>
              </w:numPr>
              <w:snapToGrid w:val="0"/>
              <w:spacing w:before="0" w:after="0" w:line="259" w:lineRule="auto"/>
              <w:ind w:leftChars="740" w:left="1840"/>
              <w:jc w:val="left"/>
              <w:rPr>
                <w:rFonts w:ascii="Times" w:eastAsia="Batang" w:hAnsi="Times"/>
                <w:szCs w:val="24"/>
                <w:lang w:val="en-GB" w:eastAsia="zh-CN"/>
              </w:rPr>
            </w:pPr>
            <w:r>
              <w:rPr>
                <w:rFonts w:ascii="Times" w:eastAsia="Batang" w:hAnsi="Times"/>
                <w:szCs w:val="24"/>
                <w:lang w:val="en-GB" w:eastAsia="zh-CN"/>
              </w:rPr>
              <w:t>Processing one unicast DCI scheduling DL and one unicast DCI scheduling UL per slot group of X slots per scheduled CC for FDD</w:t>
            </w:r>
          </w:p>
          <w:p w14:paraId="33B898FA" w14:textId="77777777" w:rsidR="007C3555" w:rsidRDefault="00773911">
            <w:pPr>
              <w:numPr>
                <w:ilvl w:val="1"/>
                <w:numId w:val="21"/>
              </w:numPr>
              <w:snapToGrid w:val="0"/>
              <w:spacing w:before="0" w:after="0" w:line="259" w:lineRule="auto"/>
              <w:ind w:leftChars="740" w:left="1840"/>
              <w:jc w:val="left"/>
              <w:rPr>
                <w:rFonts w:ascii="Times" w:eastAsia="Batang" w:hAnsi="Times"/>
                <w:szCs w:val="24"/>
                <w:lang w:val="en-GB" w:eastAsia="zh-CN"/>
              </w:rPr>
            </w:pPr>
            <w:r>
              <w:rPr>
                <w:rFonts w:ascii="Times" w:eastAsia="Batang" w:hAnsi="Times"/>
                <w:szCs w:val="24"/>
                <w:lang w:val="en-GB" w:eastAsia="zh-CN"/>
              </w:rPr>
              <w:t>Processing one unicast DCI scheduling DL and 2 unicast DCI scheduling UL per slot group of X slots per scheduled CC for TDD</w:t>
            </w:r>
          </w:p>
        </w:tc>
      </w:tr>
      <w:tr w:rsidR="007C3555" w14:paraId="6914142C" w14:textId="77777777">
        <w:tc>
          <w:tcPr>
            <w:tcW w:w="1818" w:type="dxa"/>
            <w:tcBorders>
              <w:top w:val="single" w:sz="4" w:space="0" w:color="auto"/>
              <w:left w:val="single" w:sz="4" w:space="0" w:color="auto"/>
              <w:bottom w:val="single" w:sz="4" w:space="0" w:color="auto"/>
              <w:right w:val="single" w:sz="4" w:space="0" w:color="auto"/>
            </w:tcBorders>
          </w:tcPr>
          <w:p w14:paraId="40BF49B4"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Yu Mincho"/>
                <w:sz w:val="20"/>
                <w:lang w:eastAsia="ja-JP"/>
              </w:rPr>
              <w:lastRenderedPageBreak/>
              <w:t>NTT DOCOMO</w:t>
            </w:r>
          </w:p>
        </w:tc>
        <w:tc>
          <w:tcPr>
            <w:tcW w:w="20522" w:type="dxa"/>
            <w:tcBorders>
              <w:top w:val="single" w:sz="4" w:space="0" w:color="auto"/>
              <w:left w:val="single" w:sz="4" w:space="0" w:color="auto"/>
              <w:bottom w:val="single" w:sz="4" w:space="0" w:color="auto"/>
              <w:right w:val="single" w:sz="4" w:space="0" w:color="auto"/>
            </w:tcBorders>
          </w:tcPr>
          <w:p w14:paraId="057B5FBA" w14:textId="77777777" w:rsidR="007C3555" w:rsidRDefault="00773911">
            <w:pPr>
              <w:jc w:val="left"/>
              <w:rPr>
                <w:rFonts w:eastAsia="宋体"/>
              </w:rPr>
            </w:pPr>
            <w:r>
              <w:rPr>
                <w:rFonts w:eastAsia="Yu Mincho"/>
                <w:lang w:eastAsia="ja-JP"/>
              </w:rPr>
              <w:t xml:space="preserve">Same view as for FG24-5. </w:t>
            </w:r>
          </w:p>
        </w:tc>
      </w:tr>
      <w:tr w:rsidR="007C3555" w14:paraId="7E3B34C3" w14:textId="77777777">
        <w:tc>
          <w:tcPr>
            <w:tcW w:w="1818" w:type="dxa"/>
            <w:tcBorders>
              <w:top w:val="single" w:sz="4" w:space="0" w:color="auto"/>
              <w:left w:val="single" w:sz="4" w:space="0" w:color="auto"/>
              <w:bottom w:val="single" w:sz="4" w:space="0" w:color="auto"/>
              <w:right w:val="single" w:sz="4" w:space="0" w:color="auto"/>
            </w:tcBorders>
          </w:tcPr>
          <w:p w14:paraId="4256BF44" w14:textId="77777777" w:rsidR="007C3555" w:rsidRDefault="007C3555">
            <w:pPr>
              <w:pStyle w:val="paragraph"/>
              <w:spacing w:before="0" w:beforeAutospacing="0" w:after="0" w:afterAutospacing="0"/>
              <w:textAlignment w:val="baseline"/>
              <w:rPr>
                <w:rStyle w:val="normaltextrun"/>
                <w:rFonts w:eastAsia="Yu Mincho"/>
                <w:sz w:val="20"/>
                <w:lang w:eastAsia="ja-JP"/>
              </w:rPr>
            </w:pPr>
          </w:p>
        </w:tc>
        <w:tc>
          <w:tcPr>
            <w:tcW w:w="20522" w:type="dxa"/>
            <w:tcBorders>
              <w:top w:val="single" w:sz="4" w:space="0" w:color="auto"/>
              <w:left w:val="single" w:sz="4" w:space="0" w:color="auto"/>
              <w:bottom w:val="single" w:sz="4" w:space="0" w:color="auto"/>
              <w:right w:val="single" w:sz="4" w:space="0" w:color="auto"/>
            </w:tcBorders>
          </w:tcPr>
          <w:p w14:paraId="14F46108" w14:textId="77777777" w:rsidR="007C3555" w:rsidRDefault="007C3555">
            <w:pPr>
              <w:jc w:val="left"/>
              <w:rPr>
                <w:rFonts w:eastAsia="Yu Mincho"/>
                <w:lang w:eastAsia="ja-JP"/>
              </w:rPr>
            </w:pPr>
          </w:p>
        </w:tc>
      </w:tr>
      <w:tr w:rsidR="007C3555" w14:paraId="2568A119"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0641A45" w14:textId="77777777" w:rsidR="007C3555" w:rsidRDefault="00773911">
            <w:pPr>
              <w:pStyle w:val="paragraph"/>
              <w:spacing w:before="0" w:beforeAutospacing="0" w:after="0" w:afterAutospacing="0"/>
              <w:textAlignment w:val="baseline"/>
              <w:rPr>
                <w:rStyle w:val="normaltextrun"/>
                <w:rFonts w:eastAsia="Yu Mincho"/>
                <w:sz w:val="20"/>
                <w:lang w:eastAsia="ja-JP"/>
              </w:rPr>
            </w:pPr>
            <w:r>
              <w:rPr>
                <w:rStyle w:val="normaltextrun"/>
                <w:rFonts w:eastAsia="Yu Mincho"/>
                <w:sz w:val="20"/>
                <w:lang w:eastAsia="ja-JP"/>
              </w:rPr>
              <w:t>Huawei/</w:t>
            </w:r>
            <w:proofErr w:type="spellStart"/>
            <w:r>
              <w:rPr>
                <w:rStyle w:val="normaltextrun"/>
                <w:rFonts w:eastAsia="Yu Mincho"/>
                <w:sz w:val="20"/>
                <w:lang w:eastAsia="ja-JP"/>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B50A59A" w14:textId="77777777" w:rsidR="007C3555" w:rsidRDefault="007C3555">
            <w:pPr>
              <w:jc w:val="left"/>
              <w:rPr>
                <w:rFonts w:eastAsia="Yu Mincho"/>
                <w:lang w:eastAsia="ja-JP"/>
              </w:rPr>
            </w:pPr>
          </w:p>
          <w:p w14:paraId="3FEDEB4C" w14:textId="77777777" w:rsidR="007C3555" w:rsidRDefault="00773911">
            <w:pPr>
              <w:jc w:val="left"/>
              <w:rPr>
                <w:rFonts w:eastAsia="Yu Mincho"/>
                <w:lang w:eastAsia="ja-JP"/>
              </w:rPr>
            </w:pPr>
            <w:r>
              <w:rPr>
                <w:rFonts w:eastAsia="Yu Mincho"/>
                <w:lang w:eastAsia="ja-JP"/>
              </w:rPr>
              <w:t>“Prerequisite”: Remove 3-1. We have made some changes in 3-1 when adopted to multiple-slot PDCCH monitoring (similar argument as for removal of 3-5b as a prerequisite for 24-5)</w:t>
            </w:r>
          </w:p>
        </w:tc>
      </w:tr>
      <w:tr w:rsidR="00773911" w14:paraId="7A452D66"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0270FD3" w14:textId="76B50AC1" w:rsidR="00773911" w:rsidRDefault="00773911">
            <w:pPr>
              <w:pStyle w:val="paragraph"/>
              <w:spacing w:before="0" w:beforeAutospacing="0" w:after="0" w:afterAutospacing="0"/>
              <w:textAlignment w:val="baseline"/>
              <w:rPr>
                <w:rStyle w:val="normaltextrun"/>
                <w:rFonts w:eastAsia="Yu Mincho"/>
                <w:sz w:val="20"/>
                <w:lang w:eastAsia="ja-JP"/>
              </w:rPr>
            </w:pPr>
            <w:r>
              <w:rPr>
                <w:rStyle w:val="normaltextrun"/>
                <w:rFonts w:eastAsia="Yu Mincho"/>
                <w:sz w:val="20"/>
                <w:lang w:eastAsia="ja-JP"/>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596EE6A" w14:textId="1CA80686" w:rsidR="00773911" w:rsidRDefault="00773911">
            <w:pPr>
              <w:jc w:val="left"/>
              <w:rPr>
                <w:rFonts w:eastAsia="Yu Mincho"/>
                <w:lang w:eastAsia="ja-JP"/>
              </w:rPr>
            </w:pPr>
            <w:r>
              <w:rPr>
                <w:rFonts w:eastAsia="Yu Mincho"/>
                <w:lang w:eastAsia="ja-JP"/>
              </w:rPr>
              <w:t>Similar view as FG 24-5f</w:t>
            </w:r>
          </w:p>
        </w:tc>
      </w:tr>
      <w:tr w:rsidR="00C93D1B" w14:paraId="31BA4462"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6C899F0" w14:textId="14B2DE81" w:rsidR="00C93D1B" w:rsidRDefault="00C93D1B" w:rsidP="00C93D1B">
            <w:pPr>
              <w:pStyle w:val="paragraph"/>
              <w:spacing w:before="0" w:beforeAutospacing="0" w:after="0" w:afterAutospacing="0"/>
              <w:textAlignment w:val="baseline"/>
              <w:rPr>
                <w:rStyle w:val="normaltextrun"/>
                <w:rFonts w:eastAsia="Yu Mincho"/>
                <w:sz w:val="20"/>
                <w:lang w:eastAsia="ja-JP"/>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8C67D1B" w14:textId="2D0EC14C" w:rsidR="00C93D1B" w:rsidRDefault="00C93D1B" w:rsidP="00C93D1B">
            <w:pPr>
              <w:jc w:val="left"/>
              <w:rPr>
                <w:rFonts w:eastAsia="Yu Mincho"/>
                <w:lang w:eastAsia="ja-JP"/>
              </w:rPr>
            </w:pPr>
            <w:r>
              <w:rPr>
                <w:rFonts w:eastAsia="宋体"/>
              </w:rPr>
              <w:t xml:space="preserve">Similar comments as in Issue 9. </w:t>
            </w:r>
          </w:p>
        </w:tc>
      </w:tr>
    </w:tbl>
    <w:p w14:paraId="39F8F16F" w14:textId="77777777" w:rsidR="007C3555" w:rsidRDefault="007C3555">
      <w:pPr>
        <w:pStyle w:val="maintext"/>
        <w:ind w:firstLineChars="90" w:firstLine="180"/>
        <w:rPr>
          <w:rFonts w:ascii="Calibri" w:hAnsi="Calibri" w:cs="Arial"/>
          <w:color w:val="000000"/>
        </w:rPr>
      </w:pPr>
    </w:p>
    <w:p w14:paraId="1E52EF64" w14:textId="77777777" w:rsidR="007C3555" w:rsidRDefault="00773911">
      <w:pPr>
        <w:pStyle w:val="1"/>
        <w:numPr>
          <w:ilvl w:val="1"/>
          <w:numId w:val="10"/>
        </w:numPr>
        <w:jc w:val="both"/>
        <w:rPr>
          <w:color w:val="000000"/>
        </w:rPr>
      </w:pPr>
      <w:r>
        <w:rPr>
          <w:color w:val="000000"/>
        </w:rPr>
        <w:t>Issue 18: FG 24-6</w:t>
      </w:r>
    </w:p>
    <w:p w14:paraId="6EB68E6A"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6C827676" w14:textId="77777777" w:rsidR="007C3555" w:rsidRDefault="007C3555">
      <w:pPr>
        <w:pStyle w:val="maintext"/>
        <w:ind w:firstLineChars="90" w:firstLine="180"/>
        <w:rPr>
          <w:rFonts w:ascii="Calibri" w:hAnsi="Calibri" w:cs="Arial"/>
        </w:rPr>
      </w:pPr>
    </w:p>
    <w:p w14:paraId="640773BE"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519"/>
        <w:gridCol w:w="4837"/>
        <w:gridCol w:w="2963"/>
        <w:gridCol w:w="561"/>
        <w:gridCol w:w="527"/>
        <w:gridCol w:w="517"/>
        <w:gridCol w:w="4318"/>
        <w:gridCol w:w="748"/>
        <w:gridCol w:w="517"/>
        <w:gridCol w:w="517"/>
        <w:gridCol w:w="517"/>
        <w:gridCol w:w="222"/>
        <w:gridCol w:w="3744"/>
      </w:tblGrid>
      <w:tr w:rsidR="007C3555" w14:paraId="776C7FED" w14:textId="77777777">
        <w:tc>
          <w:tcPr>
            <w:tcW w:w="0" w:type="auto"/>
            <w:shd w:val="clear" w:color="auto" w:fill="auto"/>
          </w:tcPr>
          <w:p w14:paraId="0CF02900"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7461AAD5" w14:textId="77777777" w:rsidR="007C3555" w:rsidRDefault="00773911">
            <w:pPr>
              <w:pStyle w:val="TAL"/>
              <w:rPr>
                <w:rFonts w:cs="Arial"/>
                <w:color w:val="000000"/>
                <w:szCs w:val="18"/>
              </w:rPr>
            </w:pPr>
            <w:r>
              <w:rPr>
                <w:rFonts w:cs="Arial"/>
                <w:color w:val="000000"/>
                <w:szCs w:val="18"/>
              </w:rPr>
              <w:t>24-6</w:t>
            </w:r>
          </w:p>
        </w:tc>
        <w:tc>
          <w:tcPr>
            <w:tcW w:w="0" w:type="auto"/>
            <w:shd w:val="clear" w:color="auto" w:fill="auto"/>
          </w:tcPr>
          <w:p w14:paraId="61E3924E" w14:textId="77777777" w:rsidR="007C3555" w:rsidRDefault="00773911">
            <w:pPr>
              <w:pStyle w:val="TAL"/>
              <w:rPr>
                <w:rFonts w:eastAsia="宋体" w:cs="Arial"/>
                <w:color w:val="000000"/>
                <w:szCs w:val="18"/>
                <w:lang w:eastAsia="zh-CN"/>
              </w:rPr>
            </w:pPr>
            <w:r>
              <w:rPr>
                <w:rFonts w:eastAsia="宋体" w:cs="Arial"/>
                <w:strike/>
                <w:color w:val="FF0000"/>
                <w:szCs w:val="18"/>
                <w:lang w:eastAsia="zh-CN"/>
              </w:rPr>
              <w:t>Support [</w:t>
            </w:r>
            <w:r>
              <w:rPr>
                <w:rFonts w:eastAsia="宋体" w:cs="Arial"/>
                <w:color w:val="000000"/>
                <w:szCs w:val="18"/>
                <w:lang w:eastAsia="zh-CN"/>
              </w:rPr>
              <w:t>Type 1</w:t>
            </w:r>
            <w:r>
              <w:rPr>
                <w:rFonts w:eastAsia="宋体" w:cs="Arial"/>
                <w:strike/>
                <w:color w:val="FF0000"/>
                <w:szCs w:val="18"/>
                <w:lang w:eastAsia="zh-CN"/>
              </w:rPr>
              <w:t>]</w:t>
            </w:r>
            <w:r>
              <w:rPr>
                <w:rFonts w:eastAsia="宋体" w:cs="Arial"/>
                <w:color w:val="000000"/>
                <w:szCs w:val="18"/>
                <w:lang w:eastAsia="zh-CN"/>
              </w:rPr>
              <w:t xml:space="preserve"> channel access procedure in uplink for FR2-2 </w:t>
            </w:r>
            <w:r>
              <w:rPr>
                <w:rFonts w:eastAsia="宋体" w:cs="Arial"/>
                <w:strike/>
                <w:color w:val="FF0000"/>
                <w:szCs w:val="18"/>
                <w:lang w:eastAsia="zh-CN"/>
              </w:rPr>
              <w:t>unlicensed operation</w:t>
            </w:r>
            <w:r>
              <w:rPr>
                <w:rFonts w:eastAsia="宋体" w:cs="Arial"/>
                <w:color w:val="FF0000"/>
                <w:szCs w:val="18"/>
                <w:lang w:eastAsia="zh-CN"/>
              </w:rPr>
              <w:t xml:space="preserve"> with shared spectrum channel access</w:t>
            </w:r>
            <w:r>
              <w:rPr>
                <w:rFonts w:eastAsia="宋体" w:cs="Arial"/>
                <w:color w:val="000000"/>
                <w:szCs w:val="18"/>
                <w:lang w:eastAsia="zh-CN"/>
              </w:rPr>
              <w:t xml:space="preserve"> </w:t>
            </w:r>
          </w:p>
        </w:tc>
        <w:tc>
          <w:tcPr>
            <w:tcW w:w="0" w:type="auto"/>
            <w:shd w:val="clear" w:color="auto" w:fill="auto"/>
          </w:tcPr>
          <w:p w14:paraId="7270ADF3" w14:textId="77777777" w:rsidR="007C3555" w:rsidRDefault="00773911">
            <w:pPr>
              <w:pStyle w:val="afe"/>
              <w:numPr>
                <w:ilvl w:val="0"/>
                <w:numId w:val="28"/>
              </w:numPr>
              <w:autoSpaceDE w:val="0"/>
              <w:autoSpaceDN w:val="0"/>
              <w:adjustRightInd w:val="0"/>
              <w:snapToGrid w:val="0"/>
              <w:spacing w:before="0" w:after="0"/>
              <w:rPr>
                <w:rFonts w:cs="Arial"/>
                <w:color w:val="000000"/>
                <w:sz w:val="18"/>
                <w:szCs w:val="18"/>
              </w:rPr>
            </w:pPr>
            <w:r>
              <w:rPr>
                <w:rFonts w:cs="Arial"/>
                <w:color w:val="000000"/>
                <w:sz w:val="18"/>
                <w:szCs w:val="18"/>
              </w:rPr>
              <w:t xml:space="preserve">Support </w:t>
            </w:r>
            <w:r>
              <w:rPr>
                <w:rFonts w:cs="Arial"/>
                <w:strike/>
                <w:color w:val="FF0000"/>
                <w:sz w:val="18"/>
                <w:szCs w:val="18"/>
              </w:rPr>
              <w:t>[</w:t>
            </w:r>
            <w:r>
              <w:rPr>
                <w:rFonts w:cs="Arial"/>
                <w:color w:val="000000"/>
                <w:sz w:val="18"/>
                <w:szCs w:val="18"/>
              </w:rPr>
              <w:t>Type 1</w:t>
            </w:r>
            <w:r>
              <w:rPr>
                <w:rFonts w:cs="Arial"/>
                <w:strike/>
                <w:color w:val="FF0000"/>
                <w:sz w:val="18"/>
                <w:szCs w:val="18"/>
              </w:rPr>
              <w:t>]</w:t>
            </w:r>
            <w:r>
              <w:rPr>
                <w:rFonts w:cs="Arial"/>
                <w:color w:val="000000"/>
                <w:sz w:val="18"/>
                <w:szCs w:val="18"/>
              </w:rPr>
              <w:t xml:space="preserve"> channel access procedure</w:t>
            </w:r>
          </w:p>
          <w:p w14:paraId="67CE2788" w14:textId="77777777" w:rsidR="007C3555" w:rsidRDefault="00773911">
            <w:pPr>
              <w:pStyle w:val="afe"/>
              <w:numPr>
                <w:ilvl w:val="0"/>
                <w:numId w:val="28"/>
              </w:numPr>
              <w:autoSpaceDE w:val="0"/>
              <w:autoSpaceDN w:val="0"/>
              <w:adjustRightInd w:val="0"/>
              <w:snapToGrid w:val="0"/>
              <w:spacing w:before="0" w:after="0"/>
              <w:rPr>
                <w:rFonts w:cs="Arial"/>
                <w:color w:val="000000"/>
                <w:sz w:val="18"/>
                <w:szCs w:val="18"/>
              </w:rPr>
            </w:pPr>
            <w:r>
              <w:rPr>
                <w:rFonts w:cs="Arial"/>
                <w:strike/>
                <w:color w:val="FF0000"/>
                <w:sz w:val="18"/>
                <w:szCs w:val="18"/>
              </w:rPr>
              <w:t>[</w:t>
            </w:r>
            <w:r>
              <w:rPr>
                <w:rFonts w:cs="Arial"/>
                <w:color w:val="000000"/>
                <w:sz w:val="18"/>
                <w:szCs w:val="18"/>
              </w:rPr>
              <w:t xml:space="preserve">Support LBT performed per </w:t>
            </w:r>
            <w:r>
              <w:rPr>
                <w:rFonts w:cs="Arial"/>
                <w:strike/>
                <w:color w:val="FF0000"/>
                <w:sz w:val="18"/>
                <w:szCs w:val="18"/>
              </w:rPr>
              <w:t>carrier/</w:t>
            </w:r>
            <w:r>
              <w:rPr>
                <w:rFonts w:cs="Arial"/>
                <w:color w:val="000000"/>
                <w:sz w:val="18"/>
                <w:szCs w:val="18"/>
              </w:rPr>
              <w:t>BWP bandwidth</w:t>
            </w:r>
            <w:r>
              <w:rPr>
                <w:rFonts w:cs="Arial"/>
                <w:strike/>
                <w:color w:val="FF0000"/>
                <w:sz w:val="18"/>
                <w:szCs w:val="18"/>
              </w:rPr>
              <w:t>]</w:t>
            </w:r>
          </w:p>
        </w:tc>
        <w:tc>
          <w:tcPr>
            <w:tcW w:w="0" w:type="auto"/>
            <w:shd w:val="clear" w:color="auto" w:fill="auto"/>
          </w:tcPr>
          <w:p w14:paraId="6ACF67BE" w14:textId="77777777" w:rsidR="007C3555" w:rsidRDefault="00773911">
            <w:pPr>
              <w:pStyle w:val="TAL"/>
              <w:rPr>
                <w:rFonts w:cs="Arial"/>
                <w:color w:val="FF0000"/>
                <w:szCs w:val="18"/>
              </w:rPr>
            </w:pPr>
            <w:r>
              <w:rPr>
                <w:rFonts w:cs="Arial"/>
                <w:color w:val="000000"/>
                <w:szCs w:val="18"/>
              </w:rPr>
              <w:t>24-1</w:t>
            </w:r>
            <w:r>
              <w:rPr>
                <w:rFonts w:cs="Arial"/>
                <w:color w:val="FF0000"/>
                <w:szCs w:val="18"/>
              </w:rPr>
              <w:t>a</w:t>
            </w:r>
          </w:p>
        </w:tc>
        <w:tc>
          <w:tcPr>
            <w:tcW w:w="0" w:type="auto"/>
            <w:shd w:val="clear" w:color="auto" w:fill="auto"/>
          </w:tcPr>
          <w:p w14:paraId="31CBCDF9" w14:textId="77777777" w:rsidR="007C3555" w:rsidRDefault="00773911">
            <w:pPr>
              <w:pStyle w:val="TAL"/>
              <w:rPr>
                <w:rFonts w:eastAsia="宋体" w:cs="Arial"/>
                <w:color w:val="000000"/>
                <w:szCs w:val="18"/>
                <w:lang w:eastAsia="zh-CN"/>
              </w:rPr>
            </w:pPr>
            <w:r>
              <w:rPr>
                <w:rFonts w:cs="Arial"/>
                <w:color w:val="FF0000"/>
                <w:szCs w:val="18"/>
              </w:rPr>
              <w:t>Yes</w:t>
            </w:r>
          </w:p>
        </w:tc>
        <w:tc>
          <w:tcPr>
            <w:tcW w:w="0" w:type="auto"/>
            <w:shd w:val="clear" w:color="auto" w:fill="auto"/>
          </w:tcPr>
          <w:p w14:paraId="72A99D4D" w14:textId="77777777" w:rsidR="007C3555" w:rsidRDefault="00773911">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700476A0" w14:textId="77777777" w:rsidR="007C3555" w:rsidRDefault="00773911">
            <w:pPr>
              <w:pStyle w:val="TAL"/>
              <w:rPr>
                <w:rFonts w:eastAsia="宋体" w:cs="Arial"/>
                <w:color w:val="FF0000"/>
                <w:szCs w:val="18"/>
                <w:lang w:eastAsia="zh-CN"/>
              </w:rPr>
            </w:pPr>
            <w:r>
              <w:rPr>
                <w:rFonts w:eastAsia="宋体" w:cs="Arial"/>
                <w:color w:val="FF0000"/>
                <w:szCs w:val="18"/>
                <w:lang w:eastAsia="zh-CN"/>
              </w:rPr>
              <w:t>Type 1 channel access procedure in uplink for FR2-2 with shared spectrum channel access is not supported</w:t>
            </w:r>
          </w:p>
        </w:tc>
        <w:tc>
          <w:tcPr>
            <w:tcW w:w="0" w:type="auto"/>
            <w:shd w:val="clear" w:color="auto" w:fill="auto"/>
          </w:tcPr>
          <w:p w14:paraId="7647C871" w14:textId="77777777" w:rsidR="007C3555" w:rsidRDefault="00773911">
            <w:pPr>
              <w:pStyle w:val="TAL"/>
              <w:rPr>
                <w:rFonts w:cs="Arial"/>
                <w:color w:val="000000"/>
                <w:szCs w:val="18"/>
              </w:rPr>
            </w:pPr>
            <w:r>
              <w:rPr>
                <w:rFonts w:cs="Arial"/>
                <w:color w:val="000000"/>
                <w:szCs w:val="18"/>
              </w:rPr>
              <w:t>per band</w:t>
            </w:r>
          </w:p>
        </w:tc>
        <w:tc>
          <w:tcPr>
            <w:tcW w:w="0" w:type="auto"/>
            <w:shd w:val="clear" w:color="auto" w:fill="auto"/>
          </w:tcPr>
          <w:p w14:paraId="3AE17BAE" w14:textId="77777777" w:rsidR="007C3555" w:rsidRDefault="00773911">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775299F3" w14:textId="77777777" w:rsidR="007C3555" w:rsidRDefault="00773911">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36E8F404" w14:textId="77777777" w:rsidR="007C3555" w:rsidRDefault="00773911">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21E6174B" w14:textId="77777777" w:rsidR="007C3555" w:rsidRDefault="007C3555">
            <w:pPr>
              <w:pStyle w:val="TAL"/>
              <w:rPr>
                <w:rFonts w:cs="Arial"/>
                <w:color w:val="000000"/>
                <w:szCs w:val="18"/>
              </w:rPr>
            </w:pPr>
          </w:p>
        </w:tc>
        <w:tc>
          <w:tcPr>
            <w:tcW w:w="0" w:type="auto"/>
            <w:shd w:val="clear" w:color="auto" w:fill="auto"/>
          </w:tcPr>
          <w:p w14:paraId="131869EC" w14:textId="77777777" w:rsidR="007C3555" w:rsidRDefault="00773911">
            <w:pPr>
              <w:pStyle w:val="TAL"/>
              <w:rPr>
                <w:rFonts w:cs="Arial"/>
                <w:color w:val="000000"/>
                <w:szCs w:val="18"/>
              </w:rPr>
            </w:pPr>
            <w:r>
              <w:rPr>
                <w:rFonts w:cs="Arial"/>
                <w:color w:val="000000"/>
                <w:szCs w:val="18"/>
              </w:rPr>
              <w:t>Optional with capability signalling</w:t>
            </w:r>
          </w:p>
          <w:p w14:paraId="2AA435C3" w14:textId="77777777" w:rsidR="007C3555" w:rsidRDefault="007C3555">
            <w:pPr>
              <w:pStyle w:val="TAL"/>
              <w:rPr>
                <w:rFonts w:cs="Arial"/>
                <w:color w:val="000000"/>
                <w:szCs w:val="18"/>
              </w:rPr>
            </w:pPr>
          </w:p>
          <w:p w14:paraId="78AF4810" w14:textId="77777777" w:rsidR="007C3555" w:rsidRDefault="00773911">
            <w:pPr>
              <w:pStyle w:val="TAL"/>
              <w:rPr>
                <w:rFonts w:cs="Arial"/>
                <w:color w:val="000000"/>
                <w:szCs w:val="18"/>
              </w:rPr>
            </w:pPr>
            <w:r>
              <w:rPr>
                <w:rFonts w:cs="Arial"/>
                <w:strike/>
                <w:color w:val="FF0000"/>
                <w:szCs w:val="18"/>
              </w:rPr>
              <w:t>[</w:t>
            </w:r>
            <w:r>
              <w:rPr>
                <w:rFonts w:cs="Arial"/>
                <w:color w:val="000000"/>
                <w:szCs w:val="18"/>
              </w:rPr>
              <w:t>A UE that supports FR2-2 must indicate this FG is supported when required by regulation</w:t>
            </w:r>
            <w:r>
              <w:rPr>
                <w:rFonts w:cs="Arial"/>
                <w:strike/>
                <w:color w:val="FF0000"/>
                <w:szCs w:val="18"/>
              </w:rPr>
              <w:t>]</w:t>
            </w:r>
          </w:p>
        </w:tc>
      </w:tr>
    </w:tbl>
    <w:p w14:paraId="18749984" w14:textId="77777777" w:rsidR="007C3555" w:rsidRDefault="007C3555">
      <w:pPr>
        <w:pStyle w:val="maintext"/>
        <w:ind w:firstLineChars="90" w:firstLine="180"/>
        <w:rPr>
          <w:rFonts w:ascii="Calibri" w:hAnsi="Calibri" w:cs="Arial"/>
          <w:b/>
        </w:rPr>
      </w:pPr>
    </w:p>
    <w:p w14:paraId="4C321E84"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0EB263DF"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39C98552"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030C6CB1"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61E59865" w14:textId="77777777">
        <w:tc>
          <w:tcPr>
            <w:tcW w:w="1818" w:type="dxa"/>
            <w:tcBorders>
              <w:top w:val="single" w:sz="4" w:space="0" w:color="auto"/>
              <w:left w:val="single" w:sz="4" w:space="0" w:color="auto"/>
              <w:bottom w:val="single" w:sz="4" w:space="0" w:color="auto"/>
              <w:right w:val="single" w:sz="4" w:space="0" w:color="auto"/>
            </w:tcBorders>
          </w:tcPr>
          <w:p w14:paraId="6CAE23E0"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6FA32C40" w14:textId="77777777" w:rsidR="007C3555" w:rsidRDefault="00773911">
            <w:pPr>
              <w:jc w:val="left"/>
              <w:rPr>
                <w:rFonts w:eastAsiaTheme="minorEastAsia"/>
                <w:lang w:eastAsia="ja-JP"/>
              </w:rPr>
            </w:pPr>
            <w:r>
              <w:rPr>
                <w:rFonts w:eastAsiaTheme="minorEastAsia"/>
                <w:lang w:eastAsia="ja-JP"/>
              </w:rPr>
              <w:t xml:space="preserve">We support the proposal. </w:t>
            </w:r>
          </w:p>
        </w:tc>
      </w:tr>
      <w:tr w:rsidR="007C3555" w14:paraId="5B6AD423"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014525A" w14:textId="77777777" w:rsidR="007C3555" w:rsidRDefault="00773911">
            <w:pPr>
              <w:pStyle w:val="paragraph"/>
              <w:spacing w:before="0" w:beforeAutospacing="0" w:after="0" w:afterAutospacing="0"/>
              <w:textAlignment w:val="baseline"/>
              <w:rPr>
                <w:rFonts w:eastAsiaTheme="minorEastAsia"/>
                <w:sz w:val="20"/>
                <w:lang w:eastAsia="ja-JP"/>
              </w:rPr>
            </w:pPr>
            <w:r>
              <w:rPr>
                <w:rFonts w:eastAsiaTheme="minorEastAsia"/>
                <w:sz w:val="20"/>
                <w:lang w:eastAsia="ja-JP"/>
              </w:rPr>
              <w:t>Huawei/</w:t>
            </w:r>
            <w:proofErr w:type="spellStart"/>
            <w:r>
              <w:rPr>
                <w:rFonts w:eastAsiaTheme="minorEastAsia"/>
                <w:sz w:val="20"/>
                <w:lang w:eastAsia="ja-JP"/>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6A8239B" w14:textId="77777777" w:rsidR="007C3555" w:rsidRDefault="00773911">
            <w:pPr>
              <w:jc w:val="left"/>
              <w:rPr>
                <w:rFonts w:eastAsiaTheme="minorEastAsia"/>
                <w:lang w:eastAsia="ja-JP"/>
              </w:rPr>
            </w:pPr>
            <w:r>
              <w:rPr>
                <w:rFonts w:eastAsiaTheme="minorEastAsia"/>
                <w:lang w:eastAsia="ja-JP"/>
              </w:rPr>
              <w:t>Components: Whether LBT is per BWP BW or carrier BW is an ongoing discussion in 8.2.6 AI and we think it is better to be decided there. Suggest to revert the change in component 11 [2?] and include both carrier/BWP as options.</w:t>
            </w:r>
          </w:p>
        </w:tc>
      </w:tr>
      <w:tr w:rsidR="007C3555" w14:paraId="52107BAC"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2C5932F5" w14:textId="77777777" w:rsidR="007C3555" w:rsidRDefault="00773911">
            <w:pPr>
              <w:pStyle w:val="paragraph"/>
              <w:spacing w:before="0" w:beforeAutospacing="0" w:after="0" w:afterAutospacing="0"/>
              <w:textAlignment w:val="baseline"/>
              <w:rPr>
                <w:rFonts w:eastAsia="Malgun Gothic"/>
                <w:sz w:val="20"/>
                <w:lang w:eastAsia="ko-KR"/>
              </w:rPr>
            </w:pPr>
            <w:r>
              <w:rPr>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504BE96" w14:textId="77777777" w:rsidR="007C3555" w:rsidRDefault="00773911">
            <w:pPr>
              <w:jc w:val="left"/>
              <w:rPr>
                <w:rFonts w:eastAsia="Malgun Gothic"/>
                <w:lang w:eastAsia="ko-KR"/>
              </w:rPr>
            </w:pPr>
            <w:r>
              <w:rPr>
                <w:rFonts w:eastAsia="Malgun Gothic" w:hint="eastAsia"/>
                <w:lang w:eastAsia="ko-KR"/>
              </w:rPr>
              <w:t>We share the view with Huawei.</w:t>
            </w:r>
          </w:p>
        </w:tc>
      </w:tr>
      <w:tr w:rsidR="007C3555" w14:paraId="62C7D17D"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5D656700" w14:textId="77777777" w:rsidR="007C3555" w:rsidRDefault="00773911">
            <w:pPr>
              <w:pStyle w:val="paragraph"/>
              <w:spacing w:before="0" w:beforeAutospacing="0" w:after="0" w:afterAutospacing="0"/>
              <w:textAlignment w:val="baseline"/>
              <w:rPr>
                <w:rFonts w:eastAsia="宋体"/>
                <w:sz w:val="20"/>
                <w:lang w:eastAsia="ko-KR"/>
              </w:rPr>
            </w:pPr>
            <w:r>
              <w:rPr>
                <w:rFonts w:eastAsia="宋体" w:hint="eastAsia"/>
                <w:sz w:val="20"/>
                <w:lang w:eastAsia="zh-CN"/>
              </w:rPr>
              <w:t xml:space="preserve">ZTE, </w:t>
            </w:r>
            <w:proofErr w:type="spellStart"/>
            <w:r>
              <w:rPr>
                <w:rFonts w:eastAsia="宋体" w:hint="eastAsia"/>
                <w:sz w:val="20"/>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62D4BF6" w14:textId="77777777" w:rsidR="007C3555" w:rsidRDefault="00773911">
            <w:pPr>
              <w:jc w:val="left"/>
              <w:rPr>
                <w:rFonts w:eastAsia="宋体"/>
                <w:lang w:eastAsia="ko-KR"/>
              </w:rPr>
            </w:pPr>
            <w:r>
              <w:rPr>
                <w:rFonts w:eastAsia="宋体" w:hint="eastAsia"/>
                <w:lang w:eastAsia="zh-CN"/>
              </w:rPr>
              <w:t>For component 11, it can be determined after the relevant conclusion on LBT bandwidth is confirmed in AI 8.2.6.</w:t>
            </w:r>
          </w:p>
        </w:tc>
      </w:tr>
      <w:tr w:rsidR="00773911" w14:paraId="44B97FA4"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3D78AE21" w14:textId="6978CDF6" w:rsidR="00773911" w:rsidRDefault="00773911">
            <w:pPr>
              <w:pStyle w:val="paragraph"/>
              <w:spacing w:before="0" w:beforeAutospacing="0" w:after="0" w:afterAutospacing="0"/>
              <w:textAlignment w:val="baseline"/>
              <w:rPr>
                <w:rFonts w:eastAsia="宋体"/>
                <w:sz w:val="20"/>
                <w:lang w:eastAsia="zh-CN"/>
              </w:rPr>
            </w:pPr>
            <w:r>
              <w:rPr>
                <w:rFonts w:eastAsia="宋体"/>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9BD0D71" w14:textId="0850498E" w:rsidR="00773911" w:rsidRDefault="00773911">
            <w:pPr>
              <w:jc w:val="left"/>
              <w:rPr>
                <w:rFonts w:eastAsia="宋体"/>
                <w:lang w:eastAsia="zh-CN"/>
              </w:rPr>
            </w:pPr>
            <w:r>
              <w:rPr>
                <w:rFonts w:eastAsia="宋体"/>
                <w:lang w:eastAsia="zh-CN"/>
              </w:rPr>
              <w:t>Same as HW.</w:t>
            </w:r>
          </w:p>
        </w:tc>
      </w:tr>
      <w:tr w:rsidR="00C93D1B" w14:paraId="6595EB87"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5CF21908" w14:textId="41FFED37" w:rsidR="00C93D1B" w:rsidRDefault="00C93D1B" w:rsidP="00C93D1B">
            <w:pPr>
              <w:pStyle w:val="paragraph"/>
              <w:spacing w:before="0" w:beforeAutospacing="0" w:after="0" w:afterAutospacing="0"/>
              <w:textAlignment w:val="baseline"/>
              <w:rPr>
                <w:rFonts w:eastAsia="宋体"/>
                <w:sz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EB735C0" w14:textId="123C1D6B" w:rsidR="00C93D1B" w:rsidRDefault="00C93D1B" w:rsidP="00C93D1B">
            <w:pPr>
              <w:jc w:val="left"/>
              <w:rPr>
                <w:rFonts w:eastAsia="宋体"/>
                <w:lang w:eastAsia="zh-CN"/>
              </w:rPr>
            </w:pPr>
            <w:r>
              <w:rPr>
                <w:rFonts w:eastAsia="宋体"/>
              </w:rPr>
              <w:t xml:space="preserve">We are ok with the proposal in general, and the issue of “per carrier/BWP bandwidth” is still under discussion. </w:t>
            </w:r>
          </w:p>
        </w:tc>
      </w:tr>
      <w:tr w:rsidR="000C5795" w14:paraId="14BF42BA"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15D5C53A" w14:textId="6580361E" w:rsidR="000C5795" w:rsidRDefault="000C5795" w:rsidP="000C5795">
            <w:pPr>
              <w:pStyle w:val="paragraph"/>
              <w:spacing w:before="0" w:beforeAutospacing="0" w:after="0" w:afterAutospacing="0"/>
              <w:textAlignment w:val="baseline"/>
              <w:rPr>
                <w:rStyle w:val="normaltextrun"/>
                <w:rFonts w:eastAsia="Malgun Gothic"/>
                <w:sz w:val="20"/>
                <w:lang w:eastAsia="ko-KR"/>
              </w:rPr>
            </w:pPr>
            <w:r>
              <w:rPr>
                <w:rFonts w:eastAsia="宋体"/>
                <w:sz w:val="20"/>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4FC0E59" w14:textId="02A8FB50" w:rsidR="000C5795" w:rsidRDefault="000C5795" w:rsidP="000C5795">
            <w:pPr>
              <w:jc w:val="left"/>
              <w:rPr>
                <w:rFonts w:eastAsia="宋体"/>
              </w:rPr>
            </w:pPr>
            <w:r>
              <w:rPr>
                <w:rFonts w:eastAsia="宋体"/>
                <w:lang w:eastAsia="zh-CN"/>
              </w:rPr>
              <w:t>Ok with changes, agree that per carrier/BWP is being discussed.</w:t>
            </w:r>
          </w:p>
        </w:tc>
      </w:tr>
    </w:tbl>
    <w:p w14:paraId="26BCA04C" w14:textId="77777777" w:rsidR="007C3555" w:rsidRDefault="007C3555">
      <w:pPr>
        <w:pStyle w:val="maintext"/>
        <w:ind w:firstLineChars="90" w:firstLine="180"/>
        <w:rPr>
          <w:rFonts w:ascii="Calibri" w:hAnsi="Calibri" w:cs="Arial"/>
          <w:color w:val="000000"/>
        </w:rPr>
      </w:pPr>
    </w:p>
    <w:p w14:paraId="2D5E4F10" w14:textId="77777777" w:rsidR="007C3555" w:rsidRDefault="00773911">
      <w:pPr>
        <w:pStyle w:val="1"/>
        <w:numPr>
          <w:ilvl w:val="1"/>
          <w:numId w:val="10"/>
        </w:numPr>
        <w:jc w:val="both"/>
        <w:rPr>
          <w:color w:val="000000"/>
        </w:rPr>
      </w:pPr>
      <w:r>
        <w:rPr>
          <w:color w:val="000000"/>
        </w:rPr>
        <w:t>Issue 19: FG 24-7</w:t>
      </w:r>
    </w:p>
    <w:p w14:paraId="160BEF48"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62E76828" w14:textId="77777777" w:rsidR="007C3555" w:rsidRDefault="007C3555">
      <w:pPr>
        <w:pStyle w:val="maintext"/>
        <w:ind w:firstLineChars="90" w:firstLine="180"/>
        <w:rPr>
          <w:rFonts w:ascii="Calibri" w:hAnsi="Calibri" w:cs="Arial"/>
        </w:rPr>
      </w:pPr>
    </w:p>
    <w:p w14:paraId="6293BFEA"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0"/>
        <w:gridCol w:w="521"/>
        <w:gridCol w:w="5002"/>
        <w:gridCol w:w="2316"/>
        <w:gridCol w:w="768"/>
        <w:gridCol w:w="527"/>
        <w:gridCol w:w="517"/>
        <w:gridCol w:w="4462"/>
        <w:gridCol w:w="754"/>
        <w:gridCol w:w="517"/>
        <w:gridCol w:w="517"/>
        <w:gridCol w:w="517"/>
        <w:gridCol w:w="222"/>
        <w:gridCol w:w="3861"/>
      </w:tblGrid>
      <w:tr w:rsidR="007C3555" w14:paraId="6BDC5B50" w14:textId="77777777">
        <w:tc>
          <w:tcPr>
            <w:tcW w:w="0" w:type="auto"/>
            <w:shd w:val="clear" w:color="auto" w:fill="auto"/>
          </w:tcPr>
          <w:p w14:paraId="593657BC"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14D0BE70" w14:textId="77777777" w:rsidR="007C3555" w:rsidRDefault="00773911">
            <w:pPr>
              <w:pStyle w:val="TAL"/>
              <w:rPr>
                <w:rFonts w:cs="Arial"/>
                <w:color w:val="000000"/>
                <w:szCs w:val="18"/>
              </w:rPr>
            </w:pPr>
            <w:r>
              <w:rPr>
                <w:rFonts w:cs="Arial"/>
                <w:color w:val="000000"/>
                <w:szCs w:val="18"/>
              </w:rPr>
              <w:t>24-7</w:t>
            </w:r>
          </w:p>
        </w:tc>
        <w:tc>
          <w:tcPr>
            <w:tcW w:w="0" w:type="auto"/>
            <w:shd w:val="clear" w:color="auto" w:fill="auto"/>
          </w:tcPr>
          <w:p w14:paraId="27267AD2" w14:textId="77777777" w:rsidR="007C3555" w:rsidRDefault="00773911">
            <w:pPr>
              <w:pStyle w:val="TAL"/>
              <w:rPr>
                <w:rFonts w:eastAsia="宋体" w:cs="Arial"/>
                <w:color w:val="000000"/>
                <w:szCs w:val="18"/>
                <w:lang w:eastAsia="zh-CN"/>
              </w:rPr>
            </w:pPr>
            <w:r>
              <w:rPr>
                <w:rFonts w:eastAsia="宋体" w:cs="Arial"/>
                <w:strike/>
                <w:color w:val="FF0000"/>
                <w:szCs w:val="18"/>
                <w:lang w:eastAsia="zh-CN"/>
              </w:rPr>
              <w:t>Support [</w:t>
            </w:r>
            <w:r>
              <w:rPr>
                <w:rFonts w:eastAsia="宋体" w:cs="Arial"/>
                <w:color w:val="000000"/>
                <w:szCs w:val="18"/>
                <w:lang w:eastAsia="zh-CN"/>
              </w:rPr>
              <w:t>Type 2</w:t>
            </w:r>
            <w:r>
              <w:rPr>
                <w:rFonts w:eastAsia="宋体" w:cs="Arial"/>
                <w:strike/>
                <w:color w:val="FF0000"/>
                <w:szCs w:val="18"/>
                <w:lang w:eastAsia="zh-CN"/>
              </w:rPr>
              <w:t>]</w:t>
            </w:r>
            <w:r>
              <w:rPr>
                <w:rFonts w:eastAsia="宋体" w:cs="Arial"/>
                <w:color w:val="000000"/>
                <w:szCs w:val="18"/>
                <w:lang w:eastAsia="zh-CN"/>
              </w:rPr>
              <w:t xml:space="preserve"> channel access procedure in uplink for FR2-2 </w:t>
            </w:r>
            <w:r>
              <w:rPr>
                <w:rFonts w:eastAsia="宋体" w:cs="Arial"/>
                <w:strike/>
                <w:color w:val="FF0000"/>
                <w:szCs w:val="18"/>
                <w:lang w:eastAsia="zh-CN"/>
              </w:rPr>
              <w:t>unlicensed operation</w:t>
            </w:r>
            <w:r>
              <w:rPr>
                <w:rFonts w:eastAsia="宋体" w:cs="Arial"/>
                <w:color w:val="FF0000"/>
                <w:szCs w:val="18"/>
                <w:lang w:eastAsia="zh-CN"/>
              </w:rPr>
              <w:t xml:space="preserve"> with shared spectrum channel access</w:t>
            </w:r>
          </w:p>
        </w:tc>
        <w:tc>
          <w:tcPr>
            <w:tcW w:w="0" w:type="auto"/>
            <w:shd w:val="clear" w:color="auto" w:fill="auto"/>
          </w:tcPr>
          <w:p w14:paraId="0A42A39B"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 xml:space="preserve">1. Support </w:t>
            </w:r>
            <w:r>
              <w:rPr>
                <w:rFonts w:cs="Arial"/>
                <w:strike/>
                <w:color w:val="FF0000"/>
                <w:sz w:val="18"/>
                <w:szCs w:val="18"/>
              </w:rPr>
              <w:t>[</w:t>
            </w:r>
            <w:r>
              <w:rPr>
                <w:rFonts w:cs="Arial"/>
                <w:color w:val="000000"/>
                <w:sz w:val="18"/>
                <w:szCs w:val="18"/>
              </w:rPr>
              <w:t>Type 2</w:t>
            </w:r>
            <w:r>
              <w:rPr>
                <w:rFonts w:cs="Arial"/>
                <w:strike/>
                <w:color w:val="FF0000"/>
                <w:sz w:val="18"/>
                <w:szCs w:val="18"/>
              </w:rPr>
              <w:t>]</w:t>
            </w:r>
            <w:r>
              <w:rPr>
                <w:rFonts w:cs="Arial"/>
                <w:color w:val="000000"/>
                <w:sz w:val="18"/>
                <w:szCs w:val="18"/>
              </w:rPr>
              <w:t xml:space="preserve"> channel access procedure</w:t>
            </w:r>
          </w:p>
          <w:p w14:paraId="398B3891" w14:textId="77777777" w:rsidR="007C3555" w:rsidRDefault="00773911">
            <w:pPr>
              <w:autoSpaceDE w:val="0"/>
              <w:autoSpaceDN w:val="0"/>
              <w:adjustRightInd w:val="0"/>
              <w:snapToGrid w:val="0"/>
              <w:contextualSpacing/>
              <w:rPr>
                <w:rFonts w:cs="Arial"/>
                <w:color w:val="000000"/>
                <w:sz w:val="18"/>
                <w:szCs w:val="18"/>
              </w:rPr>
            </w:pPr>
            <w:r>
              <w:rPr>
                <w:rFonts w:cs="Arial"/>
                <w:color w:val="FF0000"/>
                <w:sz w:val="18"/>
                <w:szCs w:val="18"/>
              </w:rPr>
              <w:t>2. Support LBT performed per BWP bandwidth</w:t>
            </w:r>
          </w:p>
        </w:tc>
        <w:tc>
          <w:tcPr>
            <w:tcW w:w="0" w:type="auto"/>
            <w:shd w:val="clear" w:color="auto" w:fill="auto"/>
          </w:tcPr>
          <w:p w14:paraId="2D05E28D" w14:textId="77777777" w:rsidR="007C3555" w:rsidRDefault="00773911">
            <w:pPr>
              <w:pStyle w:val="TAL"/>
              <w:rPr>
                <w:rFonts w:cs="Arial"/>
                <w:color w:val="000000"/>
                <w:szCs w:val="18"/>
              </w:rPr>
            </w:pPr>
            <w:r>
              <w:rPr>
                <w:rFonts w:cs="Arial"/>
                <w:color w:val="000000"/>
                <w:szCs w:val="18"/>
              </w:rPr>
              <w:t>24-1</w:t>
            </w:r>
            <w:r>
              <w:rPr>
                <w:rFonts w:cs="Arial"/>
                <w:color w:val="FF0000"/>
                <w:szCs w:val="18"/>
              </w:rPr>
              <w:t>a</w:t>
            </w:r>
            <w:r>
              <w:rPr>
                <w:rFonts w:cs="Arial"/>
                <w:color w:val="000000"/>
                <w:szCs w:val="18"/>
              </w:rPr>
              <w:t>, 24-6</w:t>
            </w:r>
          </w:p>
        </w:tc>
        <w:tc>
          <w:tcPr>
            <w:tcW w:w="0" w:type="auto"/>
            <w:shd w:val="clear" w:color="auto" w:fill="auto"/>
          </w:tcPr>
          <w:p w14:paraId="55D106D3" w14:textId="77777777" w:rsidR="007C3555" w:rsidRDefault="00773911">
            <w:pPr>
              <w:pStyle w:val="TAL"/>
              <w:rPr>
                <w:rFonts w:eastAsia="宋体" w:cs="Arial"/>
                <w:color w:val="000000"/>
                <w:szCs w:val="18"/>
                <w:lang w:eastAsia="zh-CN"/>
              </w:rPr>
            </w:pPr>
            <w:r>
              <w:rPr>
                <w:rFonts w:cs="Arial"/>
                <w:color w:val="FF0000"/>
                <w:szCs w:val="18"/>
              </w:rPr>
              <w:t>Yes</w:t>
            </w:r>
          </w:p>
        </w:tc>
        <w:tc>
          <w:tcPr>
            <w:tcW w:w="0" w:type="auto"/>
            <w:shd w:val="clear" w:color="auto" w:fill="auto"/>
          </w:tcPr>
          <w:p w14:paraId="4EFFB10E" w14:textId="77777777" w:rsidR="007C3555" w:rsidRDefault="00773911">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42384F36" w14:textId="77777777" w:rsidR="007C3555" w:rsidRDefault="00773911">
            <w:pPr>
              <w:pStyle w:val="TAL"/>
              <w:rPr>
                <w:rFonts w:eastAsia="宋体" w:cs="Arial"/>
                <w:color w:val="FF0000"/>
                <w:szCs w:val="18"/>
                <w:lang w:eastAsia="zh-CN"/>
              </w:rPr>
            </w:pPr>
            <w:r>
              <w:rPr>
                <w:rFonts w:eastAsia="宋体" w:cs="Arial"/>
                <w:color w:val="FF0000"/>
                <w:szCs w:val="18"/>
                <w:lang w:eastAsia="zh-CN"/>
              </w:rPr>
              <w:t>Type 2 channel access procedure in uplink for FR2-2 with shared spectrum channel access is not supported</w:t>
            </w:r>
          </w:p>
        </w:tc>
        <w:tc>
          <w:tcPr>
            <w:tcW w:w="0" w:type="auto"/>
            <w:shd w:val="clear" w:color="auto" w:fill="auto"/>
          </w:tcPr>
          <w:p w14:paraId="05439E64" w14:textId="77777777" w:rsidR="007C3555" w:rsidRDefault="00773911">
            <w:pPr>
              <w:pStyle w:val="TAL"/>
              <w:rPr>
                <w:rFonts w:cs="Arial"/>
                <w:color w:val="000000"/>
                <w:szCs w:val="18"/>
              </w:rPr>
            </w:pPr>
            <w:r>
              <w:rPr>
                <w:rFonts w:cs="Arial"/>
                <w:color w:val="000000"/>
                <w:szCs w:val="18"/>
              </w:rPr>
              <w:t>per band</w:t>
            </w:r>
          </w:p>
        </w:tc>
        <w:tc>
          <w:tcPr>
            <w:tcW w:w="0" w:type="auto"/>
            <w:shd w:val="clear" w:color="auto" w:fill="auto"/>
          </w:tcPr>
          <w:p w14:paraId="0E2018A8" w14:textId="77777777" w:rsidR="007C3555" w:rsidRDefault="00773911">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005E8C99" w14:textId="77777777" w:rsidR="007C3555" w:rsidRDefault="00773911">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46447976" w14:textId="77777777" w:rsidR="007C3555" w:rsidRDefault="00773911">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4BF48054" w14:textId="77777777" w:rsidR="007C3555" w:rsidRDefault="007C3555">
            <w:pPr>
              <w:pStyle w:val="TAL"/>
              <w:rPr>
                <w:rFonts w:cs="Arial"/>
                <w:color w:val="000000"/>
                <w:szCs w:val="18"/>
              </w:rPr>
            </w:pPr>
          </w:p>
        </w:tc>
        <w:tc>
          <w:tcPr>
            <w:tcW w:w="0" w:type="auto"/>
            <w:shd w:val="clear" w:color="auto" w:fill="auto"/>
          </w:tcPr>
          <w:p w14:paraId="7DEC0448" w14:textId="77777777" w:rsidR="007C3555" w:rsidRDefault="00773911">
            <w:pPr>
              <w:pStyle w:val="TAL"/>
              <w:rPr>
                <w:rFonts w:cs="Arial"/>
                <w:color w:val="000000"/>
                <w:szCs w:val="18"/>
              </w:rPr>
            </w:pPr>
            <w:r>
              <w:rPr>
                <w:rFonts w:cs="Arial"/>
                <w:color w:val="000000"/>
                <w:szCs w:val="18"/>
              </w:rPr>
              <w:t>Optional with capability signalling</w:t>
            </w:r>
          </w:p>
          <w:p w14:paraId="626D4254" w14:textId="77777777" w:rsidR="007C3555" w:rsidRDefault="007C3555">
            <w:pPr>
              <w:pStyle w:val="TAL"/>
              <w:rPr>
                <w:rFonts w:cs="Arial"/>
                <w:color w:val="000000"/>
                <w:szCs w:val="18"/>
              </w:rPr>
            </w:pPr>
          </w:p>
          <w:p w14:paraId="14967A3E" w14:textId="77777777" w:rsidR="007C3555" w:rsidRDefault="00773911">
            <w:pPr>
              <w:pStyle w:val="TAL"/>
              <w:rPr>
                <w:rFonts w:cs="Arial"/>
                <w:color w:val="000000"/>
                <w:szCs w:val="18"/>
              </w:rPr>
            </w:pPr>
            <w:r>
              <w:rPr>
                <w:rFonts w:cs="Arial"/>
                <w:strike/>
                <w:color w:val="FF0000"/>
                <w:szCs w:val="18"/>
              </w:rPr>
              <w:t>[</w:t>
            </w:r>
            <w:r>
              <w:rPr>
                <w:rFonts w:cs="Arial"/>
                <w:color w:val="000000"/>
                <w:szCs w:val="18"/>
              </w:rPr>
              <w:t>A UE that supports FR2-2 must indicate this FG is supported when required by regulation</w:t>
            </w:r>
            <w:r>
              <w:rPr>
                <w:rFonts w:cs="Arial"/>
                <w:strike/>
                <w:color w:val="FF0000"/>
                <w:szCs w:val="18"/>
              </w:rPr>
              <w:t>]</w:t>
            </w:r>
          </w:p>
        </w:tc>
      </w:tr>
    </w:tbl>
    <w:p w14:paraId="7FA7EE24" w14:textId="77777777" w:rsidR="007C3555" w:rsidRDefault="007C3555">
      <w:pPr>
        <w:pStyle w:val="maintext"/>
        <w:ind w:firstLineChars="90" w:firstLine="180"/>
        <w:rPr>
          <w:rFonts w:ascii="Calibri" w:hAnsi="Calibri" w:cs="Arial"/>
          <w:b/>
        </w:rPr>
      </w:pPr>
    </w:p>
    <w:p w14:paraId="6867D270"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08F635F9"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7200FA29"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2A89F12E"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195FA2F6" w14:textId="77777777">
        <w:tc>
          <w:tcPr>
            <w:tcW w:w="1818" w:type="dxa"/>
            <w:tcBorders>
              <w:top w:val="single" w:sz="4" w:space="0" w:color="auto"/>
              <w:left w:val="single" w:sz="4" w:space="0" w:color="auto"/>
              <w:bottom w:val="single" w:sz="4" w:space="0" w:color="auto"/>
              <w:right w:val="single" w:sz="4" w:space="0" w:color="auto"/>
            </w:tcBorders>
          </w:tcPr>
          <w:p w14:paraId="68815723"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44F8D712" w14:textId="77777777" w:rsidR="007C3555" w:rsidRDefault="00773911">
            <w:pPr>
              <w:jc w:val="left"/>
              <w:rPr>
                <w:rFonts w:eastAsiaTheme="minorEastAsia"/>
                <w:lang w:eastAsia="ja-JP"/>
              </w:rPr>
            </w:pPr>
            <w:r>
              <w:rPr>
                <w:rFonts w:eastAsiaTheme="minorEastAsia"/>
                <w:lang w:eastAsia="ja-JP"/>
              </w:rPr>
              <w:t xml:space="preserve">We support the proposal. </w:t>
            </w:r>
          </w:p>
        </w:tc>
      </w:tr>
      <w:tr w:rsidR="007C3555" w14:paraId="4E2BCC88"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4FB6D8B" w14:textId="77777777" w:rsidR="007C3555" w:rsidRDefault="00773911">
            <w:pPr>
              <w:pStyle w:val="paragraph"/>
              <w:spacing w:before="0" w:beforeAutospacing="0" w:after="0" w:afterAutospacing="0"/>
              <w:textAlignment w:val="baseline"/>
              <w:rPr>
                <w:rFonts w:eastAsiaTheme="minorEastAsia"/>
                <w:sz w:val="20"/>
                <w:lang w:eastAsia="ja-JP"/>
              </w:rPr>
            </w:pPr>
            <w:r>
              <w:rPr>
                <w:rFonts w:eastAsiaTheme="minorEastAsia"/>
                <w:sz w:val="20"/>
                <w:lang w:eastAsia="ja-JP"/>
              </w:rPr>
              <w:t>Huawei/</w:t>
            </w:r>
            <w:proofErr w:type="spellStart"/>
            <w:r>
              <w:rPr>
                <w:rFonts w:eastAsiaTheme="minorEastAsia"/>
                <w:sz w:val="20"/>
                <w:lang w:eastAsia="ja-JP"/>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CA62D7C" w14:textId="77777777" w:rsidR="007C3555" w:rsidRDefault="00773911">
            <w:pPr>
              <w:jc w:val="left"/>
              <w:rPr>
                <w:rFonts w:eastAsiaTheme="minorEastAsia"/>
                <w:lang w:eastAsia="ja-JP"/>
              </w:rPr>
            </w:pPr>
            <w:r>
              <w:rPr>
                <w:rFonts w:eastAsiaTheme="minorEastAsia"/>
                <w:lang w:eastAsia="ja-JP"/>
              </w:rPr>
              <w:t>Components: Whether LBT is per BWP BW or carrier BW is an ongoing discussion in 8.2.6 AI and we think it is better to be decided there. Suggest to include both carrier/BWP as options.</w:t>
            </w:r>
          </w:p>
        </w:tc>
      </w:tr>
      <w:tr w:rsidR="007C3555" w14:paraId="41C5E79B"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152591F" w14:textId="77777777" w:rsidR="007C3555" w:rsidRDefault="00773911">
            <w:pPr>
              <w:pStyle w:val="paragraph"/>
              <w:spacing w:before="0" w:beforeAutospacing="0" w:after="0" w:afterAutospacing="0"/>
              <w:textAlignment w:val="baseline"/>
              <w:rPr>
                <w:rFonts w:eastAsiaTheme="minorEastAsia"/>
                <w:sz w:val="20"/>
                <w:lang w:eastAsia="ja-JP"/>
              </w:rPr>
            </w:pPr>
            <w:r>
              <w:rPr>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F31BA53" w14:textId="77777777" w:rsidR="007C3555" w:rsidRDefault="00773911">
            <w:pPr>
              <w:jc w:val="left"/>
              <w:rPr>
                <w:rFonts w:eastAsiaTheme="minorEastAsia"/>
                <w:lang w:eastAsia="ja-JP"/>
              </w:rPr>
            </w:pPr>
            <w:r>
              <w:rPr>
                <w:rFonts w:eastAsia="Malgun Gothic" w:hint="eastAsia"/>
                <w:lang w:eastAsia="ko-KR"/>
              </w:rPr>
              <w:t>We share the view with Huawei.</w:t>
            </w:r>
          </w:p>
        </w:tc>
      </w:tr>
      <w:tr w:rsidR="007C3555" w14:paraId="548CD043"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053085D" w14:textId="77777777" w:rsidR="007C3555" w:rsidRDefault="00773911">
            <w:pPr>
              <w:pStyle w:val="paragraph"/>
              <w:spacing w:before="0" w:beforeAutospacing="0" w:after="0" w:afterAutospacing="0"/>
              <w:textAlignment w:val="baseline"/>
              <w:rPr>
                <w:rFonts w:eastAsia="宋体"/>
                <w:sz w:val="20"/>
                <w:lang w:eastAsia="ko-KR"/>
              </w:rPr>
            </w:pPr>
            <w:r>
              <w:rPr>
                <w:rFonts w:eastAsia="宋体" w:hint="eastAsia"/>
                <w:sz w:val="20"/>
                <w:lang w:eastAsia="zh-CN"/>
              </w:rPr>
              <w:t xml:space="preserve">ZTE, </w:t>
            </w:r>
            <w:proofErr w:type="spellStart"/>
            <w:r>
              <w:rPr>
                <w:rFonts w:eastAsia="宋体" w:hint="eastAsia"/>
                <w:sz w:val="20"/>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C74B691" w14:textId="77777777" w:rsidR="007C3555" w:rsidRDefault="00773911">
            <w:pPr>
              <w:jc w:val="left"/>
              <w:rPr>
                <w:rFonts w:eastAsia="宋体"/>
                <w:lang w:eastAsia="ko-KR"/>
              </w:rPr>
            </w:pPr>
            <w:r>
              <w:rPr>
                <w:rFonts w:eastAsia="宋体" w:hint="eastAsia"/>
                <w:lang w:eastAsia="zh-CN"/>
              </w:rPr>
              <w:t>For component 2, it can be determined after the relevant conclusion on LBT bandwidth is confirmed in AI 8.2.6.</w:t>
            </w:r>
          </w:p>
        </w:tc>
      </w:tr>
      <w:tr w:rsidR="00773911" w14:paraId="46A9454C"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B5B8F52" w14:textId="03D28429" w:rsidR="00773911" w:rsidRDefault="00773911">
            <w:pPr>
              <w:pStyle w:val="paragraph"/>
              <w:spacing w:before="0" w:beforeAutospacing="0" w:after="0" w:afterAutospacing="0"/>
              <w:textAlignment w:val="baseline"/>
              <w:rPr>
                <w:rFonts w:eastAsia="宋体"/>
                <w:sz w:val="20"/>
                <w:lang w:eastAsia="zh-CN"/>
              </w:rPr>
            </w:pPr>
            <w:r>
              <w:rPr>
                <w:rFonts w:eastAsia="宋体"/>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2962F81" w14:textId="4CB9DD0E" w:rsidR="00773911" w:rsidRDefault="00773911">
            <w:pPr>
              <w:jc w:val="left"/>
              <w:rPr>
                <w:rFonts w:eastAsia="宋体"/>
                <w:lang w:eastAsia="zh-CN"/>
              </w:rPr>
            </w:pPr>
            <w:r>
              <w:rPr>
                <w:rFonts w:eastAsia="宋体"/>
                <w:lang w:eastAsia="zh-CN"/>
              </w:rPr>
              <w:t>Same as HW.</w:t>
            </w:r>
          </w:p>
        </w:tc>
      </w:tr>
      <w:tr w:rsidR="00C93D1B" w14:paraId="03A4FC16"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615098D" w14:textId="6E2F94BF" w:rsidR="00C93D1B" w:rsidRDefault="00C93D1B" w:rsidP="00C93D1B">
            <w:pPr>
              <w:pStyle w:val="paragraph"/>
              <w:spacing w:before="0" w:beforeAutospacing="0" w:after="0" w:afterAutospacing="0"/>
              <w:textAlignment w:val="baseline"/>
              <w:rPr>
                <w:rFonts w:eastAsia="宋体"/>
                <w:sz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01C2ADB" w14:textId="326A550E" w:rsidR="00C93D1B" w:rsidRDefault="00C93D1B" w:rsidP="00C93D1B">
            <w:pPr>
              <w:jc w:val="left"/>
              <w:rPr>
                <w:rFonts w:eastAsia="宋体"/>
                <w:lang w:eastAsia="zh-CN"/>
              </w:rPr>
            </w:pPr>
            <w:r>
              <w:rPr>
                <w:rFonts w:eastAsia="宋体"/>
              </w:rPr>
              <w:t xml:space="preserve">We are ok with the proposal in general, and the issue of “per carrier/BWP bandwidth” is still under discussion. </w:t>
            </w:r>
          </w:p>
        </w:tc>
      </w:tr>
      <w:tr w:rsidR="000C5795" w14:paraId="19401BB5"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733E8A9" w14:textId="4C667A46" w:rsidR="000C5795" w:rsidRDefault="000C5795" w:rsidP="000C5795">
            <w:pPr>
              <w:pStyle w:val="paragraph"/>
              <w:spacing w:before="0" w:beforeAutospacing="0" w:after="0" w:afterAutospacing="0"/>
              <w:textAlignment w:val="baseline"/>
              <w:rPr>
                <w:rStyle w:val="normaltextrun"/>
                <w:rFonts w:eastAsia="Malgun Gothic"/>
                <w:sz w:val="20"/>
                <w:lang w:eastAsia="ko-KR"/>
              </w:rPr>
            </w:pPr>
            <w:r>
              <w:rPr>
                <w:rFonts w:eastAsia="宋体"/>
                <w:sz w:val="20"/>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D7193CE" w14:textId="126DA7B3" w:rsidR="000C5795" w:rsidRDefault="000C5795" w:rsidP="000C5795">
            <w:pPr>
              <w:jc w:val="left"/>
              <w:rPr>
                <w:rFonts w:eastAsia="宋体"/>
              </w:rPr>
            </w:pPr>
            <w:r>
              <w:rPr>
                <w:rFonts w:eastAsia="宋体"/>
                <w:lang w:eastAsia="zh-CN"/>
              </w:rPr>
              <w:t>Ok with changes, agree that per carrier/BWP is being discussed.</w:t>
            </w:r>
          </w:p>
        </w:tc>
      </w:tr>
    </w:tbl>
    <w:p w14:paraId="391E7049" w14:textId="77777777" w:rsidR="007C3555" w:rsidRDefault="007C3555">
      <w:pPr>
        <w:pStyle w:val="maintext"/>
        <w:ind w:firstLineChars="90" w:firstLine="180"/>
        <w:rPr>
          <w:rFonts w:ascii="Calibri" w:hAnsi="Calibri" w:cs="Arial"/>
          <w:color w:val="000000"/>
        </w:rPr>
      </w:pPr>
    </w:p>
    <w:p w14:paraId="5FC6611B" w14:textId="77777777" w:rsidR="007C3555" w:rsidRDefault="00773911">
      <w:pPr>
        <w:pStyle w:val="1"/>
        <w:numPr>
          <w:ilvl w:val="1"/>
          <w:numId w:val="10"/>
        </w:numPr>
        <w:jc w:val="both"/>
        <w:rPr>
          <w:color w:val="000000"/>
        </w:rPr>
      </w:pPr>
      <w:r>
        <w:rPr>
          <w:color w:val="000000"/>
        </w:rPr>
        <w:t>Issue 20: FG 24-10</w:t>
      </w:r>
    </w:p>
    <w:p w14:paraId="588838AD"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7CF325F4" w14:textId="77777777" w:rsidR="007C3555" w:rsidRDefault="007C3555">
      <w:pPr>
        <w:pStyle w:val="maintext"/>
        <w:ind w:firstLineChars="90" w:firstLine="180"/>
        <w:rPr>
          <w:rFonts w:ascii="Calibri" w:hAnsi="Calibri" w:cs="Arial"/>
        </w:rPr>
      </w:pPr>
    </w:p>
    <w:p w14:paraId="1703EB11"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9"/>
        <w:gridCol w:w="632"/>
        <w:gridCol w:w="2683"/>
        <w:gridCol w:w="4555"/>
        <w:gridCol w:w="222"/>
        <w:gridCol w:w="527"/>
        <w:gridCol w:w="517"/>
        <w:gridCol w:w="3718"/>
        <w:gridCol w:w="730"/>
        <w:gridCol w:w="517"/>
        <w:gridCol w:w="517"/>
        <w:gridCol w:w="517"/>
        <w:gridCol w:w="2853"/>
        <w:gridCol w:w="2434"/>
      </w:tblGrid>
      <w:tr w:rsidR="007C3555" w14:paraId="205F7DF8" w14:textId="77777777">
        <w:tc>
          <w:tcPr>
            <w:tcW w:w="0" w:type="auto"/>
            <w:shd w:val="clear" w:color="auto" w:fill="auto"/>
          </w:tcPr>
          <w:p w14:paraId="0C5DB489" w14:textId="77777777" w:rsidR="007C3555" w:rsidRDefault="00773911">
            <w:pPr>
              <w:pStyle w:val="TAL"/>
              <w:rPr>
                <w:rFonts w:cs="Arial"/>
                <w:color w:val="000000"/>
                <w:szCs w:val="18"/>
              </w:rPr>
            </w:pPr>
            <w:r>
              <w:rPr>
                <w:rFonts w:cs="Arial"/>
                <w:color w:val="000000"/>
                <w:szCs w:val="18"/>
              </w:rPr>
              <w:t>24. NR_ext_to_71GHz</w:t>
            </w:r>
          </w:p>
        </w:tc>
        <w:tc>
          <w:tcPr>
            <w:tcW w:w="0" w:type="auto"/>
            <w:shd w:val="clear" w:color="auto" w:fill="auto"/>
          </w:tcPr>
          <w:p w14:paraId="01E39895" w14:textId="77777777" w:rsidR="007C3555" w:rsidRDefault="00773911">
            <w:pPr>
              <w:pStyle w:val="TAL"/>
              <w:rPr>
                <w:rFonts w:cs="Arial"/>
                <w:color w:val="000000"/>
                <w:szCs w:val="18"/>
              </w:rPr>
            </w:pPr>
            <w:r>
              <w:rPr>
                <w:rFonts w:cs="Arial"/>
                <w:color w:val="000000"/>
                <w:szCs w:val="18"/>
              </w:rPr>
              <w:t>24-10</w:t>
            </w:r>
          </w:p>
        </w:tc>
        <w:tc>
          <w:tcPr>
            <w:tcW w:w="0" w:type="auto"/>
            <w:shd w:val="clear" w:color="auto" w:fill="auto"/>
          </w:tcPr>
          <w:p w14:paraId="13613112" w14:textId="77777777" w:rsidR="007C3555" w:rsidRDefault="00773911">
            <w:pPr>
              <w:pStyle w:val="TAL"/>
              <w:rPr>
                <w:rFonts w:cs="Arial"/>
                <w:color w:val="000000"/>
                <w:szCs w:val="18"/>
              </w:rPr>
            </w:pPr>
            <w:r>
              <w:rPr>
                <w:rFonts w:cs="Arial"/>
                <w:color w:val="000000"/>
                <w:szCs w:val="18"/>
              </w:rPr>
              <w:t>Additional beam switching time delay</w:t>
            </w:r>
          </w:p>
        </w:tc>
        <w:tc>
          <w:tcPr>
            <w:tcW w:w="0" w:type="auto"/>
            <w:shd w:val="clear" w:color="auto" w:fill="auto"/>
          </w:tcPr>
          <w:p w14:paraId="12A44813" w14:textId="77777777" w:rsidR="007C3555" w:rsidRDefault="00773911">
            <w:pPr>
              <w:pStyle w:val="TAL"/>
              <w:rPr>
                <w:rFonts w:cs="Arial"/>
                <w:color w:val="000000"/>
                <w:szCs w:val="18"/>
              </w:rPr>
            </w:pPr>
            <w:r>
              <w:rPr>
                <w:rFonts w:cs="Arial"/>
                <w:color w:val="000000"/>
                <w:szCs w:val="18"/>
              </w:rPr>
              <w:t>Supported additional beam switching time delay d for 480 kHz SCS</w:t>
            </w:r>
          </w:p>
        </w:tc>
        <w:tc>
          <w:tcPr>
            <w:tcW w:w="0" w:type="auto"/>
            <w:shd w:val="clear" w:color="auto" w:fill="auto"/>
          </w:tcPr>
          <w:p w14:paraId="436DC4CA" w14:textId="77777777" w:rsidR="007C3555" w:rsidRDefault="007C3555">
            <w:pPr>
              <w:pStyle w:val="TAL"/>
              <w:rPr>
                <w:rFonts w:cs="Arial"/>
                <w:color w:val="000000"/>
                <w:szCs w:val="18"/>
              </w:rPr>
            </w:pPr>
          </w:p>
        </w:tc>
        <w:tc>
          <w:tcPr>
            <w:tcW w:w="0" w:type="auto"/>
            <w:shd w:val="clear" w:color="auto" w:fill="auto"/>
          </w:tcPr>
          <w:p w14:paraId="65234296" w14:textId="77777777" w:rsidR="007C3555" w:rsidRDefault="00773911">
            <w:pPr>
              <w:pStyle w:val="TAL"/>
              <w:rPr>
                <w:rFonts w:cs="Arial"/>
                <w:color w:val="000000"/>
                <w:szCs w:val="18"/>
              </w:rPr>
            </w:pPr>
            <w:r>
              <w:rPr>
                <w:rFonts w:cs="Arial"/>
                <w:color w:val="FF0000"/>
                <w:szCs w:val="18"/>
              </w:rPr>
              <w:t>Yes</w:t>
            </w:r>
          </w:p>
        </w:tc>
        <w:tc>
          <w:tcPr>
            <w:tcW w:w="0" w:type="auto"/>
            <w:shd w:val="clear" w:color="auto" w:fill="auto"/>
          </w:tcPr>
          <w:p w14:paraId="14BE6018" w14:textId="77777777" w:rsidR="007C3555" w:rsidRDefault="00773911">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667925E6" w14:textId="77777777" w:rsidR="007C3555" w:rsidRDefault="00773911">
            <w:pPr>
              <w:pStyle w:val="TAL"/>
              <w:rPr>
                <w:rFonts w:cs="Arial"/>
                <w:color w:val="FF0000"/>
                <w:szCs w:val="18"/>
              </w:rPr>
            </w:pPr>
            <w:r>
              <w:rPr>
                <w:rFonts w:cs="Arial"/>
                <w:color w:val="FF0000"/>
                <w:szCs w:val="18"/>
              </w:rPr>
              <w:t xml:space="preserve">Additional beam switching time delay </w:t>
            </w:r>
            <w:r>
              <w:rPr>
                <w:rFonts w:eastAsia="宋体" w:cs="Arial"/>
                <w:color w:val="FF0000"/>
                <w:szCs w:val="18"/>
                <w:lang w:eastAsia="zh-CN"/>
              </w:rPr>
              <w:t>is not supported</w:t>
            </w:r>
          </w:p>
        </w:tc>
        <w:tc>
          <w:tcPr>
            <w:tcW w:w="0" w:type="auto"/>
            <w:shd w:val="clear" w:color="auto" w:fill="auto"/>
          </w:tcPr>
          <w:p w14:paraId="50AFD6B3" w14:textId="77777777" w:rsidR="007C3555" w:rsidRDefault="00773911">
            <w:pPr>
              <w:pStyle w:val="TAL"/>
              <w:rPr>
                <w:rFonts w:cs="Arial"/>
                <w:color w:val="FF0000"/>
                <w:szCs w:val="18"/>
              </w:rPr>
            </w:pPr>
            <w:r>
              <w:rPr>
                <w:rFonts w:cs="Arial"/>
                <w:color w:val="FF0000"/>
                <w:szCs w:val="18"/>
              </w:rPr>
              <w:t>Per UE</w:t>
            </w:r>
          </w:p>
        </w:tc>
        <w:tc>
          <w:tcPr>
            <w:tcW w:w="0" w:type="auto"/>
            <w:shd w:val="clear" w:color="auto" w:fill="auto"/>
          </w:tcPr>
          <w:p w14:paraId="04CC6B52" w14:textId="77777777" w:rsidR="007C3555" w:rsidRDefault="00773911">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313DD78C" w14:textId="77777777" w:rsidR="007C3555" w:rsidRDefault="00773911">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2C82D686" w14:textId="77777777" w:rsidR="007C3555" w:rsidRDefault="00773911">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326CA327" w14:textId="77777777" w:rsidR="007C3555" w:rsidRDefault="00773911">
            <w:pPr>
              <w:pStyle w:val="TAL"/>
              <w:rPr>
                <w:rFonts w:cs="Arial"/>
                <w:color w:val="000000"/>
                <w:szCs w:val="18"/>
              </w:rPr>
            </w:pPr>
            <w:r>
              <w:rPr>
                <w:rFonts w:cs="Arial"/>
                <w:color w:val="000000"/>
                <w:szCs w:val="18"/>
              </w:rPr>
              <w:t>Candidate value set: 56 or 112 symbols</w:t>
            </w:r>
          </w:p>
        </w:tc>
        <w:tc>
          <w:tcPr>
            <w:tcW w:w="0" w:type="auto"/>
            <w:shd w:val="clear" w:color="auto" w:fill="auto"/>
          </w:tcPr>
          <w:p w14:paraId="0CBBEC28" w14:textId="77777777" w:rsidR="007C3555" w:rsidRDefault="00773911">
            <w:pPr>
              <w:pStyle w:val="TAL"/>
              <w:rPr>
                <w:rFonts w:cs="Arial"/>
                <w:color w:val="000000"/>
                <w:szCs w:val="18"/>
              </w:rPr>
            </w:pPr>
            <w:r>
              <w:rPr>
                <w:rFonts w:cs="Arial"/>
                <w:color w:val="000000"/>
                <w:szCs w:val="18"/>
              </w:rPr>
              <w:t>Optional with capability signalling</w:t>
            </w:r>
          </w:p>
        </w:tc>
      </w:tr>
    </w:tbl>
    <w:p w14:paraId="0A7058DB" w14:textId="77777777" w:rsidR="007C3555" w:rsidRDefault="007C3555">
      <w:pPr>
        <w:pStyle w:val="maintext"/>
        <w:ind w:firstLineChars="90" w:firstLine="180"/>
        <w:rPr>
          <w:rFonts w:ascii="Calibri" w:hAnsi="Calibri" w:cs="Arial"/>
          <w:b/>
        </w:rPr>
      </w:pPr>
    </w:p>
    <w:p w14:paraId="130D8129"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6EEFEFED"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0820ACD5"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68931DED"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10E3965D" w14:textId="77777777">
        <w:tc>
          <w:tcPr>
            <w:tcW w:w="1818" w:type="dxa"/>
            <w:tcBorders>
              <w:top w:val="single" w:sz="4" w:space="0" w:color="auto"/>
              <w:left w:val="single" w:sz="4" w:space="0" w:color="auto"/>
              <w:bottom w:val="single" w:sz="4" w:space="0" w:color="auto"/>
              <w:right w:val="single" w:sz="4" w:space="0" w:color="auto"/>
            </w:tcBorders>
          </w:tcPr>
          <w:p w14:paraId="05D44758"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3BC1B257" w14:textId="77777777" w:rsidR="007C3555" w:rsidRDefault="00773911">
            <w:pPr>
              <w:jc w:val="left"/>
              <w:rPr>
                <w:rFonts w:eastAsia="宋体"/>
              </w:rPr>
            </w:pPr>
            <w:r>
              <w:rPr>
                <w:rFonts w:eastAsia="宋体"/>
              </w:rPr>
              <w:t>We support the proposal for FG 24-10</w:t>
            </w:r>
          </w:p>
        </w:tc>
      </w:tr>
      <w:tr w:rsidR="007C3555" w14:paraId="668F56F4" w14:textId="77777777">
        <w:tc>
          <w:tcPr>
            <w:tcW w:w="1818" w:type="dxa"/>
            <w:tcBorders>
              <w:top w:val="single" w:sz="4" w:space="0" w:color="auto"/>
              <w:left w:val="single" w:sz="4" w:space="0" w:color="auto"/>
              <w:bottom w:val="single" w:sz="4" w:space="0" w:color="auto"/>
              <w:right w:val="single" w:sz="4" w:space="0" w:color="auto"/>
            </w:tcBorders>
          </w:tcPr>
          <w:p w14:paraId="060C30B3"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1CB4FE5F" w14:textId="77777777" w:rsidR="007C3555" w:rsidRDefault="00773911">
            <w:pPr>
              <w:jc w:val="left"/>
              <w:rPr>
                <w:rFonts w:eastAsiaTheme="minorEastAsia"/>
                <w:lang w:eastAsia="ja-JP"/>
              </w:rPr>
            </w:pPr>
            <w:r>
              <w:rPr>
                <w:rFonts w:eastAsiaTheme="minorEastAsia"/>
                <w:lang w:eastAsia="ja-JP"/>
              </w:rPr>
              <w:t xml:space="preserve">We are fine with the proposal. </w:t>
            </w:r>
          </w:p>
        </w:tc>
      </w:tr>
      <w:tr w:rsidR="007C3555" w14:paraId="3FD7CAC2" w14:textId="77777777">
        <w:tc>
          <w:tcPr>
            <w:tcW w:w="1818" w:type="dxa"/>
            <w:tcBorders>
              <w:top w:val="single" w:sz="4" w:space="0" w:color="auto"/>
              <w:left w:val="single" w:sz="4" w:space="0" w:color="auto"/>
              <w:bottom w:val="single" w:sz="4" w:space="0" w:color="auto"/>
              <w:right w:val="single" w:sz="4" w:space="0" w:color="auto"/>
            </w:tcBorders>
          </w:tcPr>
          <w:p w14:paraId="2407C3AE"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proofErr w:type="spellStart"/>
            <w:r>
              <w:rPr>
                <w:rStyle w:val="normaltextrun"/>
                <w:rFonts w:eastAsiaTheme="minorEastAsia"/>
                <w:sz w:val="20"/>
                <w:lang w:eastAsia="ja-JP"/>
              </w:rPr>
              <w:t>Futurewei</w:t>
            </w:r>
            <w:proofErr w:type="spellEnd"/>
          </w:p>
        </w:tc>
        <w:tc>
          <w:tcPr>
            <w:tcW w:w="20522" w:type="dxa"/>
            <w:tcBorders>
              <w:top w:val="single" w:sz="4" w:space="0" w:color="auto"/>
              <w:left w:val="single" w:sz="4" w:space="0" w:color="auto"/>
              <w:bottom w:val="single" w:sz="4" w:space="0" w:color="auto"/>
              <w:right w:val="single" w:sz="4" w:space="0" w:color="auto"/>
            </w:tcBorders>
          </w:tcPr>
          <w:p w14:paraId="58EAB969" w14:textId="77777777" w:rsidR="007C3555" w:rsidRDefault="00773911">
            <w:pPr>
              <w:jc w:val="left"/>
              <w:rPr>
                <w:rFonts w:eastAsiaTheme="minorEastAsia"/>
                <w:lang w:eastAsia="ja-JP"/>
              </w:rPr>
            </w:pPr>
            <w:r>
              <w:rPr>
                <w:rFonts w:eastAsiaTheme="minorEastAsia"/>
                <w:lang w:eastAsia="ja-JP"/>
              </w:rPr>
              <w:t>We are OK with the proposal.</w:t>
            </w:r>
          </w:p>
        </w:tc>
      </w:tr>
      <w:tr w:rsidR="007C3555" w14:paraId="3FC821EA"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548A579B"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Huawei/</w:t>
            </w:r>
            <w:proofErr w:type="spellStart"/>
            <w:r>
              <w:rPr>
                <w:rStyle w:val="normaltextrun"/>
                <w:rFonts w:eastAsiaTheme="minorEastAsia"/>
                <w:sz w:val="20"/>
                <w:lang w:eastAsia="ja-JP"/>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A4FBB0F" w14:textId="77777777" w:rsidR="007C3555" w:rsidRDefault="00773911">
            <w:pPr>
              <w:jc w:val="left"/>
              <w:rPr>
                <w:rFonts w:eastAsiaTheme="minorEastAsia"/>
                <w:lang w:eastAsia="ja-JP"/>
              </w:rPr>
            </w:pPr>
            <w:r>
              <w:rPr>
                <w:rFonts w:eastAsiaTheme="minorEastAsia"/>
                <w:lang w:eastAsia="ja-JP"/>
              </w:rPr>
              <w:t>OK.</w:t>
            </w:r>
          </w:p>
        </w:tc>
      </w:tr>
      <w:tr w:rsidR="007C3555" w14:paraId="10805A78"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7BC9E452"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L</w:t>
            </w:r>
            <w:r>
              <w:rPr>
                <w:rStyle w:val="normaltextrun"/>
                <w:rFonts w:eastAsia="Malgun Gothic" w:hint="eastAsia"/>
                <w:sz w:val="20"/>
                <w:lang w:eastAsia="ko-KR"/>
              </w:rPr>
              <w:t>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B492796" w14:textId="77777777" w:rsidR="007C3555" w:rsidRDefault="00773911">
            <w:pPr>
              <w:jc w:val="left"/>
              <w:rPr>
                <w:rFonts w:eastAsia="Malgun Gothic"/>
                <w:lang w:eastAsia="ko-KR"/>
              </w:rPr>
            </w:pPr>
            <w:r>
              <w:rPr>
                <w:rFonts w:eastAsia="Malgun Gothic" w:hint="eastAsia"/>
                <w:lang w:eastAsia="ko-KR"/>
              </w:rPr>
              <w:t>Support this proposal.</w:t>
            </w:r>
          </w:p>
        </w:tc>
      </w:tr>
      <w:tr w:rsidR="007C3555" w14:paraId="248EFC80"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271B712E" w14:textId="77777777" w:rsidR="007C3555" w:rsidRDefault="00773911">
            <w:pPr>
              <w:pStyle w:val="paragraph"/>
              <w:spacing w:before="0" w:beforeAutospacing="0" w:after="0" w:afterAutospacing="0"/>
              <w:textAlignment w:val="baseline"/>
              <w:rPr>
                <w:rFonts w:eastAsia="宋体"/>
                <w:sz w:val="20"/>
                <w:lang w:eastAsia="ko-KR"/>
              </w:rPr>
            </w:pPr>
            <w:r>
              <w:rPr>
                <w:rStyle w:val="normaltextrun"/>
                <w:rFonts w:eastAsia="宋体" w:hint="eastAsia"/>
                <w:sz w:val="20"/>
                <w:lang w:eastAsia="zh-CN"/>
              </w:rPr>
              <w:t xml:space="preserve">ZTE, </w:t>
            </w:r>
            <w:proofErr w:type="spellStart"/>
            <w:r>
              <w:rPr>
                <w:rStyle w:val="normaltextrun"/>
                <w:rFonts w:eastAsia="宋体" w:hint="eastAsia"/>
                <w:sz w:val="20"/>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2D1C567" w14:textId="77777777" w:rsidR="007C3555" w:rsidRDefault="00773911">
            <w:pPr>
              <w:jc w:val="left"/>
              <w:rPr>
                <w:rFonts w:eastAsia="宋体"/>
                <w:lang w:eastAsia="ko-KR"/>
              </w:rPr>
            </w:pPr>
            <w:r>
              <w:rPr>
                <w:rFonts w:eastAsia="宋体" w:hint="eastAsia"/>
                <w:lang w:eastAsia="zh-CN"/>
              </w:rPr>
              <w:t xml:space="preserve">Support </w:t>
            </w:r>
          </w:p>
        </w:tc>
      </w:tr>
      <w:tr w:rsidR="00773911" w14:paraId="24E7D688"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066A46A" w14:textId="54B134A3" w:rsidR="00773911" w:rsidRDefault="00773911">
            <w:pPr>
              <w:pStyle w:val="paragraph"/>
              <w:spacing w:before="0" w:beforeAutospacing="0" w:after="0" w:afterAutospacing="0"/>
              <w:textAlignment w:val="baseline"/>
              <w:rPr>
                <w:rStyle w:val="normaltextrun"/>
                <w:rFonts w:eastAsia="宋体"/>
                <w:sz w:val="20"/>
                <w:lang w:eastAsia="zh-CN"/>
              </w:rPr>
            </w:pPr>
            <w:r>
              <w:rPr>
                <w:rStyle w:val="normaltextrun"/>
                <w:rFonts w:eastAsia="宋体"/>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CBE203E" w14:textId="7D41977A" w:rsidR="00773911" w:rsidRDefault="00773911">
            <w:pPr>
              <w:jc w:val="left"/>
              <w:rPr>
                <w:rFonts w:eastAsia="宋体"/>
                <w:lang w:eastAsia="zh-CN"/>
              </w:rPr>
            </w:pPr>
            <w:r>
              <w:rPr>
                <w:rFonts w:eastAsia="宋体"/>
                <w:lang w:eastAsia="zh-CN"/>
              </w:rPr>
              <w:t>We are fine with the proposal</w:t>
            </w:r>
          </w:p>
        </w:tc>
      </w:tr>
      <w:tr w:rsidR="00C93D1B" w14:paraId="7E07DF2C"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51C86BC" w14:textId="314884AA" w:rsidR="00C93D1B" w:rsidRDefault="00C93D1B" w:rsidP="00C93D1B">
            <w:pPr>
              <w:pStyle w:val="paragraph"/>
              <w:spacing w:before="0" w:beforeAutospacing="0" w:after="0" w:afterAutospacing="0"/>
              <w:textAlignment w:val="baseline"/>
              <w:rPr>
                <w:rStyle w:val="normaltextrun"/>
                <w:rFonts w:eastAsia="宋体"/>
                <w:sz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269C06D" w14:textId="46162C3F" w:rsidR="00C93D1B" w:rsidRDefault="00C93D1B" w:rsidP="00C93D1B">
            <w:pPr>
              <w:jc w:val="left"/>
              <w:rPr>
                <w:rFonts w:eastAsia="宋体"/>
                <w:lang w:eastAsia="zh-CN"/>
              </w:rPr>
            </w:pPr>
            <w:r>
              <w:rPr>
                <w:rFonts w:eastAsia="宋体"/>
              </w:rPr>
              <w:t>We are ok with the proposal.</w:t>
            </w:r>
          </w:p>
        </w:tc>
      </w:tr>
      <w:tr w:rsidR="000C5795" w14:paraId="2E4B29D2"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3B6242AF" w14:textId="5207DB7C" w:rsidR="000C5795" w:rsidRDefault="000C5795" w:rsidP="000C5795">
            <w:pPr>
              <w:pStyle w:val="paragraph"/>
              <w:spacing w:before="0" w:beforeAutospacing="0" w:after="0" w:afterAutospacing="0"/>
              <w:textAlignment w:val="baseline"/>
              <w:rPr>
                <w:rStyle w:val="normaltextrun"/>
                <w:rFonts w:eastAsia="Malgun Gothic"/>
                <w:sz w:val="20"/>
                <w:lang w:eastAsia="ko-KR"/>
              </w:rPr>
            </w:pPr>
            <w:r>
              <w:rPr>
                <w:rStyle w:val="normaltextrun"/>
                <w:rFonts w:eastAsia="宋体"/>
                <w:sz w:val="20"/>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3A50F5D" w14:textId="127BF6FF" w:rsidR="000C5795" w:rsidRDefault="000C5795" w:rsidP="000C5795">
            <w:pPr>
              <w:jc w:val="left"/>
              <w:rPr>
                <w:rFonts w:eastAsia="宋体"/>
              </w:rPr>
            </w:pPr>
            <w:r>
              <w:rPr>
                <w:rFonts w:eastAsia="宋体"/>
                <w:lang w:eastAsia="zh-CN"/>
              </w:rPr>
              <w:t>Ok with changes.</w:t>
            </w:r>
          </w:p>
        </w:tc>
      </w:tr>
    </w:tbl>
    <w:p w14:paraId="1C798C8D" w14:textId="77777777" w:rsidR="007C3555" w:rsidRDefault="007C3555">
      <w:pPr>
        <w:pStyle w:val="maintext"/>
        <w:ind w:firstLineChars="90" w:firstLine="180"/>
        <w:rPr>
          <w:rFonts w:ascii="Calibri" w:hAnsi="Calibri" w:cs="Arial"/>
          <w:color w:val="000000"/>
        </w:rPr>
      </w:pPr>
    </w:p>
    <w:p w14:paraId="7E11ACB9" w14:textId="77777777" w:rsidR="007C3555" w:rsidRDefault="00773911">
      <w:pPr>
        <w:pStyle w:val="1"/>
        <w:numPr>
          <w:ilvl w:val="1"/>
          <w:numId w:val="10"/>
        </w:numPr>
        <w:jc w:val="both"/>
        <w:rPr>
          <w:color w:val="000000"/>
        </w:rPr>
      </w:pPr>
      <w:r>
        <w:rPr>
          <w:color w:val="000000"/>
        </w:rPr>
        <w:t>New FGs</w:t>
      </w:r>
    </w:p>
    <w:p w14:paraId="071C3B8F" w14:textId="77777777" w:rsidR="007C3555" w:rsidRDefault="00773911">
      <w:pPr>
        <w:pStyle w:val="maintext"/>
        <w:ind w:firstLineChars="90" w:firstLine="180"/>
        <w:rPr>
          <w:rFonts w:ascii="Calibri" w:hAnsi="Calibri" w:cs="Arial"/>
          <w:b/>
          <w:color w:val="000000"/>
        </w:rPr>
      </w:pPr>
      <w:r>
        <w:rPr>
          <w:rFonts w:ascii="Calibri" w:hAnsi="Calibri" w:cs="Arial"/>
          <w:color w:val="000000"/>
        </w:rPr>
        <w:t xml:space="preserve">The following new FGs were proposed in contributions submitted to RAN1 #107bis-e in this agenda item. </w:t>
      </w:r>
      <w:r>
        <w:rPr>
          <w:rFonts w:ascii="Calibri" w:hAnsi="Calibri" w:cs="Arial"/>
          <w:b/>
          <w:color w:val="000000"/>
        </w:rPr>
        <w:t xml:space="preserve">Please indicate in the table below which of these proposed FGs should be </w:t>
      </w:r>
      <w:r>
        <w:rPr>
          <w:rFonts w:ascii="Calibri" w:hAnsi="Calibri" w:cs="Arial"/>
          <w:b/>
          <w:color w:val="000000"/>
          <w:u w:val="single"/>
        </w:rPr>
        <w:t>discussed</w:t>
      </w:r>
      <w:r>
        <w:rPr>
          <w:rFonts w:ascii="Calibri" w:hAnsi="Calibri" w:cs="Arial"/>
          <w:b/>
          <w:color w:val="000000"/>
        </w:rPr>
        <w:t xml:space="preserve"> in RAN1 #107bis-e.</w:t>
      </w:r>
    </w:p>
    <w:p w14:paraId="61258449"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3"/>
        <w:gridCol w:w="705"/>
        <w:gridCol w:w="6055"/>
        <w:gridCol w:w="6713"/>
        <w:gridCol w:w="622"/>
        <w:gridCol w:w="527"/>
        <w:gridCol w:w="517"/>
        <w:gridCol w:w="222"/>
        <w:gridCol w:w="856"/>
        <w:gridCol w:w="517"/>
        <w:gridCol w:w="517"/>
        <w:gridCol w:w="517"/>
        <w:gridCol w:w="222"/>
        <w:gridCol w:w="2335"/>
      </w:tblGrid>
      <w:tr w:rsidR="007C3555" w14:paraId="0CF3C8DD"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750CC38" w14:textId="77777777" w:rsidR="007C3555" w:rsidRDefault="00773911">
            <w:pPr>
              <w:pStyle w:val="TAL"/>
              <w:rPr>
                <w:rFonts w:cs="Arial"/>
                <w:color w:val="FF0000"/>
                <w:szCs w:val="18"/>
              </w:rPr>
            </w:pPr>
            <w:r>
              <w:rPr>
                <w:rFonts w:eastAsia="宋体" w:cs="Arial"/>
                <w:color w:val="FF0000"/>
                <w:szCs w:val="18"/>
              </w:rPr>
              <w:lastRenderedPageBreak/>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1B7692A" w14:textId="77777777" w:rsidR="007C3555" w:rsidRDefault="00773911">
            <w:pPr>
              <w:pStyle w:val="TAL"/>
              <w:rPr>
                <w:rFonts w:cs="Arial"/>
                <w:color w:val="FF0000"/>
                <w:szCs w:val="18"/>
              </w:rPr>
            </w:pPr>
            <w:r>
              <w:rPr>
                <w:rFonts w:eastAsia="宋体" w:cs="Arial"/>
                <w:color w:val="FF0000"/>
                <w:szCs w:val="18"/>
              </w:rPr>
              <w:t>24-</w:t>
            </w:r>
            <w:r>
              <w:rPr>
                <w:rFonts w:cs="Arial"/>
                <w:color w:val="FF0000"/>
                <w:szCs w:val="18"/>
              </w:rPr>
              <w:t>11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44A74F5" w14:textId="77777777" w:rsidR="007C3555" w:rsidRDefault="00773911">
            <w:pPr>
              <w:pStyle w:val="TAL"/>
              <w:rPr>
                <w:rFonts w:cs="Arial"/>
                <w:color w:val="FF0000"/>
                <w:szCs w:val="18"/>
                <w:lang w:eastAsia="zh-CN"/>
              </w:rPr>
            </w:pPr>
            <w:r>
              <w:rPr>
                <w:rFonts w:eastAsia="宋体" w:cs="Arial"/>
                <w:color w:val="FF0000"/>
                <w:szCs w:val="18"/>
              </w:rPr>
              <w:t>HARQ-ACK bundling for Type 1 HARQ codebook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75A8DA" w14:textId="77777777" w:rsidR="007C3555" w:rsidRDefault="00773911">
            <w:pPr>
              <w:pStyle w:val="TAL"/>
              <w:rPr>
                <w:rFonts w:cs="Arial"/>
                <w:color w:val="FF0000"/>
                <w:szCs w:val="18"/>
              </w:rPr>
            </w:pPr>
            <w:r>
              <w:rPr>
                <w:rFonts w:eastAsia="宋体" w:cs="Arial"/>
                <w:color w:val="FF0000"/>
                <w:szCs w:val="18"/>
              </w:rPr>
              <w:t>Support HARQ-ACK bundling for Type 1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DBA8D5" w14:textId="77777777" w:rsidR="007C3555" w:rsidRDefault="00773911">
            <w:pPr>
              <w:pStyle w:val="TAL"/>
              <w:rPr>
                <w:rFonts w:cs="Arial"/>
                <w:color w:val="FF0000"/>
                <w:szCs w:val="18"/>
              </w:rPr>
            </w:pPr>
            <w:r>
              <w:rPr>
                <w:rFonts w:cs="Arial"/>
                <w:color w:val="FF0000"/>
                <w:szCs w:val="18"/>
              </w:rPr>
              <w:t>24-1d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0E8D3F7"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F186361"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5A94002"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092FF1"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8118A1"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9A976D"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B0209F"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E021B1"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0796A67" w14:textId="77777777" w:rsidR="007C3555" w:rsidRDefault="00773911">
            <w:pPr>
              <w:pStyle w:val="TAL"/>
              <w:rPr>
                <w:rFonts w:cs="Arial"/>
                <w:color w:val="FF0000"/>
                <w:szCs w:val="18"/>
              </w:rPr>
            </w:pPr>
            <w:r>
              <w:rPr>
                <w:rFonts w:eastAsia="宋体" w:cs="Arial"/>
                <w:color w:val="FF0000"/>
                <w:szCs w:val="18"/>
              </w:rPr>
              <w:t>Optional with capability signalling</w:t>
            </w:r>
          </w:p>
        </w:tc>
      </w:tr>
      <w:tr w:rsidR="007C3555" w14:paraId="428F73DB"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F6D78C9" w14:textId="77777777" w:rsidR="007C3555" w:rsidRDefault="00773911">
            <w:pPr>
              <w:pStyle w:val="TAL"/>
              <w:rPr>
                <w:rFonts w:cs="Arial"/>
                <w:color w:val="FF0000"/>
                <w:szCs w:val="18"/>
              </w:rPr>
            </w:pPr>
            <w:r>
              <w:rPr>
                <w:rFonts w:eastAsia="宋体"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5BFA132" w14:textId="77777777" w:rsidR="007C3555" w:rsidRDefault="00773911">
            <w:pPr>
              <w:pStyle w:val="TAL"/>
              <w:rPr>
                <w:rFonts w:cs="Arial"/>
                <w:color w:val="FF0000"/>
                <w:szCs w:val="18"/>
              </w:rPr>
            </w:pPr>
            <w:r>
              <w:rPr>
                <w:rFonts w:eastAsia="宋体" w:cs="Arial"/>
                <w:color w:val="FF0000"/>
                <w:szCs w:val="18"/>
              </w:rPr>
              <w:t>24-</w:t>
            </w:r>
            <w:r>
              <w:rPr>
                <w:rFonts w:cs="Arial"/>
                <w:color w:val="FF0000"/>
                <w:szCs w:val="18"/>
              </w:rPr>
              <w:t>11a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397BD7A" w14:textId="77777777" w:rsidR="007C3555" w:rsidRDefault="00773911">
            <w:pPr>
              <w:pStyle w:val="TAL"/>
              <w:rPr>
                <w:rFonts w:cs="Arial"/>
                <w:color w:val="FF0000"/>
                <w:szCs w:val="18"/>
                <w:lang w:eastAsia="zh-CN"/>
              </w:rPr>
            </w:pPr>
            <w:r>
              <w:rPr>
                <w:rFonts w:eastAsia="宋体" w:cs="Arial"/>
                <w:color w:val="FF0000"/>
                <w:szCs w:val="18"/>
              </w:rPr>
              <w:t>HARQ-ACK bundling for Type 2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4CC1A5" w14:textId="77777777" w:rsidR="007C3555" w:rsidRDefault="00773911">
            <w:pPr>
              <w:pStyle w:val="TAL"/>
              <w:rPr>
                <w:rFonts w:cs="Arial"/>
                <w:color w:val="FF0000"/>
                <w:szCs w:val="18"/>
              </w:rPr>
            </w:pPr>
            <w:r>
              <w:rPr>
                <w:rFonts w:eastAsia="宋体" w:cs="Arial"/>
                <w:color w:val="FF0000"/>
                <w:szCs w:val="18"/>
              </w:rPr>
              <w:t>Support HARQ-ACK bundling for Type 2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EADA5FE" w14:textId="77777777" w:rsidR="007C3555" w:rsidRDefault="00773911">
            <w:pPr>
              <w:pStyle w:val="TAL"/>
              <w:rPr>
                <w:rFonts w:cs="Arial"/>
                <w:color w:val="FF0000"/>
                <w:szCs w:val="18"/>
              </w:rPr>
            </w:pPr>
            <w:r>
              <w:rPr>
                <w:rFonts w:cs="Arial"/>
                <w:color w:val="FF0000"/>
                <w:szCs w:val="18"/>
              </w:rPr>
              <w:t>24-1d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6C5CCF3"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D5471A5"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98D24F"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0C8F4D9"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65DBA2"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6A7B589"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EC20E2"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FB66F51"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4D961F3" w14:textId="77777777" w:rsidR="007C3555" w:rsidRDefault="00773911">
            <w:pPr>
              <w:pStyle w:val="TAL"/>
              <w:rPr>
                <w:rFonts w:cs="Arial"/>
                <w:color w:val="FF0000"/>
                <w:szCs w:val="18"/>
              </w:rPr>
            </w:pPr>
            <w:r>
              <w:rPr>
                <w:rFonts w:eastAsia="宋体" w:cs="Arial"/>
                <w:color w:val="FF0000"/>
                <w:szCs w:val="18"/>
              </w:rPr>
              <w:t>Optional with capability signalling</w:t>
            </w:r>
          </w:p>
        </w:tc>
      </w:tr>
      <w:tr w:rsidR="007C3555" w14:paraId="469BDA9E"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45C6477" w14:textId="77777777" w:rsidR="007C3555" w:rsidRDefault="00773911">
            <w:pPr>
              <w:pStyle w:val="TAL"/>
              <w:rPr>
                <w:rFonts w:cs="Arial"/>
                <w:color w:val="FF0000"/>
                <w:szCs w:val="18"/>
              </w:rPr>
            </w:pPr>
            <w:r>
              <w:rPr>
                <w:rFonts w:eastAsia="宋体"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86DCC8" w14:textId="77777777" w:rsidR="007C3555" w:rsidRDefault="00773911">
            <w:pPr>
              <w:pStyle w:val="TAL"/>
              <w:rPr>
                <w:rFonts w:cs="Arial"/>
                <w:color w:val="FF0000"/>
                <w:szCs w:val="18"/>
              </w:rPr>
            </w:pPr>
            <w:r>
              <w:rPr>
                <w:rFonts w:eastAsia="宋体" w:cs="Arial"/>
                <w:color w:val="FF0000"/>
                <w:szCs w:val="18"/>
              </w:rPr>
              <w:t>24-</w:t>
            </w:r>
            <w:r>
              <w:rPr>
                <w:rFonts w:cs="Arial"/>
                <w:color w:val="FF0000"/>
                <w:szCs w:val="18"/>
              </w:rPr>
              <w:t>12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BD0BD4C" w14:textId="77777777" w:rsidR="007C3555" w:rsidRDefault="00773911">
            <w:pPr>
              <w:pStyle w:val="TAL"/>
              <w:rPr>
                <w:rFonts w:cs="Arial"/>
                <w:color w:val="FF0000"/>
                <w:szCs w:val="18"/>
                <w:lang w:eastAsia="zh-CN"/>
              </w:rPr>
            </w:pPr>
            <w:r>
              <w:rPr>
                <w:rFonts w:eastAsia="宋体" w:cs="Arial"/>
                <w:color w:val="FF0000"/>
                <w:szCs w:val="18"/>
              </w:rPr>
              <w:t>HARQ-ACK bundling for Type 1 HARQ codebook for multi-PDSCH scheduling for 480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1FAE1E1" w14:textId="77777777" w:rsidR="007C3555" w:rsidRDefault="00773911">
            <w:pPr>
              <w:pStyle w:val="TAL"/>
              <w:rPr>
                <w:rFonts w:cs="Arial"/>
                <w:color w:val="FF0000"/>
                <w:szCs w:val="18"/>
              </w:rPr>
            </w:pPr>
            <w:r>
              <w:rPr>
                <w:rFonts w:eastAsia="宋体" w:cs="Arial"/>
                <w:color w:val="FF0000"/>
                <w:szCs w:val="18"/>
              </w:rPr>
              <w:t>Support HARQ-ACK bundling for Type 1 HARQ codebook for multi-PDSCH scheduling for 480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0B84357" w14:textId="77777777" w:rsidR="007C3555" w:rsidRDefault="00773911">
            <w:pPr>
              <w:pStyle w:val="TAL"/>
              <w:rPr>
                <w:rFonts w:cs="Arial"/>
                <w:color w:val="FF0000"/>
                <w:szCs w:val="18"/>
              </w:rPr>
            </w:pPr>
            <w:r>
              <w:rPr>
                <w:rFonts w:cs="Arial"/>
                <w:color w:val="FF0000"/>
                <w:szCs w:val="18"/>
              </w:rPr>
              <w:t>24-4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FC28D7"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FB7777B"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6F6614"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ABD02E"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5E300D"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2665D88"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C1EF915"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4669D5"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56C3A2" w14:textId="77777777" w:rsidR="007C3555" w:rsidRDefault="00773911">
            <w:pPr>
              <w:pStyle w:val="TAL"/>
              <w:rPr>
                <w:rFonts w:cs="Arial"/>
                <w:color w:val="FF0000"/>
                <w:szCs w:val="18"/>
              </w:rPr>
            </w:pPr>
            <w:r>
              <w:rPr>
                <w:rFonts w:eastAsia="宋体" w:cs="Arial"/>
                <w:color w:val="FF0000"/>
                <w:szCs w:val="18"/>
              </w:rPr>
              <w:t>Optional with capability signalling</w:t>
            </w:r>
          </w:p>
        </w:tc>
      </w:tr>
      <w:tr w:rsidR="007C3555" w14:paraId="5FF0474B"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41EC526" w14:textId="77777777" w:rsidR="007C3555" w:rsidRDefault="00773911">
            <w:pPr>
              <w:pStyle w:val="TAL"/>
              <w:rPr>
                <w:rFonts w:cs="Arial"/>
                <w:color w:val="FF0000"/>
                <w:szCs w:val="18"/>
              </w:rPr>
            </w:pPr>
            <w:r>
              <w:rPr>
                <w:rFonts w:eastAsia="宋体"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7E3646" w14:textId="77777777" w:rsidR="007C3555" w:rsidRDefault="00773911">
            <w:pPr>
              <w:pStyle w:val="TAL"/>
              <w:rPr>
                <w:rFonts w:cs="Arial"/>
                <w:color w:val="FF0000"/>
                <w:szCs w:val="18"/>
              </w:rPr>
            </w:pPr>
            <w:r>
              <w:rPr>
                <w:rFonts w:eastAsia="宋体" w:cs="Arial"/>
                <w:color w:val="FF0000"/>
                <w:szCs w:val="18"/>
              </w:rPr>
              <w:t>24-</w:t>
            </w:r>
            <w:r>
              <w:rPr>
                <w:rFonts w:cs="Arial"/>
                <w:color w:val="FF0000"/>
                <w:szCs w:val="18"/>
              </w:rPr>
              <w:t>12a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3F4CB63" w14:textId="77777777" w:rsidR="007C3555" w:rsidRDefault="00773911">
            <w:pPr>
              <w:pStyle w:val="TAL"/>
              <w:rPr>
                <w:rFonts w:cs="Arial"/>
                <w:color w:val="FF0000"/>
                <w:szCs w:val="18"/>
                <w:lang w:eastAsia="zh-CN"/>
              </w:rPr>
            </w:pPr>
            <w:r>
              <w:rPr>
                <w:rFonts w:eastAsia="宋体" w:cs="Arial"/>
                <w:color w:val="FF0000"/>
                <w:szCs w:val="18"/>
              </w:rPr>
              <w:t>HARQ-ACK bundling for Type 2 HARQ codebook for multi-PDSCH scheduling for 480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2B5208" w14:textId="77777777" w:rsidR="007C3555" w:rsidRDefault="00773911">
            <w:pPr>
              <w:pStyle w:val="TAL"/>
              <w:rPr>
                <w:rFonts w:cs="Arial"/>
                <w:color w:val="FF0000"/>
                <w:szCs w:val="18"/>
              </w:rPr>
            </w:pPr>
            <w:r>
              <w:rPr>
                <w:rFonts w:eastAsia="宋体" w:cs="Arial"/>
                <w:color w:val="FF0000"/>
                <w:szCs w:val="18"/>
              </w:rPr>
              <w:t>Support HARQ-ACK bundling for Type 2 HARQ codebook for multi-PDSCH scheduling for 480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5F6D82B" w14:textId="77777777" w:rsidR="007C3555" w:rsidRDefault="00773911">
            <w:pPr>
              <w:pStyle w:val="TAL"/>
              <w:rPr>
                <w:rFonts w:cs="Arial"/>
                <w:color w:val="FF0000"/>
                <w:szCs w:val="18"/>
              </w:rPr>
            </w:pPr>
            <w:r>
              <w:rPr>
                <w:rFonts w:cs="Arial"/>
                <w:color w:val="FF0000"/>
                <w:szCs w:val="18"/>
              </w:rPr>
              <w:t>24-4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9CFCC99"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3E907C3"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DDB9930"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C9075A5"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FDFF0E"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72E73D6"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C1E919E"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C508B4"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0EBC4F9" w14:textId="77777777" w:rsidR="007C3555" w:rsidRDefault="00773911">
            <w:pPr>
              <w:pStyle w:val="TAL"/>
              <w:rPr>
                <w:rFonts w:cs="Arial"/>
                <w:color w:val="FF0000"/>
                <w:szCs w:val="18"/>
              </w:rPr>
            </w:pPr>
            <w:r>
              <w:rPr>
                <w:rFonts w:eastAsia="宋体" w:cs="Arial"/>
                <w:color w:val="FF0000"/>
                <w:szCs w:val="18"/>
              </w:rPr>
              <w:t>Optional with capability signalling</w:t>
            </w:r>
          </w:p>
        </w:tc>
      </w:tr>
      <w:tr w:rsidR="007C3555" w14:paraId="6B8E647B"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FEBE2FD" w14:textId="77777777" w:rsidR="007C3555" w:rsidRDefault="00773911">
            <w:pPr>
              <w:pStyle w:val="TAL"/>
              <w:rPr>
                <w:rFonts w:cs="Arial"/>
                <w:color w:val="FF0000"/>
                <w:szCs w:val="18"/>
              </w:rPr>
            </w:pPr>
            <w:r>
              <w:rPr>
                <w:rFonts w:eastAsia="宋体"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6FB61D" w14:textId="77777777" w:rsidR="007C3555" w:rsidRDefault="00773911">
            <w:pPr>
              <w:pStyle w:val="TAL"/>
              <w:rPr>
                <w:rFonts w:cs="Arial"/>
                <w:color w:val="FF0000"/>
                <w:szCs w:val="18"/>
              </w:rPr>
            </w:pPr>
            <w:r>
              <w:rPr>
                <w:rFonts w:eastAsia="宋体" w:cs="Arial"/>
                <w:color w:val="FF0000"/>
                <w:szCs w:val="18"/>
              </w:rPr>
              <w:t>24-</w:t>
            </w:r>
            <w:r>
              <w:rPr>
                <w:rFonts w:cs="Arial"/>
                <w:color w:val="FF0000"/>
                <w:szCs w:val="18"/>
              </w:rPr>
              <w:t>13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AA44D6" w14:textId="77777777" w:rsidR="007C3555" w:rsidRDefault="00773911">
            <w:pPr>
              <w:pStyle w:val="TAL"/>
              <w:rPr>
                <w:rFonts w:cs="Arial"/>
                <w:color w:val="FF0000"/>
                <w:szCs w:val="18"/>
                <w:lang w:eastAsia="zh-CN"/>
              </w:rPr>
            </w:pPr>
            <w:r>
              <w:rPr>
                <w:rFonts w:eastAsia="宋体" w:cs="Arial"/>
                <w:color w:val="FF0000"/>
                <w:szCs w:val="18"/>
              </w:rPr>
              <w:t>HARQ-ACK bundling for Type 1 HARQ codebook for multi-PDSCH scheduling for 960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61F9877" w14:textId="77777777" w:rsidR="007C3555" w:rsidRDefault="00773911">
            <w:pPr>
              <w:pStyle w:val="TAL"/>
              <w:rPr>
                <w:rFonts w:cs="Arial"/>
                <w:color w:val="FF0000"/>
                <w:szCs w:val="18"/>
              </w:rPr>
            </w:pPr>
            <w:r>
              <w:rPr>
                <w:rFonts w:eastAsia="宋体" w:cs="Arial"/>
                <w:color w:val="FF0000"/>
                <w:szCs w:val="18"/>
              </w:rPr>
              <w:t>Support HARQ-ACK bundling for Type 1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528D516" w14:textId="77777777" w:rsidR="007C3555" w:rsidRDefault="00773911">
            <w:pPr>
              <w:pStyle w:val="TAL"/>
              <w:rPr>
                <w:rFonts w:cs="Arial"/>
                <w:color w:val="FF0000"/>
                <w:szCs w:val="18"/>
              </w:rPr>
            </w:pPr>
            <w:r>
              <w:rPr>
                <w:rFonts w:cs="Arial"/>
                <w:color w:val="FF0000"/>
                <w:szCs w:val="18"/>
              </w:rPr>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838E40"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3F4FE40"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CA9E49"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02749D5"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E485F20"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761416"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1ED5215"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72AB0B"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18C6C5" w14:textId="77777777" w:rsidR="007C3555" w:rsidRDefault="00773911">
            <w:pPr>
              <w:pStyle w:val="TAL"/>
              <w:rPr>
                <w:rFonts w:cs="Arial"/>
                <w:color w:val="FF0000"/>
                <w:szCs w:val="18"/>
              </w:rPr>
            </w:pPr>
            <w:r>
              <w:rPr>
                <w:rFonts w:eastAsia="宋体" w:cs="Arial"/>
                <w:color w:val="FF0000"/>
                <w:szCs w:val="18"/>
              </w:rPr>
              <w:t>Optional with capability signalling</w:t>
            </w:r>
          </w:p>
        </w:tc>
      </w:tr>
      <w:tr w:rsidR="007C3555" w14:paraId="6E75E056"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0B1B89F" w14:textId="77777777" w:rsidR="007C3555" w:rsidRDefault="00773911">
            <w:pPr>
              <w:pStyle w:val="TAL"/>
              <w:rPr>
                <w:rFonts w:cs="Arial"/>
                <w:color w:val="FF0000"/>
                <w:szCs w:val="18"/>
              </w:rPr>
            </w:pPr>
            <w:r>
              <w:rPr>
                <w:rFonts w:eastAsia="宋体"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048201" w14:textId="77777777" w:rsidR="007C3555" w:rsidRDefault="00773911">
            <w:pPr>
              <w:pStyle w:val="TAL"/>
              <w:rPr>
                <w:rFonts w:cs="Arial"/>
                <w:color w:val="FF0000"/>
                <w:szCs w:val="18"/>
              </w:rPr>
            </w:pPr>
            <w:r>
              <w:rPr>
                <w:rFonts w:eastAsia="宋体" w:cs="Arial"/>
                <w:color w:val="FF0000"/>
                <w:szCs w:val="18"/>
              </w:rPr>
              <w:t>24-</w:t>
            </w:r>
            <w:r>
              <w:rPr>
                <w:rFonts w:cs="Arial"/>
                <w:color w:val="FF0000"/>
                <w:szCs w:val="18"/>
              </w:rPr>
              <w:t>13a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0FC3CD3" w14:textId="77777777" w:rsidR="007C3555" w:rsidRDefault="00773911">
            <w:pPr>
              <w:pStyle w:val="TAL"/>
              <w:rPr>
                <w:rFonts w:cs="Arial"/>
                <w:color w:val="FF0000"/>
                <w:szCs w:val="18"/>
                <w:lang w:eastAsia="zh-CN"/>
              </w:rPr>
            </w:pPr>
            <w:r>
              <w:rPr>
                <w:rFonts w:eastAsia="宋体" w:cs="Arial"/>
                <w:color w:val="FF0000"/>
                <w:szCs w:val="18"/>
              </w:rPr>
              <w:t>HARQ-ACK bundling for Type 2 HARQ codebook for multi-PDSCH scheduling for 960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B64A0A" w14:textId="77777777" w:rsidR="007C3555" w:rsidRDefault="00773911">
            <w:pPr>
              <w:pStyle w:val="TAL"/>
              <w:rPr>
                <w:rFonts w:cs="Arial"/>
                <w:color w:val="FF0000"/>
                <w:szCs w:val="18"/>
              </w:rPr>
            </w:pPr>
            <w:r>
              <w:rPr>
                <w:rFonts w:eastAsia="宋体" w:cs="Arial"/>
                <w:color w:val="FF0000"/>
                <w:szCs w:val="18"/>
              </w:rPr>
              <w:t>Support HARQ-ACK bundling for Type 2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431DE1" w14:textId="77777777" w:rsidR="007C3555" w:rsidRDefault="00773911">
            <w:pPr>
              <w:pStyle w:val="TAL"/>
              <w:rPr>
                <w:rFonts w:cs="Arial"/>
                <w:color w:val="FF0000"/>
                <w:szCs w:val="18"/>
              </w:rPr>
            </w:pPr>
            <w:r>
              <w:rPr>
                <w:rFonts w:cs="Arial"/>
                <w:color w:val="FF0000"/>
                <w:szCs w:val="18"/>
              </w:rPr>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4DDF5B7"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2283111"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AEF2CDE"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993CBA"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5BBA3FB"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8EAA20"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E217493"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821B6B"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E62C6EA" w14:textId="77777777" w:rsidR="007C3555" w:rsidRDefault="00773911">
            <w:pPr>
              <w:pStyle w:val="TAL"/>
              <w:rPr>
                <w:rFonts w:cs="Arial"/>
                <w:color w:val="FF0000"/>
                <w:szCs w:val="18"/>
              </w:rPr>
            </w:pPr>
            <w:r>
              <w:rPr>
                <w:rFonts w:eastAsia="宋体" w:cs="Arial"/>
                <w:color w:val="FF0000"/>
                <w:szCs w:val="18"/>
              </w:rPr>
              <w:t>Optional with capability signalling</w:t>
            </w:r>
          </w:p>
        </w:tc>
      </w:tr>
      <w:tr w:rsidR="007C3555" w14:paraId="38358756"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B2C4192" w14:textId="77777777" w:rsidR="007C3555" w:rsidRDefault="00773911">
            <w:pPr>
              <w:pStyle w:val="TAL"/>
              <w:rPr>
                <w:rFonts w:eastAsia="宋体"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DC6178" w14:textId="77777777" w:rsidR="007C3555" w:rsidRDefault="00773911">
            <w:pPr>
              <w:pStyle w:val="TAL"/>
              <w:rPr>
                <w:rFonts w:eastAsia="宋体" w:cs="Arial"/>
                <w:color w:val="FF0000"/>
                <w:szCs w:val="18"/>
              </w:rPr>
            </w:pPr>
            <w:r>
              <w:rPr>
                <w:rFonts w:cs="Arial"/>
                <w:color w:val="FF0000"/>
                <w:szCs w:val="18"/>
              </w:rPr>
              <w:t>24-14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09413DB" w14:textId="77777777" w:rsidR="007C3555" w:rsidRDefault="00773911">
            <w:pPr>
              <w:pStyle w:val="TAL"/>
              <w:rPr>
                <w:rFonts w:eastAsia="宋体" w:cs="Arial"/>
                <w:color w:val="FF0000"/>
                <w:szCs w:val="18"/>
              </w:rPr>
            </w:pPr>
            <w:r>
              <w:rPr>
                <w:rFonts w:cs="Arial"/>
                <w:color w:val="FF0000"/>
                <w:szCs w:val="18"/>
                <w:lang w:eastAsia="en-US"/>
              </w:rPr>
              <w:t>Time gap for UE beam switching</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CA9B8B" w14:textId="77777777" w:rsidR="007C3555" w:rsidRDefault="00773911">
            <w:pPr>
              <w:pStyle w:val="TAL"/>
              <w:rPr>
                <w:rFonts w:eastAsia="宋体" w:cs="Arial"/>
                <w:color w:val="FF0000"/>
                <w:szCs w:val="18"/>
              </w:rPr>
            </w:pPr>
            <w:r>
              <w:rPr>
                <w:rFonts w:cs="Arial"/>
                <w:color w:val="FF0000"/>
                <w:szCs w:val="18"/>
              </w:rPr>
              <w:t>A time gap of 1 OFDM symbol for UE beam switching for 480 kHz/960 kHz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6BDD4F2"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B9F439E"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F20067"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0660EE"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C191C8"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A02814B"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D26F9B5"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B4657F7"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4A975F2"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1EAF3D" w14:textId="77777777" w:rsidR="007C3555" w:rsidRDefault="00773911">
            <w:pPr>
              <w:pStyle w:val="TAL"/>
              <w:rPr>
                <w:rFonts w:eastAsia="宋体" w:cs="Arial"/>
                <w:color w:val="FF0000"/>
                <w:szCs w:val="18"/>
              </w:rPr>
            </w:pPr>
            <w:r>
              <w:rPr>
                <w:rFonts w:cs="Arial"/>
                <w:color w:val="FF0000"/>
                <w:szCs w:val="18"/>
              </w:rPr>
              <w:t>Optional with capability signalling</w:t>
            </w:r>
          </w:p>
        </w:tc>
      </w:tr>
      <w:tr w:rsidR="007C3555" w14:paraId="50B32B10"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895AF5A"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17509FB" w14:textId="77777777" w:rsidR="007C3555" w:rsidRDefault="00773911">
            <w:pPr>
              <w:pStyle w:val="TAL"/>
              <w:rPr>
                <w:rFonts w:cs="Arial"/>
                <w:color w:val="FF0000"/>
                <w:szCs w:val="18"/>
              </w:rPr>
            </w:pPr>
            <w:r>
              <w:rPr>
                <w:rFonts w:cs="Arial"/>
                <w:color w:val="FF0000"/>
                <w:szCs w:val="18"/>
              </w:rPr>
              <w:t>24-1g</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0CA672" w14:textId="77777777" w:rsidR="007C3555" w:rsidRDefault="00773911">
            <w:pPr>
              <w:pStyle w:val="TAL"/>
              <w:rPr>
                <w:rFonts w:cs="Arial"/>
                <w:color w:val="FF0000"/>
                <w:szCs w:val="18"/>
              </w:rPr>
            </w:pPr>
            <w:r>
              <w:rPr>
                <w:rFonts w:eastAsia="宋体" w:cs="Arial"/>
                <w:color w:val="FF0000"/>
                <w:szCs w:val="18"/>
                <w:lang w:eastAsia="zh-CN"/>
              </w:rPr>
              <w:t xml:space="preserve">Single-DCI based SDM </w:t>
            </w:r>
            <w:proofErr w:type="gramStart"/>
            <w:r>
              <w:rPr>
                <w:rFonts w:eastAsia="宋体" w:cs="Arial"/>
                <w:color w:val="FF0000"/>
                <w:szCs w:val="18"/>
                <w:lang w:eastAsia="zh-CN"/>
              </w:rPr>
              <w:t>scheme  multi</w:t>
            </w:r>
            <w:proofErr w:type="gramEnd"/>
            <w:r>
              <w:rPr>
                <w:rFonts w:eastAsia="宋体" w:cs="Arial"/>
                <w:color w:val="FF0000"/>
                <w:szCs w:val="18"/>
                <w:lang w:eastAsia="zh-CN"/>
              </w:rPr>
              <w:t>-PDSCH DL grant for 120 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A5A2919" w14:textId="77777777" w:rsidR="007C3555" w:rsidRDefault="00773911">
            <w:pPr>
              <w:pStyle w:val="TAL"/>
              <w:rPr>
                <w:rFonts w:cs="Arial"/>
                <w:color w:val="FF0000"/>
                <w:szCs w:val="18"/>
              </w:rPr>
            </w:pPr>
            <w:r>
              <w:rPr>
                <w:rFonts w:cs="Arial"/>
                <w:color w:val="FF0000"/>
                <w:szCs w:val="18"/>
              </w:rPr>
              <w:t xml:space="preserve">Support of single-DCI based SDM scheme for multi-PDSCH scheduling </w:t>
            </w:r>
            <w:r>
              <w:rPr>
                <w:rFonts w:eastAsia="宋体" w:cs="Arial"/>
                <w:color w:val="FF0000"/>
                <w:szCs w:val="18"/>
                <w:lang w:eastAsia="zh-CN"/>
              </w:rPr>
              <w:t xml:space="preserve">for 120kHz SCS in FR2-2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FE77B13"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E695D51"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2DEF54"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C432995"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9EF838"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8A553F0"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91DEA0"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16820E"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883C70"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3835726" w14:textId="77777777" w:rsidR="007C3555" w:rsidRDefault="00773911">
            <w:r>
              <w:rPr>
                <w:rFonts w:eastAsia="宋体" w:cs="Arial"/>
                <w:color w:val="FF0000"/>
                <w:sz w:val="18"/>
                <w:szCs w:val="18"/>
              </w:rPr>
              <w:t xml:space="preserve">Optional with capability </w:t>
            </w:r>
            <w:proofErr w:type="spellStart"/>
            <w:r>
              <w:rPr>
                <w:rFonts w:eastAsia="宋体" w:cs="Arial"/>
                <w:color w:val="FF0000"/>
                <w:sz w:val="18"/>
                <w:szCs w:val="18"/>
              </w:rPr>
              <w:t>signalling</w:t>
            </w:r>
            <w:proofErr w:type="spellEnd"/>
          </w:p>
        </w:tc>
      </w:tr>
      <w:tr w:rsidR="007C3555" w14:paraId="509CE567"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487F1FD"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E5B1CF9" w14:textId="77777777" w:rsidR="007C3555" w:rsidRDefault="00773911">
            <w:pPr>
              <w:pStyle w:val="TAL"/>
              <w:rPr>
                <w:rFonts w:cs="Arial"/>
                <w:color w:val="FF0000"/>
                <w:szCs w:val="18"/>
              </w:rPr>
            </w:pPr>
            <w:r>
              <w:rPr>
                <w:rFonts w:cs="Arial"/>
                <w:color w:val="FF0000"/>
                <w:szCs w:val="18"/>
              </w:rPr>
              <w:t>24-4g</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87360C9" w14:textId="77777777" w:rsidR="007C3555" w:rsidRDefault="00773911">
            <w:pPr>
              <w:pStyle w:val="TAL"/>
              <w:rPr>
                <w:rFonts w:cs="Arial"/>
                <w:color w:val="FF0000"/>
                <w:szCs w:val="18"/>
              </w:rPr>
            </w:pPr>
            <w:r>
              <w:rPr>
                <w:rFonts w:eastAsia="宋体" w:cs="Arial"/>
                <w:color w:val="FF0000"/>
                <w:szCs w:val="18"/>
                <w:lang w:eastAsia="zh-CN"/>
              </w:rPr>
              <w:t xml:space="preserve">Single-DCI based SDM </w:t>
            </w:r>
            <w:proofErr w:type="gramStart"/>
            <w:r>
              <w:rPr>
                <w:rFonts w:eastAsia="宋体" w:cs="Arial"/>
                <w:color w:val="FF0000"/>
                <w:szCs w:val="18"/>
                <w:lang w:eastAsia="zh-CN"/>
              </w:rPr>
              <w:t>scheme  multi</w:t>
            </w:r>
            <w:proofErr w:type="gramEnd"/>
            <w:r>
              <w:rPr>
                <w:rFonts w:eastAsia="宋体" w:cs="Arial"/>
                <w:color w:val="FF0000"/>
                <w:szCs w:val="18"/>
                <w:lang w:eastAsia="zh-CN"/>
              </w:rPr>
              <w:t>-PDSCH DL grant for 480kHz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54E140" w14:textId="77777777" w:rsidR="007C3555" w:rsidRDefault="00773911">
            <w:pPr>
              <w:pStyle w:val="TAL"/>
              <w:rPr>
                <w:rFonts w:cs="Arial"/>
                <w:color w:val="FF0000"/>
                <w:szCs w:val="18"/>
              </w:rPr>
            </w:pPr>
            <w:r>
              <w:rPr>
                <w:rFonts w:cs="Arial"/>
                <w:color w:val="FF0000"/>
                <w:szCs w:val="18"/>
              </w:rPr>
              <w:t xml:space="preserve">Support of single-DCI based SDM scheme for multi-PDSCH scheduling </w:t>
            </w:r>
            <w:r>
              <w:rPr>
                <w:rFonts w:eastAsia="宋体" w:cs="Arial"/>
                <w:color w:val="FF0000"/>
                <w:szCs w:val="18"/>
                <w:lang w:eastAsia="zh-CN"/>
              </w:rPr>
              <w:t>for 480kHz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52331B"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7F915C"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0F86EAE"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5BAF794"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0B8D7F5"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41C11F"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9AAA6A"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886A6B"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7675067"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1846ED7" w14:textId="77777777" w:rsidR="007C3555" w:rsidRDefault="00773911">
            <w:r>
              <w:rPr>
                <w:rFonts w:eastAsia="宋体" w:cs="Arial"/>
                <w:color w:val="FF0000"/>
                <w:sz w:val="18"/>
                <w:szCs w:val="18"/>
              </w:rPr>
              <w:t xml:space="preserve">Optional with capability </w:t>
            </w:r>
            <w:proofErr w:type="spellStart"/>
            <w:r>
              <w:rPr>
                <w:rFonts w:eastAsia="宋体" w:cs="Arial"/>
                <w:color w:val="FF0000"/>
                <w:sz w:val="18"/>
                <w:szCs w:val="18"/>
              </w:rPr>
              <w:t>signalling</w:t>
            </w:r>
            <w:proofErr w:type="spellEnd"/>
          </w:p>
        </w:tc>
      </w:tr>
      <w:tr w:rsidR="007C3555" w14:paraId="4C3E893F"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E197C35"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BECFC1" w14:textId="77777777" w:rsidR="007C3555" w:rsidRDefault="00773911">
            <w:pPr>
              <w:pStyle w:val="TAL"/>
              <w:rPr>
                <w:rFonts w:cs="Arial"/>
                <w:color w:val="FF0000"/>
                <w:szCs w:val="18"/>
              </w:rPr>
            </w:pPr>
            <w:r>
              <w:rPr>
                <w:rFonts w:cs="Arial"/>
                <w:color w:val="FF0000"/>
                <w:szCs w:val="18"/>
              </w:rPr>
              <w:t>24-5g</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D34D211" w14:textId="77777777" w:rsidR="007C3555" w:rsidRDefault="00773911">
            <w:pPr>
              <w:pStyle w:val="TAL"/>
              <w:rPr>
                <w:rFonts w:cs="Arial"/>
                <w:color w:val="FF0000"/>
                <w:szCs w:val="18"/>
              </w:rPr>
            </w:pPr>
            <w:r>
              <w:rPr>
                <w:rFonts w:eastAsia="宋体" w:cs="Arial"/>
                <w:color w:val="FF0000"/>
                <w:szCs w:val="18"/>
                <w:lang w:eastAsia="zh-CN"/>
              </w:rPr>
              <w:t xml:space="preserve">Single-DCI based SDM </w:t>
            </w:r>
            <w:proofErr w:type="gramStart"/>
            <w:r>
              <w:rPr>
                <w:rFonts w:eastAsia="宋体" w:cs="Arial"/>
                <w:color w:val="FF0000"/>
                <w:szCs w:val="18"/>
                <w:lang w:eastAsia="zh-CN"/>
              </w:rPr>
              <w:t>scheme  multi</w:t>
            </w:r>
            <w:proofErr w:type="gramEnd"/>
            <w:r>
              <w:rPr>
                <w:rFonts w:eastAsia="宋体" w:cs="Arial"/>
                <w:color w:val="FF0000"/>
                <w:szCs w:val="18"/>
                <w:lang w:eastAsia="zh-CN"/>
              </w:rPr>
              <w:t>-PDSCH DL grant for 960kHz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E6B9D6F" w14:textId="77777777" w:rsidR="007C3555" w:rsidRDefault="00773911">
            <w:pPr>
              <w:pStyle w:val="TAL"/>
              <w:rPr>
                <w:rFonts w:cs="Arial"/>
                <w:color w:val="FF0000"/>
                <w:szCs w:val="18"/>
              </w:rPr>
            </w:pPr>
            <w:r>
              <w:rPr>
                <w:rFonts w:cs="Arial"/>
                <w:color w:val="FF0000"/>
                <w:szCs w:val="18"/>
              </w:rPr>
              <w:t xml:space="preserve">Support of single-DCI based SDM scheme for multi-PDSCH scheduling </w:t>
            </w:r>
            <w:r>
              <w:rPr>
                <w:rFonts w:eastAsia="宋体" w:cs="Arial"/>
                <w:color w:val="FF0000"/>
                <w:szCs w:val="18"/>
                <w:lang w:eastAsia="zh-CN"/>
              </w:rPr>
              <w:t>for 960kHz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1837B33"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C1A1F21"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1291964"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0BFFA73"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FF807E9"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545255"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E754CE"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FAD3915"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7390BA"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840EF5" w14:textId="77777777" w:rsidR="007C3555" w:rsidRDefault="00773911">
            <w:r>
              <w:rPr>
                <w:rFonts w:eastAsia="宋体" w:cs="Arial"/>
                <w:color w:val="FF0000"/>
                <w:sz w:val="18"/>
                <w:szCs w:val="18"/>
              </w:rPr>
              <w:t xml:space="preserve">Optional with capability </w:t>
            </w:r>
            <w:proofErr w:type="spellStart"/>
            <w:r>
              <w:rPr>
                <w:rFonts w:eastAsia="宋体" w:cs="Arial"/>
                <w:color w:val="FF0000"/>
                <w:sz w:val="18"/>
                <w:szCs w:val="18"/>
              </w:rPr>
              <w:t>signalling</w:t>
            </w:r>
            <w:proofErr w:type="spellEnd"/>
          </w:p>
        </w:tc>
      </w:tr>
      <w:tr w:rsidR="007C3555" w14:paraId="027693BE"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624113A"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B5A1A9" w14:textId="77777777" w:rsidR="007C3555" w:rsidRDefault="00773911">
            <w:pPr>
              <w:pStyle w:val="TAL"/>
              <w:rPr>
                <w:rFonts w:cs="Arial"/>
                <w:color w:val="FF0000"/>
                <w:szCs w:val="18"/>
              </w:rPr>
            </w:pPr>
            <w:r>
              <w:rPr>
                <w:rFonts w:cs="Arial"/>
                <w:color w:val="FF0000"/>
                <w:szCs w:val="18"/>
              </w:rPr>
              <w:t>24-1h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077DBA" w14:textId="77777777" w:rsidR="007C3555" w:rsidRDefault="00773911">
            <w:pPr>
              <w:pStyle w:val="TAL"/>
              <w:rPr>
                <w:rFonts w:cs="Arial"/>
                <w:color w:val="FF0000"/>
                <w:szCs w:val="18"/>
              </w:rPr>
            </w:pPr>
            <w:r>
              <w:rPr>
                <w:rFonts w:eastAsia="宋体" w:cs="Arial"/>
                <w:color w:val="FF0000"/>
                <w:szCs w:val="18"/>
                <w:lang w:eastAsia="zh-CN"/>
              </w:rPr>
              <w:t xml:space="preserve">Single-DCI based </w:t>
            </w:r>
            <w:proofErr w:type="spellStart"/>
            <w:r>
              <w:rPr>
                <w:rFonts w:eastAsia="宋体" w:cs="Arial"/>
                <w:color w:val="FF0000"/>
                <w:szCs w:val="18"/>
                <w:lang w:eastAsia="zh-CN"/>
              </w:rPr>
              <w:t>FDMSchemeA</w:t>
            </w:r>
            <w:proofErr w:type="spellEnd"/>
            <w:r>
              <w:rPr>
                <w:rFonts w:eastAsia="宋体" w:cs="Arial"/>
                <w:color w:val="FF0000"/>
                <w:szCs w:val="18"/>
                <w:lang w:eastAsia="zh-CN"/>
              </w:rPr>
              <w:t xml:space="preserve"> multi-PDSCH DL grant for 120 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6F1E4A" w14:textId="77777777" w:rsidR="007C3555" w:rsidRDefault="00773911">
            <w:pPr>
              <w:pStyle w:val="TAL"/>
              <w:rPr>
                <w:rFonts w:cs="Arial"/>
                <w:color w:val="FF0000"/>
                <w:szCs w:val="18"/>
              </w:rPr>
            </w:pPr>
            <w:r>
              <w:rPr>
                <w:rFonts w:cs="Arial"/>
                <w:color w:val="FF0000"/>
                <w:szCs w:val="18"/>
              </w:rPr>
              <w:t xml:space="preserve">Support of single-DCI based </w:t>
            </w:r>
            <w:proofErr w:type="spellStart"/>
            <w:r>
              <w:rPr>
                <w:rFonts w:cs="Arial"/>
                <w:color w:val="FF0000"/>
                <w:szCs w:val="18"/>
              </w:rPr>
              <w:t>FDMSchemeA</w:t>
            </w:r>
            <w:proofErr w:type="spellEnd"/>
            <w:r>
              <w:rPr>
                <w:rFonts w:cs="Arial"/>
                <w:color w:val="FF0000"/>
                <w:szCs w:val="18"/>
              </w:rPr>
              <w:t xml:space="preserve"> scheme for multi-PDSCH scheduling </w:t>
            </w:r>
            <w:r>
              <w:rPr>
                <w:rFonts w:eastAsia="宋体" w:cs="Arial"/>
                <w:color w:val="FF0000"/>
                <w:szCs w:val="18"/>
                <w:lang w:eastAsia="zh-CN"/>
              </w:rPr>
              <w:t xml:space="preserve">for 120kHz SCS in FR2-2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EE9DA64"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C6C228A"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75FDD9"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8982F18"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1538D94"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6B22C8"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223F74"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E91518"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DAE5EE"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B39562" w14:textId="77777777" w:rsidR="007C3555" w:rsidRDefault="00773911">
            <w:r>
              <w:rPr>
                <w:rFonts w:eastAsia="宋体" w:cs="Arial"/>
                <w:color w:val="FF0000"/>
                <w:sz w:val="18"/>
                <w:szCs w:val="18"/>
              </w:rPr>
              <w:t xml:space="preserve">Optional with capability </w:t>
            </w:r>
            <w:proofErr w:type="spellStart"/>
            <w:r>
              <w:rPr>
                <w:rFonts w:eastAsia="宋体" w:cs="Arial"/>
                <w:color w:val="FF0000"/>
                <w:sz w:val="18"/>
                <w:szCs w:val="18"/>
              </w:rPr>
              <w:t>signalling</w:t>
            </w:r>
            <w:proofErr w:type="spellEnd"/>
          </w:p>
        </w:tc>
      </w:tr>
      <w:tr w:rsidR="007C3555" w14:paraId="231234A2"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A0E89E9"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ACD77BB" w14:textId="77777777" w:rsidR="007C3555" w:rsidRDefault="00773911">
            <w:pPr>
              <w:pStyle w:val="TAL"/>
              <w:rPr>
                <w:rFonts w:cs="Arial"/>
                <w:color w:val="FF0000"/>
                <w:szCs w:val="18"/>
              </w:rPr>
            </w:pPr>
            <w:r>
              <w:rPr>
                <w:rFonts w:cs="Arial"/>
                <w:color w:val="FF0000"/>
                <w:szCs w:val="18"/>
              </w:rPr>
              <w:t>24-4h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77015E" w14:textId="77777777" w:rsidR="007C3555" w:rsidRDefault="00773911">
            <w:pPr>
              <w:pStyle w:val="TAL"/>
              <w:rPr>
                <w:rFonts w:cs="Arial"/>
                <w:color w:val="FF0000"/>
                <w:szCs w:val="18"/>
              </w:rPr>
            </w:pPr>
            <w:r>
              <w:rPr>
                <w:rFonts w:eastAsia="宋体" w:cs="Arial"/>
                <w:color w:val="FF0000"/>
                <w:szCs w:val="18"/>
                <w:lang w:eastAsia="zh-CN"/>
              </w:rPr>
              <w:t xml:space="preserve">Single-DCI based </w:t>
            </w:r>
            <w:proofErr w:type="spellStart"/>
            <w:proofErr w:type="gramStart"/>
            <w:r>
              <w:rPr>
                <w:rFonts w:eastAsia="宋体" w:cs="Arial"/>
                <w:color w:val="FF0000"/>
                <w:szCs w:val="18"/>
                <w:lang w:eastAsia="zh-CN"/>
              </w:rPr>
              <w:t>FDMSchemeA</w:t>
            </w:r>
            <w:proofErr w:type="spellEnd"/>
            <w:r>
              <w:rPr>
                <w:rFonts w:eastAsia="宋体" w:cs="Arial"/>
                <w:color w:val="FF0000"/>
                <w:szCs w:val="18"/>
                <w:lang w:eastAsia="zh-CN"/>
              </w:rPr>
              <w:t xml:space="preserve">  multi</w:t>
            </w:r>
            <w:proofErr w:type="gramEnd"/>
            <w:r>
              <w:rPr>
                <w:rFonts w:eastAsia="宋体" w:cs="Arial"/>
                <w:color w:val="FF0000"/>
                <w:szCs w:val="18"/>
                <w:lang w:eastAsia="zh-CN"/>
              </w:rPr>
              <w:t>-PDSCH DL grant for 480kHz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7C7B72" w14:textId="77777777" w:rsidR="007C3555" w:rsidRDefault="00773911">
            <w:pPr>
              <w:pStyle w:val="TAL"/>
              <w:rPr>
                <w:rFonts w:cs="Arial"/>
                <w:color w:val="FF0000"/>
                <w:szCs w:val="18"/>
              </w:rPr>
            </w:pPr>
            <w:r>
              <w:rPr>
                <w:rFonts w:cs="Arial"/>
                <w:color w:val="FF0000"/>
                <w:szCs w:val="18"/>
              </w:rPr>
              <w:t xml:space="preserve">Support of single-DCI based </w:t>
            </w:r>
            <w:proofErr w:type="spellStart"/>
            <w:r>
              <w:rPr>
                <w:rFonts w:eastAsia="宋体" w:cs="Arial"/>
                <w:color w:val="FF0000"/>
                <w:szCs w:val="18"/>
                <w:lang w:eastAsia="zh-CN"/>
              </w:rPr>
              <w:t>FDMSchemeA</w:t>
            </w:r>
            <w:proofErr w:type="spellEnd"/>
            <w:r>
              <w:rPr>
                <w:rFonts w:cs="Arial"/>
                <w:color w:val="FF0000"/>
                <w:szCs w:val="18"/>
              </w:rPr>
              <w:t xml:space="preserve"> scheme for multi-PDSCH scheduling </w:t>
            </w:r>
            <w:r>
              <w:rPr>
                <w:rFonts w:eastAsia="宋体" w:cs="Arial"/>
                <w:color w:val="FF0000"/>
                <w:szCs w:val="18"/>
                <w:lang w:eastAsia="zh-CN"/>
              </w:rPr>
              <w:t>for 480kHz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988779"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3921C9A"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7600C27"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ABEDD3B"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39E897"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39CBF9F"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F701DA4"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2DDF1D"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D540C4"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52261E3" w14:textId="77777777" w:rsidR="007C3555" w:rsidRDefault="00773911">
            <w:r>
              <w:rPr>
                <w:rFonts w:eastAsia="宋体" w:cs="Arial"/>
                <w:color w:val="FF0000"/>
                <w:sz w:val="18"/>
                <w:szCs w:val="18"/>
              </w:rPr>
              <w:t xml:space="preserve">Optional with capability </w:t>
            </w:r>
            <w:proofErr w:type="spellStart"/>
            <w:r>
              <w:rPr>
                <w:rFonts w:eastAsia="宋体" w:cs="Arial"/>
                <w:color w:val="FF0000"/>
                <w:sz w:val="18"/>
                <w:szCs w:val="18"/>
              </w:rPr>
              <w:t>signalling</w:t>
            </w:r>
            <w:proofErr w:type="spellEnd"/>
          </w:p>
        </w:tc>
      </w:tr>
      <w:tr w:rsidR="007C3555" w14:paraId="6B732A15"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C79E54D"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5E6229" w14:textId="77777777" w:rsidR="007C3555" w:rsidRDefault="00773911">
            <w:pPr>
              <w:pStyle w:val="TAL"/>
              <w:rPr>
                <w:rFonts w:cs="Arial"/>
                <w:color w:val="FF0000"/>
                <w:szCs w:val="18"/>
              </w:rPr>
            </w:pPr>
            <w:r>
              <w:rPr>
                <w:rFonts w:cs="Arial"/>
                <w:color w:val="FF0000"/>
                <w:szCs w:val="18"/>
              </w:rPr>
              <w:t>24-5h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EE898A9" w14:textId="77777777" w:rsidR="007C3555" w:rsidRDefault="00773911">
            <w:pPr>
              <w:pStyle w:val="TAL"/>
              <w:rPr>
                <w:rFonts w:cs="Arial"/>
                <w:color w:val="FF0000"/>
                <w:szCs w:val="18"/>
              </w:rPr>
            </w:pPr>
            <w:r>
              <w:rPr>
                <w:rFonts w:eastAsia="宋体" w:cs="Arial"/>
                <w:color w:val="FF0000"/>
                <w:szCs w:val="18"/>
                <w:lang w:eastAsia="zh-CN"/>
              </w:rPr>
              <w:t xml:space="preserve">Single-DCI based </w:t>
            </w:r>
            <w:proofErr w:type="spellStart"/>
            <w:proofErr w:type="gramStart"/>
            <w:r>
              <w:rPr>
                <w:rFonts w:eastAsia="宋体" w:cs="Arial"/>
                <w:color w:val="FF0000"/>
                <w:szCs w:val="18"/>
                <w:lang w:eastAsia="zh-CN"/>
              </w:rPr>
              <w:t>FDMSchemeA</w:t>
            </w:r>
            <w:proofErr w:type="spellEnd"/>
            <w:r>
              <w:rPr>
                <w:rFonts w:eastAsia="宋体" w:cs="Arial"/>
                <w:color w:val="FF0000"/>
                <w:szCs w:val="18"/>
                <w:lang w:eastAsia="zh-CN"/>
              </w:rPr>
              <w:t xml:space="preserve">  multi</w:t>
            </w:r>
            <w:proofErr w:type="gramEnd"/>
            <w:r>
              <w:rPr>
                <w:rFonts w:eastAsia="宋体" w:cs="Arial"/>
                <w:color w:val="FF0000"/>
                <w:szCs w:val="18"/>
                <w:lang w:eastAsia="zh-CN"/>
              </w:rPr>
              <w:t>-PDSCH DL grant for 960kHz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355619" w14:textId="77777777" w:rsidR="007C3555" w:rsidRDefault="00773911">
            <w:pPr>
              <w:pStyle w:val="TAL"/>
              <w:rPr>
                <w:rFonts w:cs="Arial"/>
                <w:color w:val="FF0000"/>
                <w:szCs w:val="18"/>
              </w:rPr>
            </w:pPr>
            <w:r>
              <w:rPr>
                <w:rFonts w:cs="Arial"/>
                <w:color w:val="FF0000"/>
                <w:szCs w:val="18"/>
              </w:rPr>
              <w:t xml:space="preserve">Support of single-DCI based </w:t>
            </w:r>
            <w:proofErr w:type="spellStart"/>
            <w:r>
              <w:rPr>
                <w:rFonts w:eastAsia="宋体" w:cs="Arial"/>
                <w:color w:val="FF0000"/>
                <w:szCs w:val="18"/>
                <w:lang w:eastAsia="zh-CN"/>
              </w:rPr>
              <w:t>FDMSchemeA</w:t>
            </w:r>
            <w:proofErr w:type="spellEnd"/>
            <w:r>
              <w:rPr>
                <w:rFonts w:cs="Arial"/>
                <w:color w:val="FF0000"/>
                <w:szCs w:val="18"/>
              </w:rPr>
              <w:t xml:space="preserve"> scheme for multi-PDSCH scheduling </w:t>
            </w:r>
            <w:r>
              <w:rPr>
                <w:rFonts w:eastAsia="宋体" w:cs="Arial"/>
                <w:color w:val="FF0000"/>
                <w:szCs w:val="18"/>
                <w:lang w:eastAsia="zh-CN"/>
              </w:rPr>
              <w:t>for 960kHz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534DA98"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B2C712"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08BCCD1"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3D2825"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B39F273"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170BE8"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308CEF"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59B9BDF"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B774FB"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20F9926" w14:textId="77777777" w:rsidR="007C3555" w:rsidRDefault="00773911">
            <w:r>
              <w:rPr>
                <w:rFonts w:eastAsia="宋体" w:cs="Arial"/>
                <w:color w:val="FF0000"/>
                <w:sz w:val="18"/>
                <w:szCs w:val="18"/>
              </w:rPr>
              <w:t xml:space="preserve">Optional with capability </w:t>
            </w:r>
            <w:proofErr w:type="spellStart"/>
            <w:r>
              <w:rPr>
                <w:rFonts w:eastAsia="宋体" w:cs="Arial"/>
                <w:color w:val="FF0000"/>
                <w:sz w:val="18"/>
                <w:szCs w:val="18"/>
              </w:rPr>
              <w:t>signalling</w:t>
            </w:r>
            <w:proofErr w:type="spellEnd"/>
          </w:p>
        </w:tc>
      </w:tr>
      <w:tr w:rsidR="007C3555" w14:paraId="3301A939"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C225B52"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D161DA7" w14:textId="77777777" w:rsidR="007C3555" w:rsidRDefault="00773911">
            <w:pPr>
              <w:pStyle w:val="TAL"/>
              <w:rPr>
                <w:rFonts w:cs="Arial"/>
                <w:color w:val="FF0000"/>
                <w:szCs w:val="18"/>
              </w:rPr>
            </w:pPr>
            <w:r>
              <w:rPr>
                <w:rFonts w:cs="Arial"/>
                <w:color w:val="FF0000"/>
                <w:szCs w:val="18"/>
              </w:rPr>
              <w:t>24-1i</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47C4060" w14:textId="77777777" w:rsidR="007C3555" w:rsidRDefault="00773911">
            <w:pPr>
              <w:pStyle w:val="TAL"/>
              <w:rPr>
                <w:rFonts w:cs="Arial"/>
                <w:color w:val="FF0000"/>
                <w:szCs w:val="18"/>
              </w:rPr>
            </w:pPr>
            <w:r>
              <w:rPr>
                <w:rFonts w:eastAsia="宋体" w:cs="Arial"/>
                <w:color w:val="FF0000"/>
                <w:szCs w:val="18"/>
                <w:lang w:eastAsia="zh-CN"/>
              </w:rPr>
              <w:t xml:space="preserve">Single-DCI based </w:t>
            </w:r>
            <w:proofErr w:type="spellStart"/>
            <w:proofErr w:type="gramStart"/>
            <w:r>
              <w:rPr>
                <w:rFonts w:eastAsia="宋体" w:cs="Arial"/>
                <w:color w:val="FF0000"/>
                <w:szCs w:val="18"/>
                <w:lang w:eastAsia="zh-CN"/>
              </w:rPr>
              <w:t>FDMSchemeB</w:t>
            </w:r>
            <w:proofErr w:type="spellEnd"/>
            <w:r>
              <w:rPr>
                <w:rFonts w:eastAsia="宋体" w:cs="Arial"/>
                <w:color w:val="FF0000"/>
                <w:szCs w:val="18"/>
                <w:lang w:eastAsia="zh-CN"/>
              </w:rPr>
              <w:t xml:space="preserve">  multi</w:t>
            </w:r>
            <w:proofErr w:type="gramEnd"/>
            <w:r>
              <w:rPr>
                <w:rFonts w:eastAsia="宋体" w:cs="Arial"/>
                <w:color w:val="FF0000"/>
                <w:szCs w:val="18"/>
                <w:lang w:eastAsia="zh-CN"/>
              </w:rPr>
              <w:t>-PDSCH DL grant for 120 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BE58E6" w14:textId="77777777" w:rsidR="007C3555" w:rsidRDefault="00773911">
            <w:pPr>
              <w:pStyle w:val="TAL"/>
              <w:rPr>
                <w:rFonts w:cs="Arial"/>
                <w:color w:val="FF0000"/>
                <w:szCs w:val="18"/>
              </w:rPr>
            </w:pPr>
            <w:r>
              <w:rPr>
                <w:rFonts w:cs="Arial"/>
                <w:color w:val="FF0000"/>
                <w:szCs w:val="18"/>
              </w:rPr>
              <w:t xml:space="preserve">Support of single-DCI based </w:t>
            </w:r>
            <w:proofErr w:type="spellStart"/>
            <w:r>
              <w:rPr>
                <w:rFonts w:cs="Arial"/>
                <w:color w:val="FF0000"/>
                <w:szCs w:val="18"/>
              </w:rPr>
              <w:t>FDMSchemeB</w:t>
            </w:r>
            <w:proofErr w:type="spellEnd"/>
            <w:r>
              <w:rPr>
                <w:rFonts w:cs="Arial"/>
                <w:color w:val="FF0000"/>
                <w:szCs w:val="18"/>
              </w:rPr>
              <w:t xml:space="preserve"> scheme for multi-PDSCH scheduling </w:t>
            </w:r>
            <w:r>
              <w:rPr>
                <w:rFonts w:eastAsia="宋体" w:cs="Arial"/>
                <w:color w:val="FF0000"/>
                <w:szCs w:val="18"/>
                <w:lang w:eastAsia="zh-CN"/>
              </w:rPr>
              <w:t xml:space="preserve">for 120kHz SCS in FR2-2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A6547F9"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A86DBD2"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ABE240"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139EB8"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6BCE125"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161C49"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48002E"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3B8828"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DE316C8"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EDF5F6" w14:textId="77777777" w:rsidR="007C3555" w:rsidRDefault="00773911">
            <w:r>
              <w:rPr>
                <w:rFonts w:eastAsia="宋体" w:cs="Arial"/>
                <w:color w:val="FF0000"/>
                <w:sz w:val="18"/>
                <w:szCs w:val="18"/>
              </w:rPr>
              <w:t xml:space="preserve">Optional with capability </w:t>
            </w:r>
            <w:proofErr w:type="spellStart"/>
            <w:r>
              <w:rPr>
                <w:rFonts w:eastAsia="宋体" w:cs="Arial"/>
                <w:color w:val="FF0000"/>
                <w:sz w:val="18"/>
                <w:szCs w:val="18"/>
              </w:rPr>
              <w:t>signalling</w:t>
            </w:r>
            <w:proofErr w:type="spellEnd"/>
          </w:p>
        </w:tc>
      </w:tr>
      <w:tr w:rsidR="007C3555" w14:paraId="60C81C39"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1C5B4CA"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B5955A" w14:textId="77777777" w:rsidR="007C3555" w:rsidRDefault="00773911">
            <w:pPr>
              <w:pStyle w:val="TAL"/>
              <w:rPr>
                <w:rFonts w:cs="Arial"/>
                <w:color w:val="FF0000"/>
                <w:szCs w:val="18"/>
              </w:rPr>
            </w:pPr>
            <w:r>
              <w:rPr>
                <w:rFonts w:cs="Arial"/>
                <w:color w:val="FF0000"/>
                <w:szCs w:val="18"/>
              </w:rPr>
              <w:t>24-4i</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92F9414" w14:textId="77777777" w:rsidR="007C3555" w:rsidRDefault="00773911">
            <w:pPr>
              <w:pStyle w:val="TAL"/>
              <w:rPr>
                <w:rFonts w:cs="Arial"/>
                <w:color w:val="FF0000"/>
                <w:szCs w:val="18"/>
              </w:rPr>
            </w:pPr>
            <w:r>
              <w:rPr>
                <w:rFonts w:eastAsia="宋体" w:cs="Arial"/>
                <w:color w:val="FF0000"/>
                <w:szCs w:val="18"/>
                <w:lang w:eastAsia="zh-CN"/>
              </w:rPr>
              <w:t xml:space="preserve">Single-DCI based </w:t>
            </w:r>
            <w:proofErr w:type="spellStart"/>
            <w:proofErr w:type="gramStart"/>
            <w:r>
              <w:rPr>
                <w:rFonts w:eastAsia="宋体" w:cs="Arial"/>
                <w:color w:val="FF0000"/>
                <w:szCs w:val="18"/>
                <w:lang w:eastAsia="zh-CN"/>
              </w:rPr>
              <w:t>FDMSchemeB</w:t>
            </w:r>
            <w:proofErr w:type="spellEnd"/>
            <w:r>
              <w:rPr>
                <w:rFonts w:eastAsia="宋体" w:cs="Arial"/>
                <w:color w:val="FF0000"/>
                <w:szCs w:val="18"/>
                <w:lang w:eastAsia="zh-CN"/>
              </w:rPr>
              <w:t xml:space="preserve">  multi</w:t>
            </w:r>
            <w:proofErr w:type="gramEnd"/>
            <w:r>
              <w:rPr>
                <w:rFonts w:eastAsia="宋体" w:cs="Arial"/>
                <w:color w:val="FF0000"/>
                <w:szCs w:val="18"/>
                <w:lang w:eastAsia="zh-CN"/>
              </w:rPr>
              <w:t>-PDSCH DL grant for 480kHz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50C32B" w14:textId="77777777" w:rsidR="007C3555" w:rsidRDefault="00773911">
            <w:pPr>
              <w:pStyle w:val="TAL"/>
              <w:rPr>
                <w:rFonts w:cs="Arial"/>
                <w:color w:val="FF0000"/>
                <w:szCs w:val="18"/>
              </w:rPr>
            </w:pPr>
            <w:r>
              <w:rPr>
                <w:rFonts w:cs="Arial"/>
                <w:color w:val="FF0000"/>
                <w:szCs w:val="18"/>
              </w:rPr>
              <w:t xml:space="preserve">Support of single-DCI based </w:t>
            </w:r>
            <w:proofErr w:type="spellStart"/>
            <w:r>
              <w:rPr>
                <w:rFonts w:cs="Arial"/>
                <w:color w:val="FF0000"/>
                <w:szCs w:val="18"/>
              </w:rPr>
              <w:t>FDMSchemeB</w:t>
            </w:r>
            <w:proofErr w:type="spellEnd"/>
            <w:r>
              <w:rPr>
                <w:rFonts w:cs="Arial"/>
                <w:color w:val="FF0000"/>
                <w:szCs w:val="18"/>
              </w:rPr>
              <w:t xml:space="preserve"> scheme for multi-PDSCH scheduling </w:t>
            </w:r>
            <w:r>
              <w:rPr>
                <w:rFonts w:eastAsia="宋体" w:cs="Arial"/>
                <w:color w:val="FF0000"/>
                <w:szCs w:val="18"/>
                <w:lang w:eastAsia="zh-CN"/>
              </w:rPr>
              <w:t>for 480kHz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25C24C8"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FBF687"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42D8C36"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68AE0F"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4EA695D"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FD8EE8D"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04461EE"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A6D9E9C"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6A9486"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5D0A7F3" w14:textId="77777777" w:rsidR="007C3555" w:rsidRDefault="00773911">
            <w:r>
              <w:rPr>
                <w:rFonts w:eastAsia="宋体" w:cs="Arial"/>
                <w:color w:val="FF0000"/>
                <w:sz w:val="18"/>
                <w:szCs w:val="18"/>
              </w:rPr>
              <w:t xml:space="preserve">Optional with capability </w:t>
            </w:r>
            <w:proofErr w:type="spellStart"/>
            <w:r>
              <w:rPr>
                <w:rFonts w:eastAsia="宋体" w:cs="Arial"/>
                <w:color w:val="FF0000"/>
                <w:sz w:val="18"/>
                <w:szCs w:val="18"/>
              </w:rPr>
              <w:t>signalling</w:t>
            </w:r>
            <w:proofErr w:type="spellEnd"/>
          </w:p>
        </w:tc>
      </w:tr>
      <w:tr w:rsidR="007C3555" w14:paraId="24E954A9"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7EF95CA"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52537B" w14:textId="77777777" w:rsidR="007C3555" w:rsidRDefault="00773911">
            <w:pPr>
              <w:pStyle w:val="TAL"/>
              <w:rPr>
                <w:rFonts w:cs="Arial"/>
                <w:color w:val="FF0000"/>
                <w:szCs w:val="18"/>
              </w:rPr>
            </w:pPr>
            <w:r>
              <w:rPr>
                <w:rFonts w:cs="Arial"/>
                <w:color w:val="FF0000"/>
                <w:szCs w:val="18"/>
              </w:rPr>
              <w:t>24-5i</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A595B25" w14:textId="77777777" w:rsidR="007C3555" w:rsidRDefault="00773911">
            <w:pPr>
              <w:pStyle w:val="TAL"/>
              <w:rPr>
                <w:rFonts w:cs="Arial"/>
                <w:color w:val="FF0000"/>
                <w:szCs w:val="18"/>
              </w:rPr>
            </w:pPr>
            <w:r>
              <w:rPr>
                <w:rFonts w:eastAsia="宋体" w:cs="Arial"/>
                <w:color w:val="FF0000"/>
                <w:szCs w:val="18"/>
                <w:lang w:eastAsia="zh-CN"/>
              </w:rPr>
              <w:t xml:space="preserve">Single-DCI based </w:t>
            </w:r>
            <w:proofErr w:type="spellStart"/>
            <w:proofErr w:type="gramStart"/>
            <w:r>
              <w:rPr>
                <w:rFonts w:eastAsia="宋体" w:cs="Arial"/>
                <w:color w:val="FF0000"/>
                <w:szCs w:val="18"/>
                <w:lang w:eastAsia="zh-CN"/>
              </w:rPr>
              <w:t>FDMSchemeB</w:t>
            </w:r>
            <w:proofErr w:type="spellEnd"/>
            <w:r>
              <w:rPr>
                <w:rFonts w:eastAsia="宋体" w:cs="Arial"/>
                <w:color w:val="FF0000"/>
                <w:szCs w:val="18"/>
                <w:lang w:eastAsia="zh-CN"/>
              </w:rPr>
              <w:t xml:space="preserve">  multi</w:t>
            </w:r>
            <w:proofErr w:type="gramEnd"/>
            <w:r>
              <w:rPr>
                <w:rFonts w:eastAsia="宋体" w:cs="Arial"/>
                <w:color w:val="FF0000"/>
                <w:szCs w:val="18"/>
                <w:lang w:eastAsia="zh-CN"/>
              </w:rPr>
              <w:t>-PDSCH DL grant for 960kHz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10A5C87" w14:textId="77777777" w:rsidR="007C3555" w:rsidRDefault="00773911">
            <w:pPr>
              <w:pStyle w:val="TAL"/>
              <w:rPr>
                <w:rFonts w:cs="Arial"/>
                <w:color w:val="FF0000"/>
                <w:szCs w:val="18"/>
              </w:rPr>
            </w:pPr>
            <w:r>
              <w:rPr>
                <w:rFonts w:cs="Arial"/>
                <w:color w:val="FF0000"/>
                <w:szCs w:val="18"/>
              </w:rPr>
              <w:t xml:space="preserve">Support of single-DCI based </w:t>
            </w:r>
            <w:proofErr w:type="spellStart"/>
            <w:r>
              <w:rPr>
                <w:rFonts w:cs="Arial"/>
                <w:color w:val="FF0000"/>
                <w:szCs w:val="18"/>
              </w:rPr>
              <w:t>FDMSchemeB</w:t>
            </w:r>
            <w:proofErr w:type="spellEnd"/>
            <w:r>
              <w:rPr>
                <w:rFonts w:cs="Arial"/>
                <w:color w:val="FF0000"/>
                <w:szCs w:val="18"/>
              </w:rPr>
              <w:t xml:space="preserve"> scheme for multi-PDSCH scheduling </w:t>
            </w:r>
            <w:r>
              <w:rPr>
                <w:rFonts w:eastAsia="宋体" w:cs="Arial"/>
                <w:color w:val="FF0000"/>
                <w:szCs w:val="18"/>
                <w:lang w:eastAsia="zh-CN"/>
              </w:rPr>
              <w:t>for 960kHz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58C88D3"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B69E223"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155099"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4C1EF66"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F09F285"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A9C9AF"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AB1198"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CCED7F3"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63F560D"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6D50338" w14:textId="77777777" w:rsidR="007C3555" w:rsidRDefault="00773911">
            <w:r>
              <w:rPr>
                <w:rFonts w:eastAsia="宋体" w:cs="Arial"/>
                <w:color w:val="FF0000"/>
                <w:sz w:val="18"/>
                <w:szCs w:val="18"/>
              </w:rPr>
              <w:t xml:space="preserve">Optional with capability </w:t>
            </w:r>
            <w:proofErr w:type="spellStart"/>
            <w:r>
              <w:rPr>
                <w:rFonts w:eastAsia="宋体" w:cs="Arial"/>
                <w:color w:val="FF0000"/>
                <w:sz w:val="18"/>
                <w:szCs w:val="18"/>
              </w:rPr>
              <w:t>signalling</w:t>
            </w:r>
            <w:proofErr w:type="spellEnd"/>
          </w:p>
        </w:tc>
      </w:tr>
      <w:tr w:rsidR="007C3555" w14:paraId="5BD36732"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6619EA7"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A103C8C" w14:textId="77777777" w:rsidR="007C3555" w:rsidRDefault="00773911">
            <w:pPr>
              <w:pStyle w:val="TAL"/>
              <w:rPr>
                <w:rFonts w:cs="Arial"/>
                <w:color w:val="FF0000"/>
                <w:szCs w:val="18"/>
              </w:rPr>
            </w:pPr>
            <w:r>
              <w:rPr>
                <w:rFonts w:cs="Arial"/>
                <w:color w:val="FF0000"/>
                <w:szCs w:val="18"/>
              </w:rPr>
              <w:t>24-1j</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EF6C1A" w14:textId="77777777" w:rsidR="007C3555" w:rsidRDefault="00773911">
            <w:pPr>
              <w:pStyle w:val="TAL"/>
              <w:rPr>
                <w:rFonts w:cs="Arial"/>
                <w:color w:val="FF0000"/>
                <w:szCs w:val="18"/>
              </w:rPr>
            </w:pPr>
            <w:r>
              <w:rPr>
                <w:rFonts w:eastAsia="宋体" w:cs="Arial"/>
                <w:color w:val="FF0000"/>
                <w:szCs w:val="18"/>
                <w:lang w:eastAsia="zh-CN"/>
              </w:rPr>
              <w:t xml:space="preserve">Single-DCI based </w:t>
            </w:r>
            <w:proofErr w:type="spellStart"/>
            <w:proofErr w:type="gramStart"/>
            <w:r>
              <w:rPr>
                <w:rFonts w:eastAsia="宋体" w:cs="Arial"/>
                <w:color w:val="FF0000"/>
                <w:szCs w:val="18"/>
                <w:lang w:eastAsia="zh-CN"/>
              </w:rPr>
              <w:t>TDMSchemeA</w:t>
            </w:r>
            <w:proofErr w:type="spellEnd"/>
            <w:r>
              <w:rPr>
                <w:rFonts w:eastAsia="宋体" w:cs="Arial"/>
                <w:color w:val="FF0000"/>
                <w:szCs w:val="18"/>
                <w:lang w:eastAsia="zh-CN"/>
              </w:rPr>
              <w:t xml:space="preserve">  multi</w:t>
            </w:r>
            <w:proofErr w:type="gramEnd"/>
            <w:r>
              <w:rPr>
                <w:rFonts w:eastAsia="宋体" w:cs="Arial"/>
                <w:color w:val="FF0000"/>
                <w:szCs w:val="18"/>
                <w:lang w:eastAsia="zh-CN"/>
              </w:rPr>
              <w:t>-PDSCH DL grant for 120 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12DF7D" w14:textId="77777777" w:rsidR="007C3555" w:rsidRDefault="00773911">
            <w:pPr>
              <w:pStyle w:val="TAL"/>
              <w:rPr>
                <w:rFonts w:cs="Arial"/>
                <w:color w:val="FF0000"/>
                <w:szCs w:val="18"/>
              </w:rPr>
            </w:pPr>
            <w:r>
              <w:rPr>
                <w:rFonts w:cs="Arial"/>
                <w:color w:val="FF0000"/>
                <w:szCs w:val="18"/>
              </w:rPr>
              <w:t xml:space="preserve">Support of single-DCI based </w:t>
            </w:r>
            <w:proofErr w:type="spellStart"/>
            <w:r>
              <w:rPr>
                <w:rFonts w:cs="Arial"/>
                <w:color w:val="FF0000"/>
                <w:szCs w:val="18"/>
              </w:rPr>
              <w:t>TDMSchemeA</w:t>
            </w:r>
            <w:proofErr w:type="spellEnd"/>
            <w:r>
              <w:rPr>
                <w:rFonts w:cs="Arial"/>
                <w:color w:val="FF0000"/>
                <w:szCs w:val="18"/>
              </w:rPr>
              <w:t xml:space="preserve"> scheme for multi-PDSCH scheduling </w:t>
            </w:r>
            <w:r>
              <w:rPr>
                <w:rFonts w:eastAsia="宋体" w:cs="Arial"/>
                <w:color w:val="FF0000"/>
                <w:szCs w:val="18"/>
                <w:lang w:eastAsia="zh-CN"/>
              </w:rPr>
              <w:t xml:space="preserve">for 120kHz SCS in FR2-2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E14812C"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3AC48C1"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6FF0CC"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75B666"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6E33D4C"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B36913"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BD2B6EB"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DC05E57"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F00AF2"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EE0A981" w14:textId="77777777" w:rsidR="007C3555" w:rsidRDefault="00773911">
            <w:r>
              <w:rPr>
                <w:rFonts w:eastAsia="宋体" w:cs="Arial"/>
                <w:color w:val="FF0000"/>
                <w:sz w:val="18"/>
                <w:szCs w:val="18"/>
              </w:rPr>
              <w:t xml:space="preserve">Optional with capability </w:t>
            </w:r>
            <w:proofErr w:type="spellStart"/>
            <w:r>
              <w:rPr>
                <w:rFonts w:eastAsia="宋体" w:cs="Arial"/>
                <w:color w:val="FF0000"/>
                <w:sz w:val="18"/>
                <w:szCs w:val="18"/>
              </w:rPr>
              <w:t>signalling</w:t>
            </w:r>
            <w:proofErr w:type="spellEnd"/>
          </w:p>
        </w:tc>
      </w:tr>
      <w:tr w:rsidR="007C3555" w14:paraId="0B962256"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82ABEE2"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E9B625" w14:textId="77777777" w:rsidR="007C3555" w:rsidRDefault="00773911">
            <w:pPr>
              <w:pStyle w:val="TAL"/>
              <w:rPr>
                <w:rFonts w:cs="Arial"/>
                <w:color w:val="FF0000"/>
                <w:szCs w:val="18"/>
              </w:rPr>
            </w:pPr>
            <w:r>
              <w:rPr>
                <w:rFonts w:cs="Arial"/>
                <w:color w:val="FF0000"/>
                <w:szCs w:val="18"/>
              </w:rPr>
              <w:t>24-4j</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2FDA5AB" w14:textId="77777777" w:rsidR="007C3555" w:rsidRDefault="00773911">
            <w:pPr>
              <w:pStyle w:val="TAL"/>
              <w:rPr>
                <w:rFonts w:cs="Arial"/>
                <w:color w:val="FF0000"/>
                <w:szCs w:val="18"/>
              </w:rPr>
            </w:pPr>
            <w:r>
              <w:rPr>
                <w:rFonts w:eastAsia="宋体" w:cs="Arial"/>
                <w:color w:val="FF0000"/>
                <w:szCs w:val="18"/>
                <w:lang w:eastAsia="zh-CN"/>
              </w:rPr>
              <w:t xml:space="preserve">Single-DCI based </w:t>
            </w:r>
            <w:proofErr w:type="spellStart"/>
            <w:proofErr w:type="gramStart"/>
            <w:r>
              <w:rPr>
                <w:rFonts w:eastAsia="宋体" w:cs="Arial"/>
                <w:color w:val="FF0000"/>
                <w:szCs w:val="18"/>
                <w:lang w:eastAsia="zh-CN"/>
              </w:rPr>
              <w:t>TDMSchemeA</w:t>
            </w:r>
            <w:proofErr w:type="spellEnd"/>
            <w:r>
              <w:rPr>
                <w:rFonts w:eastAsia="宋体" w:cs="Arial"/>
                <w:color w:val="FF0000"/>
                <w:szCs w:val="18"/>
                <w:lang w:eastAsia="zh-CN"/>
              </w:rPr>
              <w:t xml:space="preserve">  multi</w:t>
            </w:r>
            <w:proofErr w:type="gramEnd"/>
            <w:r>
              <w:rPr>
                <w:rFonts w:eastAsia="宋体" w:cs="Arial"/>
                <w:color w:val="FF0000"/>
                <w:szCs w:val="18"/>
                <w:lang w:eastAsia="zh-CN"/>
              </w:rPr>
              <w:t>-PDSCH DL grant for 480kHz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7C9979F" w14:textId="77777777" w:rsidR="007C3555" w:rsidRDefault="00773911">
            <w:pPr>
              <w:pStyle w:val="TAL"/>
              <w:rPr>
                <w:rFonts w:cs="Arial"/>
                <w:color w:val="FF0000"/>
                <w:szCs w:val="18"/>
              </w:rPr>
            </w:pPr>
            <w:r>
              <w:rPr>
                <w:rFonts w:cs="Arial"/>
                <w:color w:val="FF0000"/>
                <w:szCs w:val="18"/>
              </w:rPr>
              <w:t xml:space="preserve">Support of single-DCI based </w:t>
            </w:r>
            <w:proofErr w:type="spellStart"/>
            <w:r>
              <w:rPr>
                <w:rFonts w:cs="Arial"/>
                <w:color w:val="FF0000"/>
                <w:szCs w:val="18"/>
              </w:rPr>
              <w:t>TDMSchemeA</w:t>
            </w:r>
            <w:proofErr w:type="spellEnd"/>
            <w:r>
              <w:rPr>
                <w:rFonts w:cs="Arial"/>
                <w:color w:val="FF0000"/>
                <w:szCs w:val="18"/>
              </w:rPr>
              <w:t xml:space="preserve"> scheme for multi-PDSCH scheduling </w:t>
            </w:r>
            <w:r>
              <w:rPr>
                <w:rFonts w:eastAsia="宋体" w:cs="Arial"/>
                <w:color w:val="FF0000"/>
                <w:szCs w:val="18"/>
                <w:lang w:eastAsia="zh-CN"/>
              </w:rPr>
              <w:t>for 480kHz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CA6409"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E6C8CBA"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55FA525"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4F53BB"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4C1E3A"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230631F"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557841D"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741D15"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8C9296"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9E043CE" w14:textId="77777777" w:rsidR="007C3555" w:rsidRDefault="00773911">
            <w:r>
              <w:rPr>
                <w:rFonts w:eastAsia="宋体" w:cs="Arial"/>
                <w:color w:val="FF0000"/>
                <w:sz w:val="18"/>
                <w:szCs w:val="18"/>
              </w:rPr>
              <w:t xml:space="preserve">Optional with capability </w:t>
            </w:r>
            <w:proofErr w:type="spellStart"/>
            <w:r>
              <w:rPr>
                <w:rFonts w:eastAsia="宋体" w:cs="Arial"/>
                <w:color w:val="FF0000"/>
                <w:sz w:val="18"/>
                <w:szCs w:val="18"/>
              </w:rPr>
              <w:t>signalling</w:t>
            </w:r>
            <w:proofErr w:type="spellEnd"/>
          </w:p>
        </w:tc>
      </w:tr>
      <w:tr w:rsidR="007C3555" w14:paraId="07434C3C"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9AFF152"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DC9937C" w14:textId="77777777" w:rsidR="007C3555" w:rsidRDefault="00773911">
            <w:pPr>
              <w:pStyle w:val="TAL"/>
              <w:rPr>
                <w:rFonts w:cs="Arial"/>
                <w:color w:val="FF0000"/>
                <w:szCs w:val="18"/>
              </w:rPr>
            </w:pPr>
            <w:r>
              <w:rPr>
                <w:rFonts w:cs="Arial"/>
                <w:color w:val="FF0000"/>
                <w:szCs w:val="18"/>
              </w:rPr>
              <w:t>24-5j</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2BB479" w14:textId="77777777" w:rsidR="007C3555" w:rsidRDefault="00773911">
            <w:pPr>
              <w:pStyle w:val="TAL"/>
              <w:rPr>
                <w:rFonts w:cs="Arial"/>
                <w:color w:val="FF0000"/>
                <w:szCs w:val="18"/>
              </w:rPr>
            </w:pPr>
            <w:r>
              <w:rPr>
                <w:rFonts w:eastAsia="宋体" w:cs="Arial"/>
                <w:color w:val="FF0000"/>
                <w:szCs w:val="18"/>
                <w:lang w:eastAsia="zh-CN"/>
              </w:rPr>
              <w:t xml:space="preserve">Single-DCI based </w:t>
            </w:r>
            <w:proofErr w:type="spellStart"/>
            <w:proofErr w:type="gramStart"/>
            <w:r>
              <w:rPr>
                <w:rFonts w:eastAsia="宋体" w:cs="Arial"/>
                <w:color w:val="FF0000"/>
                <w:szCs w:val="18"/>
                <w:lang w:eastAsia="zh-CN"/>
              </w:rPr>
              <w:t>TDMSchemeA</w:t>
            </w:r>
            <w:proofErr w:type="spellEnd"/>
            <w:r>
              <w:rPr>
                <w:rFonts w:eastAsia="宋体" w:cs="Arial"/>
                <w:color w:val="FF0000"/>
                <w:szCs w:val="18"/>
                <w:lang w:eastAsia="zh-CN"/>
              </w:rPr>
              <w:t xml:space="preserve">  multi</w:t>
            </w:r>
            <w:proofErr w:type="gramEnd"/>
            <w:r>
              <w:rPr>
                <w:rFonts w:eastAsia="宋体" w:cs="Arial"/>
                <w:color w:val="FF0000"/>
                <w:szCs w:val="18"/>
                <w:lang w:eastAsia="zh-CN"/>
              </w:rPr>
              <w:t>-PDSCH DL grant for 960kHz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CB730D0" w14:textId="77777777" w:rsidR="007C3555" w:rsidRDefault="00773911">
            <w:pPr>
              <w:pStyle w:val="TAL"/>
              <w:rPr>
                <w:rFonts w:cs="Arial"/>
                <w:color w:val="FF0000"/>
                <w:szCs w:val="18"/>
              </w:rPr>
            </w:pPr>
            <w:r>
              <w:rPr>
                <w:rFonts w:cs="Arial"/>
                <w:color w:val="FF0000"/>
                <w:szCs w:val="18"/>
              </w:rPr>
              <w:t xml:space="preserve">Support of single-DCI based </w:t>
            </w:r>
            <w:proofErr w:type="spellStart"/>
            <w:r>
              <w:rPr>
                <w:rFonts w:cs="Arial"/>
                <w:color w:val="FF0000"/>
                <w:szCs w:val="18"/>
              </w:rPr>
              <w:t>TDMSchemeA</w:t>
            </w:r>
            <w:proofErr w:type="spellEnd"/>
            <w:r>
              <w:rPr>
                <w:rFonts w:cs="Arial"/>
                <w:color w:val="FF0000"/>
                <w:szCs w:val="18"/>
              </w:rPr>
              <w:t xml:space="preserve"> scheme for multi-PDSCH scheduling </w:t>
            </w:r>
            <w:r>
              <w:rPr>
                <w:rFonts w:eastAsia="宋体" w:cs="Arial"/>
                <w:color w:val="FF0000"/>
                <w:szCs w:val="18"/>
                <w:lang w:eastAsia="zh-CN"/>
              </w:rPr>
              <w:t>for 960kHz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D897DE"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24706AC"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D7EB53"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6B85EC"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6FDA678"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E82D7A"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52559AA"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4EDBF60"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FD39FF1"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4ABA0C4" w14:textId="77777777" w:rsidR="007C3555" w:rsidRDefault="00773911">
            <w:r>
              <w:rPr>
                <w:rFonts w:eastAsia="宋体" w:cs="Arial"/>
                <w:color w:val="FF0000"/>
                <w:sz w:val="18"/>
                <w:szCs w:val="18"/>
              </w:rPr>
              <w:t xml:space="preserve">Optional with capability </w:t>
            </w:r>
            <w:proofErr w:type="spellStart"/>
            <w:r>
              <w:rPr>
                <w:rFonts w:eastAsia="宋体" w:cs="Arial"/>
                <w:color w:val="FF0000"/>
                <w:sz w:val="18"/>
                <w:szCs w:val="18"/>
              </w:rPr>
              <w:t>signalling</w:t>
            </w:r>
            <w:proofErr w:type="spellEnd"/>
          </w:p>
        </w:tc>
      </w:tr>
    </w:tbl>
    <w:p w14:paraId="3BD042C9" w14:textId="77777777" w:rsidR="007C3555" w:rsidRDefault="007C3555">
      <w:pPr>
        <w:pStyle w:val="maintext"/>
        <w:ind w:firstLineChars="90" w:firstLine="180"/>
        <w:rPr>
          <w:rFonts w:ascii="Calibri" w:hAnsi="Calibri" w:cs="Arial"/>
          <w:b/>
        </w:rPr>
      </w:pPr>
    </w:p>
    <w:p w14:paraId="3F9EDA35"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0044C731" w14:textId="77777777" w:rsidTr="00C93D1B">
        <w:tc>
          <w:tcPr>
            <w:tcW w:w="1818" w:type="dxa"/>
            <w:tcBorders>
              <w:top w:val="single" w:sz="4" w:space="0" w:color="auto"/>
              <w:left w:val="single" w:sz="4" w:space="0" w:color="auto"/>
              <w:bottom w:val="single" w:sz="4" w:space="0" w:color="auto"/>
              <w:right w:val="single" w:sz="4" w:space="0" w:color="auto"/>
            </w:tcBorders>
            <w:shd w:val="clear" w:color="auto" w:fill="D9E2F3"/>
          </w:tcPr>
          <w:p w14:paraId="4C25FE24"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68939194"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614DBFEA" w14:textId="77777777" w:rsidTr="00C93D1B">
        <w:tc>
          <w:tcPr>
            <w:tcW w:w="1818" w:type="dxa"/>
            <w:tcBorders>
              <w:top w:val="single" w:sz="4" w:space="0" w:color="auto"/>
              <w:left w:val="single" w:sz="4" w:space="0" w:color="auto"/>
              <w:bottom w:val="single" w:sz="4" w:space="0" w:color="auto"/>
              <w:right w:val="single" w:sz="4" w:space="0" w:color="auto"/>
            </w:tcBorders>
          </w:tcPr>
          <w:p w14:paraId="699A4FE8"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5FF85E75" w14:textId="77777777" w:rsidR="007C3555" w:rsidRDefault="00773911">
            <w:pPr>
              <w:jc w:val="left"/>
              <w:rPr>
                <w:rFonts w:eastAsia="宋体"/>
              </w:rPr>
            </w:pPr>
            <w:r>
              <w:rPr>
                <w:rFonts w:eastAsia="宋体"/>
                <w:u w:val="single"/>
              </w:rPr>
              <w:t>FGs for HARQ-ACK bundling</w:t>
            </w:r>
            <w:r>
              <w:rPr>
                <w:rFonts w:eastAsia="宋体"/>
              </w:rPr>
              <w:t>:</w:t>
            </w:r>
          </w:p>
          <w:p w14:paraId="564C9B4C" w14:textId="77777777" w:rsidR="007C3555" w:rsidRDefault="00773911">
            <w:pPr>
              <w:jc w:val="left"/>
              <w:rPr>
                <w:rFonts w:eastAsia="宋体"/>
              </w:rPr>
            </w:pPr>
            <w:r>
              <w:rPr>
                <w:rFonts w:eastAsia="宋体"/>
              </w:rPr>
              <w:t>We are not quite sure why the UE features for HARQ-ACK bundling are needed. For Type-1 HARQ codebook, use of HARQ-ACK bundling results in legacy UE behavior, so why is a capability needed? For Type-2 codebook, at least if the number of HARQ-ACK bundling groups is equal to 1, again, this results in legacy behavior. Hence, we think that it is may only be needed to have a UE capability for Type-2 when the number of HARQ bundling groups is &gt; 1.</w:t>
            </w:r>
          </w:p>
          <w:p w14:paraId="53EEA8EC" w14:textId="77777777" w:rsidR="007C3555" w:rsidRDefault="00773911">
            <w:pPr>
              <w:jc w:val="left"/>
              <w:rPr>
                <w:rFonts w:eastAsia="宋体"/>
              </w:rPr>
            </w:pPr>
            <w:r>
              <w:rPr>
                <w:rFonts w:eastAsia="宋体"/>
                <w:u w:val="single"/>
              </w:rPr>
              <w:t>FG for time gap for UE beam switching</w:t>
            </w:r>
            <w:r>
              <w:rPr>
                <w:rFonts w:eastAsia="宋体"/>
              </w:rPr>
              <w:t>:</w:t>
            </w:r>
          </w:p>
          <w:p w14:paraId="05D3384F" w14:textId="77777777" w:rsidR="007C3555" w:rsidRDefault="00773911">
            <w:pPr>
              <w:jc w:val="left"/>
              <w:rPr>
                <w:rFonts w:eastAsia="宋体"/>
              </w:rPr>
            </w:pPr>
            <w:r>
              <w:rPr>
                <w:rFonts w:eastAsia="宋体"/>
              </w:rPr>
              <w:t>Our understanding is that there has not yet been any agreement on this in AI 8.2.4 on beam management, hence it is too early to include this.</w:t>
            </w:r>
          </w:p>
          <w:p w14:paraId="1323E89F" w14:textId="77777777" w:rsidR="007C3555" w:rsidRDefault="00773911">
            <w:pPr>
              <w:jc w:val="left"/>
              <w:rPr>
                <w:rFonts w:eastAsia="宋体"/>
                <w:u w:val="single"/>
              </w:rPr>
            </w:pPr>
            <w:r>
              <w:rPr>
                <w:rFonts w:eastAsia="宋体"/>
                <w:u w:val="single"/>
              </w:rPr>
              <w:t>FGs for Multi-TRP</w:t>
            </w:r>
          </w:p>
          <w:p w14:paraId="639FDEE5" w14:textId="77777777" w:rsidR="007C3555" w:rsidRDefault="00773911">
            <w:pPr>
              <w:jc w:val="left"/>
              <w:rPr>
                <w:rFonts w:eastAsia="宋体"/>
              </w:rPr>
            </w:pPr>
            <w:r>
              <w:rPr>
                <w:rFonts w:eastAsia="宋体"/>
              </w:rPr>
              <w:t xml:space="preserve">We are concerned about the introduction of so many FGs. UE capability checking at the </w:t>
            </w:r>
            <w:proofErr w:type="spellStart"/>
            <w:r>
              <w:rPr>
                <w:rFonts w:eastAsia="宋体"/>
              </w:rPr>
              <w:t>gNB</w:t>
            </w:r>
            <w:proofErr w:type="spellEnd"/>
            <w:r>
              <w:rPr>
                <w:rFonts w:eastAsia="宋体"/>
              </w:rPr>
              <w:t xml:space="preserve"> is not a trivial task, hence exploding the number of FGs can cause quite some complexity. It seems like there should be existing FGs </w:t>
            </w:r>
            <w:proofErr w:type="spellStart"/>
            <w:r>
              <w:rPr>
                <w:rFonts w:eastAsia="宋体"/>
              </w:rPr>
              <w:t>fro</w:t>
            </w:r>
            <w:proofErr w:type="spellEnd"/>
            <w:r>
              <w:rPr>
                <w:rFonts w:eastAsia="宋体"/>
              </w:rPr>
              <w:t xml:space="preserve"> multi-TRP that can be leveraged, rather than defining a dozen (!) new FGs. It does not seem necessary to make these FGs SCS dependent.</w:t>
            </w:r>
          </w:p>
          <w:p w14:paraId="0736EDCF" w14:textId="77777777" w:rsidR="007C3555" w:rsidRDefault="007C3555">
            <w:pPr>
              <w:jc w:val="left"/>
              <w:rPr>
                <w:rFonts w:eastAsia="宋体"/>
              </w:rPr>
            </w:pPr>
          </w:p>
        </w:tc>
      </w:tr>
      <w:tr w:rsidR="007C3555" w14:paraId="14C30153" w14:textId="77777777" w:rsidTr="00C93D1B">
        <w:tc>
          <w:tcPr>
            <w:tcW w:w="1818" w:type="dxa"/>
            <w:tcBorders>
              <w:top w:val="single" w:sz="4" w:space="0" w:color="auto"/>
              <w:left w:val="single" w:sz="4" w:space="0" w:color="auto"/>
              <w:bottom w:val="single" w:sz="4" w:space="0" w:color="auto"/>
              <w:right w:val="single" w:sz="4" w:space="0" w:color="auto"/>
            </w:tcBorders>
          </w:tcPr>
          <w:p w14:paraId="7EC86A2B"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lastRenderedPageBreak/>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699DDE9E" w14:textId="77777777" w:rsidR="007C3555" w:rsidRDefault="00773911">
            <w:pPr>
              <w:jc w:val="left"/>
              <w:rPr>
                <w:rFonts w:eastAsiaTheme="minorEastAsia"/>
                <w:u w:val="single"/>
                <w:lang w:eastAsia="ja-JP"/>
              </w:rPr>
            </w:pPr>
            <w:r>
              <w:rPr>
                <w:rFonts w:eastAsiaTheme="minorEastAsia" w:hint="eastAsia"/>
                <w:u w:val="single"/>
                <w:lang w:eastAsia="ja-JP"/>
              </w:rPr>
              <w:t>F</w:t>
            </w:r>
            <w:r>
              <w:rPr>
                <w:rFonts w:eastAsiaTheme="minorEastAsia"/>
                <w:u w:val="single"/>
                <w:lang w:eastAsia="ja-JP"/>
              </w:rPr>
              <w:t>Gs for HARQ-ACK bundling:</w:t>
            </w:r>
          </w:p>
          <w:p w14:paraId="68723BEC" w14:textId="77777777" w:rsidR="007C3555" w:rsidRDefault="00773911">
            <w:pPr>
              <w:jc w:val="left"/>
              <w:rPr>
                <w:rFonts w:eastAsiaTheme="minorEastAsia"/>
                <w:lang w:eastAsia="ja-JP"/>
              </w:rPr>
            </w:pPr>
            <w:r>
              <w:rPr>
                <w:rFonts w:eastAsiaTheme="minorEastAsia"/>
                <w:lang w:eastAsia="ja-JP"/>
              </w:rPr>
              <w:t xml:space="preserve">If “it results in the legacy behavior” is common understanding, we are happy to consider them as just mandatory without capability </w:t>
            </w:r>
            <w:proofErr w:type="spellStart"/>
            <w:r>
              <w:rPr>
                <w:rFonts w:eastAsiaTheme="minorEastAsia"/>
                <w:lang w:eastAsia="ja-JP"/>
              </w:rPr>
              <w:t>signalling</w:t>
            </w:r>
            <w:proofErr w:type="spellEnd"/>
            <w:r>
              <w:rPr>
                <w:rFonts w:eastAsiaTheme="minorEastAsia"/>
                <w:lang w:eastAsia="ja-JP"/>
              </w:rPr>
              <w:t xml:space="preserve"> for Type 1. </w:t>
            </w:r>
          </w:p>
          <w:p w14:paraId="0171B57D" w14:textId="77777777" w:rsidR="007C3555" w:rsidRDefault="00773911">
            <w:pPr>
              <w:jc w:val="left"/>
              <w:rPr>
                <w:rFonts w:eastAsiaTheme="minorEastAsia"/>
                <w:u w:val="single"/>
                <w:lang w:eastAsia="ja-JP"/>
              </w:rPr>
            </w:pPr>
            <w:r>
              <w:rPr>
                <w:rFonts w:eastAsiaTheme="minorEastAsia" w:hint="eastAsia"/>
                <w:u w:val="single"/>
                <w:lang w:eastAsia="ja-JP"/>
              </w:rPr>
              <w:t>F</w:t>
            </w:r>
            <w:r>
              <w:rPr>
                <w:rFonts w:eastAsiaTheme="minorEastAsia"/>
                <w:u w:val="single"/>
                <w:lang w:eastAsia="ja-JP"/>
              </w:rPr>
              <w:t>G for time gap for UE beam switching</w:t>
            </w:r>
          </w:p>
          <w:p w14:paraId="024C2D58" w14:textId="77777777" w:rsidR="007C3555" w:rsidRDefault="00773911">
            <w:pPr>
              <w:jc w:val="left"/>
              <w:rPr>
                <w:rFonts w:eastAsiaTheme="minorEastAsia"/>
                <w:lang w:eastAsia="ja-JP"/>
              </w:rPr>
            </w:pPr>
            <w:r>
              <w:rPr>
                <w:rFonts w:eastAsiaTheme="minorEastAsia"/>
                <w:lang w:eastAsia="ja-JP"/>
              </w:rPr>
              <w:t xml:space="preserve">Agree that it would be good to wait for WI progress. </w:t>
            </w:r>
          </w:p>
          <w:p w14:paraId="3F742D89" w14:textId="77777777" w:rsidR="007C3555" w:rsidRDefault="00773911">
            <w:pPr>
              <w:jc w:val="left"/>
              <w:rPr>
                <w:rFonts w:eastAsiaTheme="minorEastAsia"/>
                <w:u w:val="single"/>
                <w:lang w:eastAsia="ja-JP"/>
              </w:rPr>
            </w:pPr>
            <w:r>
              <w:rPr>
                <w:rFonts w:eastAsiaTheme="minorEastAsia" w:hint="eastAsia"/>
                <w:u w:val="single"/>
                <w:lang w:eastAsia="ja-JP"/>
              </w:rPr>
              <w:t>F</w:t>
            </w:r>
            <w:r>
              <w:rPr>
                <w:rFonts w:eastAsiaTheme="minorEastAsia"/>
                <w:u w:val="single"/>
                <w:lang w:eastAsia="ja-JP"/>
              </w:rPr>
              <w:t>G for m-TRP</w:t>
            </w:r>
          </w:p>
          <w:p w14:paraId="6703B852" w14:textId="77777777" w:rsidR="007C3555" w:rsidRDefault="00773911">
            <w:pPr>
              <w:jc w:val="left"/>
              <w:rPr>
                <w:rFonts w:eastAsiaTheme="minorEastAsia"/>
                <w:lang w:eastAsia="ja-JP"/>
              </w:rPr>
            </w:pPr>
            <w:r>
              <w:rPr>
                <w:rFonts w:eastAsia="Yu Mincho"/>
                <w:lang w:eastAsia="ja-JP"/>
              </w:rPr>
              <w:t xml:space="preserve">It seems they are the extension of the Rel-16 features, </w:t>
            </w:r>
            <w:proofErr w:type="gramStart"/>
            <w:r>
              <w:rPr>
                <w:rFonts w:eastAsia="Yu Mincho"/>
                <w:lang w:eastAsia="ja-JP"/>
              </w:rPr>
              <w:t>We</w:t>
            </w:r>
            <w:proofErr w:type="gramEnd"/>
            <w:r>
              <w:rPr>
                <w:rFonts w:eastAsia="Yu Mincho"/>
                <w:lang w:eastAsia="ja-JP"/>
              </w:rPr>
              <w:t xml:space="preserve"> believe there are many other issues which is similar to them. Maybe how to handle the applicability of Rel-16 UE features to FR2-2 should be determined.</w:t>
            </w:r>
          </w:p>
        </w:tc>
      </w:tr>
      <w:tr w:rsidR="007C3555" w14:paraId="7EECBD27" w14:textId="77777777" w:rsidTr="00C93D1B">
        <w:tc>
          <w:tcPr>
            <w:tcW w:w="1818" w:type="dxa"/>
            <w:tcBorders>
              <w:top w:val="single" w:sz="4" w:space="0" w:color="auto"/>
              <w:left w:val="single" w:sz="4" w:space="0" w:color="auto"/>
              <w:bottom w:val="single" w:sz="4" w:space="0" w:color="auto"/>
              <w:right w:val="single" w:sz="4" w:space="0" w:color="auto"/>
            </w:tcBorders>
          </w:tcPr>
          <w:p w14:paraId="18169756"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proofErr w:type="spellStart"/>
            <w:r>
              <w:rPr>
                <w:rStyle w:val="normaltextrun"/>
                <w:rFonts w:eastAsiaTheme="minorEastAsia"/>
                <w:sz w:val="20"/>
                <w:lang w:eastAsia="ja-JP"/>
              </w:rPr>
              <w:t>Futurewei</w:t>
            </w:r>
            <w:proofErr w:type="spellEnd"/>
          </w:p>
        </w:tc>
        <w:tc>
          <w:tcPr>
            <w:tcW w:w="20522" w:type="dxa"/>
            <w:tcBorders>
              <w:top w:val="single" w:sz="4" w:space="0" w:color="auto"/>
              <w:left w:val="single" w:sz="4" w:space="0" w:color="auto"/>
              <w:bottom w:val="single" w:sz="4" w:space="0" w:color="auto"/>
              <w:right w:val="single" w:sz="4" w:space="0" w:color="auto"/>
            </w:tcBorders>
          </w:tcPr>
          <w:p w14:paraId="35B86AFA" w14:textId="77777777" w:rsidR="007C3555" w:rsidRDefault="00773911">
            <w:pPr>
              <w:jc w:val="left"/>
              <w:rPr>
                <w:rFonts w:eastAsiaTheme="minorEastAsia"/>
                <w:lang w:eastAsia="ja-JP"/>
              </w:rPr>
            </w:pPr>
            <w:r>
              <w:rPr>
                <w:rFonts w:eastAsiaTheme="minorEastAsia"/>
                <w:lang w:eastAsia="ja-JP"/>
              </w:rPr>
              <w:t>We prefer to wait for RAN1 decision on UE beam switching gap.</w:t>
            </w:r>
          </w:p>
        </w:tc>
      </w:tr>
      <w:tr w:rsidR="00C93D1B" w14:paraId="65C414AB" w14:textId="77777777" w:rsidTr="00C93D1B">
        <w:tc>
          <w:tcPr>
            <w:tcW w:w="1818" w:type="dxa"/>
            <w:tcBorders>
              <w:top w:val="single" w:sz="4" w:space="0" w:color="auto"/>
              <w:left w:val="single" w:sz="4" w:space="0" w:color="auto"/>
              <w:bottom w:val="single" w:sz="4" w:space="0" w:color="auto"/>
              <w:right w:val="single" w:sz="4" w:space="0" w:color="auto"/>
            </w:tcBorders>
          </w:tcPr>
          <w:p w14:paraId="17D8CF95" w14:textId="7E21949E" w:rsidR="00C93D1B" w:rsidRDefault="00C93D1B" w:rsidP="00C93D1B">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tcPr>
          <w:p w14:paraId="6C0BD92A" w14:textId="77777777" w:rsidR="00C93D1B" w:rsidRDefault="00C93D1B" w:rsidP="00C93D1B">
            <w:pPr>
              <w:jc w:val="left"/>
              <w:rPr>
                <w:rFonts w:eastAsiaTheme="minorEastAsia"/>
                <w:u w:val="single"/>
                <w:lang w:eastAsia="ja-JP"/>
              </w:rPr>
            </w:pPr>
            <w:r>
              <w:rPr>
                <w:rFonts w:eastAsiaTheme="minorEastAsia" w:hint="eastAsia"/>
                <w:u w:val="single"/>
                <w:lang w:eastAsia="ja-JP"/>
              </w:rPr>
              <w:t>F</w:t>
            </w:r>
            <w:r>
              <w:rPr>
                <w:rFonts w:eastAsiaTheme="minorEastAsia"/>
                <w:u w:val="single"/>
                <w:lang w:eastAsia="ja-JP"/>
              </w:rPr>
              <w:t>Gs for HARQ-ACK bundling:</w:t>
            </w:r>
          </w:p>
          <w:p w14:paraId="5E076034" w14:textId="6E445EFB" w:rsidR="00C93D1B" w:rsidRDefault="00C93D1B" w:rsidP="00C93D1B">
            <w:pPr>
              <w:jc w:val="left"/>
              <w:rPr>
                <w:rFonts w:eastAsia="宋体"/>
              </w:rPr>
            </w:pPr>
            <w:r>
              <w:rPr>
                <w:rFonts w:eastAsia="宋体"/>
              </w:rPr>
              <w:t>We believe such a UE capability may be needed, but may not be SCS-specific manner. We are ok with supporting the UE capability if it’s defined generically for all SCSs.</w:t>
            </w:r>
          </w:p>
          <w:p w14:paraId="48914DFC" w14:textId="77777777" w:rsidR="00C93D1B" w:rsidRDefault="00C93D1B" w:rsidP="00C93D1B">
            <w:pPr>
              <w:jc w:val="left"/>
              <w:rPr>
                <w:rFonts w:eastAsiaTheme="minorEastAsia"/>
                <w:u w:val="single"/>
                <w:lang w:eastAsia="ja-JP"/>
              </w:rPr>
            </w:pPr>
            <w:r>
              <w:rPr>
                <w:rFonts w:eastAsiaTheme="minorEastAsia" w:hint="eastAsia"/>
                <w:u w:val="single"/>
                <w:lang w:eastAsia="ja-JP"/>
              </w:rPr>
              <w:t>F</w:t>
            </w:r>
            <w:r>
              <w:rPr>
                <w:rFonts w:eastAsiaTheme="minorEastAsia"/>
                <w:u w:val="single"/>
                <w:lang w:eastAsia="ja-JP"/>
              </w:rPr>
              <w:t>G for time gap for UE beam switching</w:t>
            </w:r>
          </w:p>
          <w:p w14:paraId="694F7B6A" w14:textId="0C14FADD" w:rsidR="00C93D1B" w:rsidRPr="00DC4320" w:rsidRDefault="00C93D1B" w:rsidP="00C93D1B">
            <w:pPr>
              <w:jc w:val="left"/>
              <w:rPr>
                <w:rFonts w:eastAsia="宋体"/>
              </w:rPr>
            </w:pPr>
            <w:r w:rsidRPr="00DC4320">
              <w:rPr>
                <w:rFonts w:eastAsia="宋体"/>
              </w:rPr>
              <w:t xml:space="preserve">We believe this UE capability is needed, but after the agreement from 8.2.4. </w:t>
            </w:r>
          </w:p>
          <w:p w14:paraId="31651507" w14:textId="77777777" w:rsidR="00C93D1B" w:rsidRDefault="00C93D1B" w:rsidP="00C93D1B">
            <w:pPr>
              <w:jc w:val="left"/>
              <w:rPr>
                <w:rFonts w:eastAsia="宋体"/>
                <w:u w:val="single"/>
              </w:rPr>
            </w:pPr>
            <w:r>
              <w:rPr>
                <w:rFonts w:eastAsia="宋体"/>
                <w:u w:val="single"/>
              </w:rPr>
              <w:t>FGs for Multi-TRP</w:t>
            </w:r>
          </w:p>
          <w:p w14:paraId="73A03FFF" w14:textId="2EA103EE" w:rsidR="00C93D1B" w:rsidRDefault="00C93D1B" w:rsidP="00C93D1B">
            <w:pPr>
              <w:jc w:val="left"/>
              <w:rPr>
                <w:rFonts w:eastAsiaTheme="minorEastAsia"/>
                <w:lang w:eastAsia="ja-JP"/>
              </w:rPr>
            </w:pPr>
            <w:r>
              <w:rPr>
                <w:rFonts w:eastAsiaTheme="minorEastAsia"/>
                <w:lang w:eastAsia="ja-JP"/>
              </w:rPr>
              <w:t>Not sure we need SCS-specific FG for this purpose.</w:t>
            </w:r>
          </w:p>
        </w:tc>
      </w:tr>
      <w:tr w:rsidR="004B6396" w14:paraId="0F36E140" w14:textId="77777777" w:rsidTr="00C93D1B">
        <w:tc>
          <w:tcPr>
            <w:tcW w:w="1818" w:type="dxa"/>
            <w:tcBorders>
              <w:top w:val="single" w:sz="4" w:space="0" w:color="auto"/>
              <w:left w:val="single" w:sz="4" w:space="0" w:color="auto"/>
              <w:bottom w:val="single" w:sz="4" w:space="0" w:color="auto"/>
              <w:right w:val="single" w:sz="4" w:space="0" w:color="auto"/>
            </w:tcBorders>
          </w:tcPr>
          <w:p w14:paraId="30BC7A66" w14:textId="476C03FB" w:rsidR="004B6396" w:rsidRDefault="004B6396" w:rsidP="00C93D1B">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49B0659C" w14:textId="7305AE82" w:rsidR="004B6396" w:rsidRPr="004B6396" w:rsidRDefault="004B6396" w:rsidP="004B6396">
            <w:pPr>
              <w:jc w:val="left"/>
              <w:rPr>
                <w:rFonts w:eastAsia="Malgun Gothic"/>
                <w:u w:val="single"/>
                <w:lang w:eastAsia="ko-KR"/>
              </w:rPr>
            </w:pPr>
            <w:r w:rsidRPr="004B6396">
              <w:rPr>
                <w:rFonts w:eastAsiaTheme="minorEastAsia" w:hint="eastAsia"/>
                <w:lang w:eastAsia="ja-JP"/>
              </w:rPr>
              <w:t>We s</w:t>
            </w:r>
            <w:r>
              <w:rPr>
                <w:rFonts w:eastAsiaTheme="minorEastAsia"/>
                <w:lang w:eastAsia="ja-JP"/>
              </w:rPr>
              <w:t>hare the view with Samsung. For HARQ-ACK bundling and m-TRP related FGs, we prefer to have SCS-independent FGs.</w:t>
            </w:r>
          </w:p>
        </w:tc>
      </w:tr>
    </w:tbl>
    <w:p w14:paraId="5B21742E" w14:textId="4FDA4ADE" w:rsidR="007C3555" w:rsidRDefault="007C3555">
      <w:pPr>
        <w:pStyle w:val="maintext"/>
        <w:ind w:firstLineChars="90" w:firstLine="180"/>
        <w:rPr>
          <w:rFonts w:ascii="Calibri" w:hAnsi="Calibri" w:cs="Arial"/>
          <w:color w:val="000000"/>
        </w:rPr>
      </w:pPr>
    </w:p>
    <w:p w14:paraId="647D0B87" w14:textId="0A45A18F" w:rsidR="00FF3205" w:rsidRDefault="00FF3205" w:rsidP="00FF3205">
      <w:pPr>
        <w:pStyle w:val="1"/>
        <w:numPr>
          <w:ilvl w:val="0"/>
          <w:numId w:val="10"/>
        </w:numPr>
        <w:spacing w:line="259" w:lineRule="auto"/>
        <w:jc w:val="both"/>
        <w:rPr>
          <w:color w:val="000000"/>
        </w:rPr>
      </w:pPr>
      <w:r>
        <w:rPr>
          <w:color w:val="000000"/>
        </w:rPr>
        <w:t>Discussion/Approval Items during RAN1 #107bi</w:t>
      </w:r>
      <w:r w:rsidR="00D55546">
        <w:rPr>
          <w:color w:val="000000"/>
        </w:rPr>
        <w:t>s</w:t>
      </w:r>
      <w:r>
        <w:rPr>
          <w:color w:val="000000"/>
        </w:rPr>
        <w:t xml:space="preserve">-e — Second Checkpoint </w:t>
      </w:r>
    </w:p>
    <w:p w14:paraId="2C302EB5" w14:textId="77777777" w:rsidR="00FF3205" w:rsidRDefault="00FF3205" w:rsidP="00FF3205">
      <w:pPr>
        <w:pStyle w:val="maintext"/>
        <w:ind w:firstLineChars="90" w:firstLine="180"/>
        <w:rPr>
          <w:rFonts w:ascii="Calibri" w:eastAsia="宋体" w:hAnsi="Calibri" w:cs="Calibri"/>
          <w:lang w:eastAsia="zh-CN"/>
        </w:rPr>
      </w:pPr>
      <w:r>
        <w:rPr>
          <w:rFonts w:ascii="Calibri" w:eastAsia="宋体" w:hAnsi="Calibri" w:cs="Calibri"/>
          <w:lang w:eastAsia="zh-CN"/>
        </w:rPr>
        <w:t>Based on the comments/questions/suggestions received by the first checkpoint, the following are the revised proposals and/or proposed agreements by the moderator. Companies submitted the following views on the moderator’s proposals.</w:t>
      </w:r>
    </w:p>
    <w:p w14:paraId="4F7CA879" w14:textId="77777777" w:rsidR="00FF3205" w:rsidRDefault="00FF3205" w:rsidP="00FF3205">
      <w:pPr>
        <w:pStyle w:val="maintext"/>
        <w:ind w:firstLineChars="90" w:firstLine="180"/>
        <w:rPr>
          <w:rFonts w:ascii="Calibri" w:eastAsia="宋体" w:hAnsi="Calibri" w:cs="Calibri"/>
          <w:lang w:eastAsia="zh-CN"/>
        </w:rPr>
      </w:pPr>
    </w:p>
    <w:p w14:paraId="7C58182C" w14:textId="77777777" w:rsidR="00FF3205" w:rsidRDefault="00FF3205" w:rsidP="00FF3205">
      <w:pPr>
        <w:pStyle w:val="maintext"/>
        <w:ind w:firstLineChars="90" w:firstLine="325"/>
        <w:rPr>
          <w:rFonts w:ascii="Calibri" w:eastAsia="宋体" w:hAnsi="Calibri" w:cs="Calibri"/>
          <w:b/>
          <w:i/>
          <w:sz w:val="36"/>
          <w:lang w:eastAsia="zh-CN"/>
        </w:rPr>
      </w:pPr>
      <w:r>
        <w:rPr>
          <w:rFonts w:ascii="Calibri" w:eastAsia="宋体" w:hAnsi="Calibri" w:cs="Calibri"/>
          <w:b/>
          <w:i/>
          <w:sz w:val="36"/>
          <w:lang w:eastAsia="zh-CN"/>
        </w:rPr>
        <w:t>[Please submit all comments/questions/suggestions here, late comments/questions/suggestions submitted in Section 3 will not be considered]</w:t>
      </w:r>
    </w:p>
    <w:p w14:paraId="5AA4579A" w14:textId="2AF0A45F" w:rsidR="00FF3205" w:rsidRDefault="00FF3205" w:rsidP="00FF3205">
      <w:pPr>
        <w:pStyle w:val="maintext"/>
        <w:ind w:firstLineChars="90" w:firstLine="180"/>
        <w:rPr>
          <w:rFonts w:ascii="Calibri" w:eastAsia="宋体" w:hAnsi="Calibri" w:cs="Calibri"/>
          <w:lang w:eastAsia="zh-CN"/>
        </w:rPr>
      </w:pPr>
    </w:p>
    <w:p w14:paraId="199F37F3" w14:textId="2BCEAA3D" w:rsidR="00D55546" w:rsidRPr="004E23BC" w:rsidRDefault="00D55546" w:rsidP="00D55546">
      <w:pPr>
        <w:pStyle w:val="maintext"/>
        <w:ind w:firstLineChars="90" w:firstLine="181"/>
        <w:rPr>
          <w:rFonts w:ascii="Calibri" w:eastAsia="宋体" w:hAnsi="Calibri" w:cs="Calibri"/>
          <w:b/>
          <w:color w:val="FF0000"/>
          <w:lang w:eastAsia="zh-CN"/>
        </w:rPr>
      </w:pPr>
      <w:r>
        <w:rPr>
          <w:rFonts w:ascii="Calibri" w:eastAsia="宋体" w:hAnsi="Calibri" w:cs="Calibri"/>
          <w:b/>
          <w:color w:val="FF0000"/>
          <w:lang w:eastAsia="zh-CN"/>
        </w:rPr>
        <w:t xml:space="preserve">Note: Consistent with other work items, anything related to </w:t>
      </w:r>
      <w:r w:rsidRPr="003E1256">
        <w:rPr>
          <w:rFonts w:ascii="Calibri" w:eastAsia="宋体" w:hAnsi="Calibri" w:cs="Calibri"/>
          <w:b/>
          <w:color w:val="FF0000"/>
          <w:u w:val="single"/>
          <w:lang w:eastAsia="zh-CN"/>
        </w:rPr>
        <w:t>Release 16 feature groups</w:t>
      </w:r>
      <w:r>
        <w:rPr>
          <w:rFonts w:ascii="Calibri" w:eastAsia="宋体" w:hAnsi="Calibri" w:cs="Calibri"/>
          <w:b/>
          <w:color w:val="FF0000"/>
          <w:lang w:eastAsia="zh-CN"/>
        </w:rPr>
        <w:t xml:space="preserve"> should be discussed in agenda item </w:t>
      </w:r>
      <w:r w:rsidRPr="004E23BC">
        <w:rPr>
          <w:rFonts w:ascii="Calibri" w:eastAsia="宋体" w:hAnsi="Calibri" w:cs="Calibri"/>
          <w:b/>
          <w:color w:val="FF0000"/>
          <w:lang w:eastAsia="zh-CN"/>
        </w:rPr>
        <w:t>8.</w:t>
      </w:r>
      <w:r>
        <w:rPr>
          <w:rFonts w:ascii="Calibri" w:eastAsia="宋体" w:hAnsi="Calibri" w:cs="Calibri"/>
          <w:b/>
          <w:color w:val="FF0000"/>
          <w:lang w:eastAsia="zh-CN"/>
        </w:rPr>
        <w:t>2 “</w:t>
      </w:r>
      <w:r w:rsidRPr="00D55546">
        <w:rPr>
          <w:rFonts w:ascii="Calibri" w:eastAsia="宋体" w:hAnsi="Calibri" w:cs="Calibri"/>
          <w:b/>
          <w:color w:val="FF0000"/>
          <w:lang w:eastAsia="zh-CN"/>
        </w:rPr>
        <w:t>Maintenance on Supporting NR from 52.6GHz to 71 GHz</w:t>
      </w:r>
      <w:r>
        <w:rPr>
          <w:rFonts w:ascii="Calibri" w:eastAsia="宋体" w:hAnsi="Calibri" w:cs="Calibri"/>
          <w:b/>
          <w:color w:val="FF0000"/>
          <w:lang w:eastAsia="zh-CN"/>
        </w:rPr>
        <w:t xml:space="preserve">” or in email discussion </w:t>
      </w:r>
      <w:r w:rsidRPr="004E23BC">
        <w:rPr>
          <w:rFonts w:ascii="Calibri" w:eastAsia="宋体" w:hAnsi="Calibri" w:cs="Calibri"/>
          <w:b/>
          <w:color w:val="FF0000"/>
          <w:lang w:eastAsia="zh-CN"/>
        </w:rPr>
        <w:t xml:space="preserve">[107bis-e-R17-RRC] </w:t>
      </w:r>
      <w:r>
        <w:rPr>
          <w:rFonts w:ascii="Calibri" w:eastAsia="宋体" w:hAnsi="Calibri" w:cs="Calibri"/>
          <w:b/>
          <w:color w:val="FF0000"/>
          <w:lang w:eastAsia="zh-CN"/>
        </w:rPr>
        <w:t>“</w:t>
      </w:r>
      <w:r w:rsidRPr="004E23BC">
        <w:rPr>
          <w:rFonts w:ascii="Calibri" w:eastAsia="宋体" w:hAnsi="Calibri" w:cs="Calibri"/>
          <w:b/>
          <w:color w:val="FF0000"/>
          <w:lang w:eastAsia="zh-CN"/>
        </w:rPr>
        <w:t>LS to RAN2 on updated Rel-17 RRC parameters</w:t>
      </w:r>
      <w:r>
        <w:rPr>
          <w:rFonts w:ascii="Calibri" w:eastAsia="宋体" w:hAnsi="Calibri" w:cs="Calibri"/>
          <w:b/>
          <w:color w:val="FF0000"/>
          <w:lang w:eastAsia="zh-CN"/>
        </w:rPr>
        <w:t>”</w:t>
      </w:r>
    </w:p>
    <w:p w14:paraId="6CDEAD92" w14:textId="0C322EEF" w:rsidR="00D55546" w:rsidRDefault="00D55546" w:rsidP="00FF3205">
      <w:pPr>
        <w:pStyle w:val="maintext"/>
        <w:ind w:firstLineChars="90" w:firstLine="180"/>
        <w:rPr>
          <w:rFonts w:ascii="Calibri" w:eastAsia="宋体" w:hAnsi="Calibri" w:cs="Calibri"/>
          <w:lang w:eastAsia="zh-CN"/>
        </w:rPr>
      </w:pPr>
    </w:p>
    <w:p w14:paraId="23D9E90C" w14:textId="11A0D450" w:rsidR="00D55546" w:rsidRPr="004E23BC" w:rsidRDefault="00D55546" w:rsidP="00D55546">
      <w:pPr>
        <w:pStyle w:val="maintext"/>
        <w:ind w:firstLineChars="90" w:firstLine="181"/>
        <w:rPr>
          <w:rFonts w:ascii="Calibri" w:eastAsia="宋体" w:hAnsi="Calibri" w:cs="Calibri"/>
          <w:b/>
          <w:color w:val="FF0000"/>
          <w:lang w:eastAsia="zh-CN"/>
        </w:rPr>
      </w:pPr>
      <w:r>
        <w:rPr>
          <w:rFonts w:ascii="Calibri" w:eastAsia="宋体" w:hAnsi="Calibri" w:cs="Calibri"/>
          <w:b/>
          <w:color w:val="FF0000"/>
          <w:lang w:eastAsia="zh-CN"/>
        </w:rPr>
        <w:t xml:space="preserve">Note: There is currently no consensus </w:t>
      </w:r>
      <w:r w:rsidR="003270D4">
        <w:rPr>
          <w:rFonts w:ascii="Calibri" w:eastAsia="宋体" w:hAnsi="Calibri" w:cs="Calibri"/>
          <w:b/>
          <w:color w:val="FF0000"/>
          <w:lang w:eastAsia="zh-CN"/>
        </w:rPr>
        <w:t>to</w:t>
      </w:r>
      <w:r>
        <w:rPr>
          <w:rFonts w:ascii="Calibri" w:eastAsia="宋体" w:hAnsi="Calibri" w:cs="Calibri"/>
          <w:b/>
          <w:color w:val="FF0000"/>
          <w:lang w:eastAsia="zh-CN"/>
        </w:rPr>
        <w:t xml:space="preserve"> introduc</w:t>
      </w:r>
      <w:r w:rsidR="003270D4">
        <w:rPr>
          <w:rFonts w:ascii="Calibri" w:eastAsia="宋体" w:hAnsi="Calibri" w:cs="Calibri"/>
          <w:b/>
          <w:color w:val="FF0000"/>
          <w:lang w:eastAsia="zh-CN"/>
        </w:rPr>
        <w:t>e</w:t>
      </w:r>
      <w:r>
        <w:rPr>
          <w:rFonts w:ascii="Calibri" w:eastAsia="宋体" w:hAnsi="Calibri" w:cs="Calibri"/>
          <w:b/>
          <w:color w:val="FF0000"/>
          <w:lang w:eastAsia="zh-CN"/>
        </w:rPr>
        <w:t xml:space="preserve"> new FGs. This discussion can be revisited at RAN1 #108-e</w:t>
      </w:r>
      <w:r w:rsidR="003E1256">
        <w:rPr>
          <w:rFonts w:ascii="Calibri" w:eastAsia="宋体" w:hAnsi="Calibri" w:cs="Calibri"/>
          <w:b/>
          <w:color w:val="FF0000"/>
          <w:lang w:eastAsia="zh-CN"/>
        </w:rPr>
        <w:t>.</w:t>
      </w:r>
    </w:p>
    <w:p w14:paraId="156688EA" w14:textId="77777777" w:rsidR="00D55546" w:rsidRDefault="00D55546" w:rsidP="00FF3205">
      <w:pPr>
        <w:pStyle w:val="maintext"/>
        <w:ind w:firstLineChars="90" w:firstLine="180"/>
        <w:rPr>
          <w:rFonts w:ascii="Calibri" w:eastAsia="宋体" w:hAnsi="Calibri" w:cs="Calibri"/>
          <w:lang w:eastAsia="zh-CN"/>
        </w:rPr>
      </w:pPr>
    </w:p>
    <w:p w14:paraId="6DC1A674" w14:textId="77777777" w:rsidR="00FF3205" w:rsidRDefault="00FF3205" w:rsidP="00FF3205">
      <w:pPr>
        <w:pStyle w:val="maintext"/>
        <w:ind w:firstLineChars="90" w:firstLine="181"/>
        <w:rPr>
          <w:rFonts w:ascii="Calibri" w:eastAsia="宋体" w:hAnsi="Calibri" w:cs="Calibri"/>
          <w:b/>
          <w:lang w:eastAsia="zh-CN"/>
        </w:rPr>
      </w:pPr>
      <w:r>
        <w:rPr>
          <w:rFonts w:ascii="Calibri" w:eastAsia="宋体" w:hAnsi="Calibri" w:cs="Calibri"/>
          <w:b/>
          <w:lang w:eastAsia="zh-CN"/>
        </w:rPr>
        <w:t>General comments</w:t>
      </w:r>
    </w:p>
    <w:p w14:paraId="391BA57B" w14:textId="77777777" w:rsidR="00FF3205" w:rsidRDefault="00FF3205" w:rsidP="00FF3205">
      <w:pPr>
        <w:pStyle w:val="maintext"/>
        <w:ind w:firstLineChars="90" w:firstLine="181"/>
        <w:rPr>
          <w:rFonts w:ascii="Calibri" w:eastAsia="宋体" w:hAnsi="Calibri" w:cs="Calibri"/>
          <w:b/>
          <w:lang w:eastAsia="zh-CN"/>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0C57D3DA"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4A8248A" w14:textId="77777777" w:rsidR="00FF3205" w:rsidRDefault="00FF3205" w:rsidP="00FF3205">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cPr>
          <w:p w14:paraId="718EBF8F" w14:textId="77777777" w:rsidR="00FF3205" w:rsidRDefault="00FF3205" w:rsidP="00FF3205">
            <w:pPr>
              <w:rPr>
                <w:rFonts w:ascii="Calibri" w:eastAsia="MS Mincho" w:hAnsi="Calibri" w:cs="Calibri"/>
              </w:rPr>
            </w:pPr>
            <w:r>
              <w:rPr>
                <w:rFonts w:ascii="Calibri" w:eastAsia="MS Mincho" w:hAnsi="Calibri" w:cs="Calibri"/>
              </w:rPr>
              <w:t>Comments/Questions/Suggestions</w:t>
            </w:r>
          </w:p>
        </w:tc>
      </w:tr>
      <w:tr w:rsidR="00FF3205" w:rsidRPr="00030B3E" w14:paraId="311BC77C" w14:textId="77777777" w:rsidTr="00FF3205">
        <w:tc>
          <w:tcPr>
            <w:tcW w:w="1818" w:type="dxa"/>
            <w:tcBorders>
              <w:top w:val="single" w:sz="4" w:space="0" w:color="auto"/>
              <w:left w:val="single" w:sz="4" w:space="0" w:color="auto"/>
              <w:bottom w:val="single" w:sz="4" w:space="0" w:color="auto"/>
              <w:right w:val="single" w:sz="4" w:space="0" w:color="auto"/>
            </w:tcBorders>
          </w:tcPr>
          <w:p w14:paraId="7D1C2B48" w14:textId="2656CFC6" w:rsidR="00FF3205" w:rsidRDefault="00FF3205" w:rsidP="00FF3205">
            <w:pPr>
              <w:rPr>
                <w:rFonts w:ascii="Calibri" w:eastAsia="MS Mincho" w:hAnsi="Calibri" w:cs="Calibri"/>
              </w:rPr>
            </w:pPr>
          </w:p>
        </w:tc>
        <w:tc>
          <w:tcPr>
            <w:tcW w:w="20522" w:type="dxa"/>
            <w:tcBorders>
              <w:top w:val="single" w:sz="4" w:space="0" w:color="auto"/>
              <w:left w:val="single" w:sz="4" w:space="0" w:color="auto"/>
              <w:bottom w:val="single" w:sz="4" w:space="0" w:color="auto"/>
              <w:right w:val="single" w:sz="4" w:space="0" w:color="auto"/>
            </w:tcBorders>
          </w:tcPr>
          <w:p w14:paraId="17ABB3C2" w14:textId="4F6665A8" w:rsidR="00FF3205" w:rsidRDefault="00FF3205" w:rsidP="00FF3205">
            <w:pPr>
              <w:rPr>
                <w:rFonts w:ascii="Calibri" w:eastAsia="MS Mincho" w:hAnsi="Calibri" w:cs="Calibri"/>
              </w:rPr>
            </w:pPr>
          </w:p>
        </w:tc>
      </w:tr>
    </w:tbl>
    <w:p w14:paraId="6928123C" w14:textId="77777777" w:rsidR="00FF3205" w:rsidRDefault="00FF3205" w:rsidP="00FF3205">
      <w:pPr>
        <w:pStyle w:val="maintext"/>
        <w:ind w:firstLineChars="90" w:firstLine="180"/>
        <w:rPr>
          <w:rFonts w:ascii="Calibri" w:eastAsia="宋体" w:hAnsi="Calibri" w:cs="Calibri"/>
          <w:lang w:eastAsia="zh-CN"/>
        </w:rPr>
      </w:pPr>
    </w:p>
    <w:p w14:paraId="5AE01490" w14:textId="31AC5534" w:rsidR="00FF3205" w:rsidRDefault="00FF3205" w:rsidP="00FF3205">
      <w:pPr>
        <w:pStyle w:val="1"/>
        <w:numPr>
          <w:ilvl w:val="1"/>
          <w:numId w:val="10"/>
        </w:numPr>
        <w:jc w:val="both"/>
        <w:rPr>
          <w:color w:val="000000"/>
        </w:rPr>
      </w:pPr>
      <w:r>
        <w:rPr>
          <w:color w:val="000000"/>
        </w:rPr>
        <w:t xml:space="preserve">Issue </w:t>
      </w:r>
      <w:r w:rsidR="002A21FB">
        <w:rPr>
          <w:color w:val="000000"/>
        </w:rPr>
        <w:t>1</w:t>
      </w:r>
      <w:r>
        <w:rPr>
          <w:color w:val="000000"/>
        </w:rPr>
        <w:t>: FG 24-1a</w:t>
      </w:r>
    </w:p>
    <w:p w14:paraId="4A3CF594" w14:textId="77777777" w:rsidR="00FF3205" w:rsidRDefault="00FF3205" w:rsidP="00FF3205">
      <w:pPr>
        <w:pStyle w:val="maintext"/>
        <w:ind w:firstLineChars="90" w:firstLine="180"/>
        <w:rPr>
          <w:rFonts w:ascii="Calibri" w:hAnsi="Calibri" w:cs="Arial"/>
        </w:rPr>
      </w:pPr>
    </w:p>
    <w:p w14:paraId="1FA602EA" w14:textId="4F8B8E77" w:rsidR="00FF3205" w:rsidRDefault="002A21FB" w:rsidP="00FF3205">
      <w:pPr>
        <w:pStyle w:val="maintext"/>
        <w:ind w:firstLineChars="90" w:firstLine="180"/>
        <w:rPr>
          <w:rFonts w:ascii="Calibri" w:hAnsi="Calibri" w:cs="Arial"/>
          <w:b/>
        </w:rPr>
      </w:pPr>
      <w:r>
        <w:rPr>
          <w:rFonts w:ascii="Calibri" w:hAnsi="Calibri" w:cs="Arial"/>
          <w:b/>
        </w:rPr>
        <w:t xml:space="preserve">Proposal: </w:t>
      </w:r>
      <w:r w:rsidR="00FF3205">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7"/>
        <w:gridCol w:w="626"/>
        <w:gridCol w:w="1801"/>
        <w:gridCol w:w="7505"/>
        <w:gridCol w:w="552"/>
        <w:gridCol w:w="527"/>
        <w:gridCol w:w="517"/>
        <w:gridCol w:w="2136"/>
        <w:gridCol w:w="848"/>
        <w:gridCol w:w="517"/>
        <w:gridCol w:w="517"/>
        <w:gridCol w:w="517"/>
        <w:gridCol w:w="222"/>
        <w:gridCol w:w="4109"/>
      </w:tblGrid>
      <w:tr w:rsidR="00FF3205" w14:paraId="4D5E094A" w14:textId="77777777" w:rsidTr="00FF3205">
        <w:tc>
          <w:tcPr>
            <w:tcW w:w="0" w:type="auto"/>
            <w:shd w:val="clear" w:color="auto" w:fill="auto"/>
          </w:tcPr>
          <w:p w14:paraId="3ECA7DCF" w14:textId="77777777" w:rsidR="00FF3205" w:rsidRDefault="00FF3205" w:rsidP="00FF3205">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79494DE1" w14:textId="77777777" w:rsidR="00FF3205" w:rsidRDefault="00FF3205" w:rsidP="00FF3205">
            <w:pPr>
              <w:pStyle w:val="TAL"/>
              <w:rPr>
                <w:rFonts w:cs="Arial"/>
                <w:color w:val="000000"/>
                <w:szCs w:val="18"/>
              </w:rPr>
            </w:pPr>
            <w:r>
              <w:rPr>
                <w:rFonts w:cs="Arial"/>
                <w:color w:val="000000"/>
                <w:szCs w:val="18"/>
              </w:rPr>
              <w:t>24-1a</w:t>
            </w:r>
          </w:p>
        </w:tc>
        <w:tc>
          <w:tcPr>
            <w:tcW w:w="0" w:type="auto"/>
            <w:shd w:val="clear" w:color="auto" w:fill="auto"/>
          </w:tcPr>
          <w:p w14:paraId="0C3DAF39" w14:textId="77777777" w:rsidR="00FF3205" w:rsidRDefault="00FF3205" w:rsidP="00FF3205">
            <w:pPr>
              <w:pStyle w:val="TAL"/>
              <w:rPr>
                <w:rFonts w:eastAsia="宋体" w:cs="Arial"/>
                <w:color w:val="000000"/>
                <w:szCs w:val="18"/>
                <w:lang w:eastAsia="zh-CN"/>
              </w:rPr>
            </w:pPr>
            <w:r>
              <w:rPr>
                <w:rFonts w:eastAsia="宋体" w:cs="Arial"/>
                <w:color w:val="000000"/>
                <w:szCs w:val="18"/>
                <w:lang w:eastAsia="zh-CN"/>
              </w:rPr>
              <w:t>Basic FR2-2 UL support</w:t>
            </w:r>
          </w:p>
        </w:tc>
        <w:tc>
          <w:tcPr>
            <w:tcW w:w="0" w:type="auto"/>
            <w:shd w:val="clear" w:color="auto" w:fill="auto"/>
          </w:tcPr>
          <w:p w14:paraId="3577C233" w14:textId="77777777" w:rsidR="00FF3205" w:rsidRPr="002A21FB" w:rsidRDefault="00FF3205" w:rsidP="00FF3205">
            <w:pPr>
              <w:autoSpaceDE w:val="0"/>
              <w:autoSpaceDN w:val="0"/>
              <w:adjustRightInd w:val="0"/>
              <w:snapToGrid w:val="0"/>
              <w:contextualSpacing/>
              <w:rPr>
                <w:rFonts w:cs="Arial"/>
                <w:color w:val="000000" w:themeColor="text1"/>
                <w:sz w:val="18"/>
                <w:szCs w:val="18"/>
              </w:rPr>
            </w:pPr>
            <w:r w:rsidRPr="002A21FB">
              <w:rPr>
                <w:rFonts w:cs="Arial"/>
                <w:color w:val="000000" w:themeColor="text1"/>
                <w:sz w:val="18"/>
                <w:szCs w:val="18"/>
              </w:rPr>
              <w:t>1. PRACH with 120KHz SCS and length 139</w:t>
            </w:r>
          </w:p>
          <w:p w14:paraId="4E61E39C" w14:textId="77777777" w:rsidR="00FF3205" w:rsidRPr="002A21FB" w:rsidRDefault="00FF3205" w:rsidP="00FF3205">
            <w:pPr>
              <w:autoSpaceDE w:val="0"/>
              <w:autoSpaceDN w:val="0"/>
              <w:adjustRightInd w:val="0"/>
              <w:snapToGrid w:val="0"/>
              <w:contextualSpacing/>
              <w:rPr>
                <w:rFonts w:cs="Arial"/>
                <w:color w:val="000000" w:themeColor="text1"/>
                <w:sz w:val="18"/>
                <w:szCs w:val="18"/>
              </w:rPr>
            </w:pPr>
            <w:r w:rsidRPr="002A21FB">
              <w:rPr>
                <w:rFonts w:cs="Arial"/>
                <w:color w:val="000000" w:themeColor="text1"/>
                <w:sz w:val="18"/>
                <w:szCs w:val="18"/>
              </w:rPr>
              <w:t>2. Support transmission of 120kHz subcarrier spacing for UL data and control channels and reference signals in FR2-2</w:t>
            </w:r>
          </w:p>
        </w:tc>
        <w:tc>
          <w:tcPr>
            <w:tcW w:w="0" w:type="auto"/>
            <w:shd w:val="clear" w:color="auto" w:fill="auto"/>
          </w:tcPr>
          <w:p w14:paraId="1C65C3A5" w14:textId="3B72AAD6" w:rsidR="00FF3205" w:rsidRPr="002A21FB" w:rsidRDefault="00FF3205" w:rsidP="00FF3205">
            <w:pPr>
              <w:pStyle w:val="TAL"/>
              <w:rPr>
                <w:rFonts w:eastAsia="MS Mincho" w:cs="Arial"/>
                <w:color w:val="000000" w:themeColor="text1"/>
                <w:szCs w:val="18"/>
                <w:highlight w:val="yellow"/>
              </w:rPr>
            </w:pPr>
            <w:r w:rsidRPr="002A21FB">
              <w:rPr>
                <w:rFonts w:eastAsia="MS Mincho" w:cs="Arial"/>
                <w:color w:val="000000" w:themeColor="text1"/>
                <w:szCs w:val="18"/>
              </w:rPr>
              <w:t>24-1</w:t>
            </w:r>
          </w:p>
        </w:tc>
        <w:tc>
          <w:tcPr>
            <w:tcW w:w="0" w:type="auto"/>
            <w:shd w:val="clear" w:color="auto" w:fill="auto"/>
          </w:tcPr>
          <w:p w14:paraId="070F60F8" w14:textId="77777777" w:rsidR="00FF3205" w:rsidRPr="002A21FB" w:rsidRDefault="00FF3205" w:rsidP="00FF3205">
            <w:pPr>
              <w:pStyle w:val="TAL"/>
              <w:rPr>
                <w:rFonts w:eastAsia="宋体" w:cs="Arial"/>
                <w:color w:val="000000" w:themeColor="text1"/>
                <w:szCs w:val="18"/>
                <w:lang w:eastAsia="zh-CN"/>
              </w:rPr>
            </w:pPr>
            <w:r w:rsidRPr="002A21FB">
              <w:rPr>
                <w:rFonts w:eastAsia="宋体" w:cs="Arial"/>
                <w:color w:val="000000" w:themeColor="text1"/>
                <w:szCs w:val="18"/>
                <w:lang w:eastAsia="zh-CN"/>
              </w:rPr>
              <w:t>Yes</w:t>
            </w:r>
          </w:p>
        </w:tc>
        <w:tc>
          <w:tcPr>
            <w:tcW w:w="0" w:type="auto"/>
            <w:shd w:val="clear" w:color="auto" w:fill="auto"/>
          </w:tcPr>
          <w:p w14:paraId="7407BD44" w14:textId="77777777" w:rsidR="00FF3205" w:rsidRPr="002A21FB" w:rsidRDefault="00FF3205" w:rsidP="00FF3205">
            <w:pPr>
              <w:pStyle w:val="TAL"/>
              <w:rPr>
                <w:rFonts w:cs="Arial"/>
                <w:color w:val="000000" w:themeColor="text1"/>
                <w:szCs w:val="18"/>
              </w:rPr>
            </w:pPr>
            <w:r w:rsidRPr="002A21FB">
              <w:rPr>
                <w:rFonts w:cs="Arial"/>
                <w:color w:val="000000" w:themeColor="text1"/>
                <w:szCs w:val="18"/>
              </w:rPr>
              <w:t>N/A</w:t>
            </w:r>
          </w:p>
        </w:tc>
        <w:tc>
          <w:tcPr>
            <w:tcW w:w="0" w:type="auto"/>
            <w:shd w:val="clear" w:color="auto" w:fill="auto"/>
          </w:tcPr>
          <w:p w14:paraId="67F4DC3A" w14:textId="77777777" w:rsidR="00FF3205" w:rsidRPr="002A21FB" w:rsidRDefault="00FF3205" w:rsidP="00FF3205">
            <w:pPr>
              <w:rPr>
                <w:rFonts w:cs="Arial"/>
                <w:color w:val="000000" w:themeColor="text1"/>
                <w:sz w:val="18"/>
                <w:szCs w:val="18"/>
              </w:rPr>
            </w:pPr>
            <w:r w:rsidRPr="002A21FB">
              <w:rPr>
                <w:rFonts w:cs="Arial"/>
                <w:color w:val="000000" w:themeColor="text1"/>
                <w:sz w:val="18"/>
                <w:szCs w:val="18"/>
              </w:rPr>
              <w:t>UL in FR2-2 is not supported</w:t>
            </w:r>
          </w:p>
        </w:tc>
        <w:tc>
          <w:tcPr>
            <w:tcW w:w="0" w:type="auto"/>
            <w:shd w:val="clear" w:color="auto" w:fill="auto"/>
          </w:tcPr>
          <w:p w14:paraId="37B18718" w14:textId="749152F0" w:rsidR="00FF3205" w:rsidRPr="002A21FB" w:rsidRDefault="00FF3205" w:rsidP="00FF3205">
            <w:pPr>
              <w:pStyle w:val="TAL"/>
              <w:rPr>
                <w:rFonts w:cs="Arial"/>
                <w:color w:val="000000" w:themeColor="text1"/>
                <w:szCs w:val="18"/>
                <w:highlight w:val="yellow"/>
              </w:rPr>
            </w:pPr>
            <w:r w:rsidRPr="002A21FB">
              <w:rPr>
                <w:rFonts w:cs="Arial"/>
                <w:color w:val="000000" w:themeColor="text1"/>
                <w:szCs w:val="18"/>
              </w:rPr>
              <w:t>per band</w:t>
            </w:r>
          </w:p>
        </w:tc>
        <w:tc>
          <w:tcPr>
            <w:tcW w:w="0" w:type="auto"/>
            <w:shd w:val="clear" w:color="auto" w:fill="auto"/>
          </w:tcPr>
          <w:p w14:paraId="30987E62" w14:textId="77777777" w:rsidR="00FF3205" w:rsidRPr="002A21FB" w:rsidRDefault="00FF3205" w:rsidP="00FF3205">
            <w:pPr>
              <w:pStyle w:val="TAL"/>
              <w:rPr>
                <w:rFonts w:cs="Arial"/>
                <w:color w:val="000000" w:themeColor="text1"/>
                <w:szCs w:val="18"/>
              </w:rPr>
            </w:pPr>
            <w:r w:rsidRPr="002A21FB">
              <w:rPr>
                <w:rFonts w:cs="Arial"/>
                <w:color w:val="000000" w:themeColor="text1"/>
                <w:szCs w:val="18"/>
              </w:rPr>
              <w:t>N/A</w:t>
            </w:r>
          </w:p>
        </w:tc>
        <w:tc>
          <w:tcPr>
            <w:tcW w:w="0" w:type="auto"/>
            <w:shd w:val="clear" w:color="auto" w:fill="auto"/>
          </w:tcPr>
          <w:p w14:paraId="65354732" w14:textId="77777777" w:rsidR="00FF3205" w:rsidRPr="002A21FB" w:rsidRDefault="00FF3205" w:rsidP="00FF3205">
            <w:pPr>
              <w:pStyle w:val="TAL"/>
              <w:rPr>
                <w:rFonts w:cs="Arial"/>
                <w:color w:val="000000" w:themeColor="text1"/>
                <w:szCs w:val="18"/>
              </w:rPr>
            </w:pPr>
            <w:r w:rsidRPr="002A21FB">
              <w:rPr>
                <w:rFonts w:cs="Arial"/>
                <w:color w:val="000000" w:themeColor="text1"/>
                <w:szCs w:val="18"/>
              </w:rPr>
              <w:t>N/A</w:t>
            </w:r>
          </w:p>
        </w:tc>
        <w:tc>
          <w:tcPr>
            <w:tcW w:w="0" w:type="auto"/>
            <w:shd w:val="clear" w:color="auto" w:fill="auto"/>
          </w:tcPr>
          <w:p w14:paraId="47F941F3" w14:textId="77777777" w:rsidR="00FF3205" w:rsidRPr="002A21FB" w:rsidRDefault="00FF3205" w:rsidP="00FF3205">
            <w:pPr>
              <w:pStyle w:val="TAL"/>
              <w:rPr>
                <w:rFonts w:cs="Arial"/>
                <w:color w:val="000000" w:themeColor="text1"/>
                <w:szCs w:val="18"/>
              </w:rPr>
            </w:pPr>
            <w:r w:rsidRPr="002A21FB">
              <w:rPr>
                <w:rFonts w:cs="Arial"/>
                <w:color w:val="000000" w:themeColor="text1"/>
                <w:szCs w:val="18"/>
              </w:rPr>
              <w:t>N/A</w:t>
            </w:r>
          </w:p>
        </w:tc>
        <w:tc>
          <w:tcPr>
            <w:tcW w:w="0" w:type="auto"/>
            <w:shd w:val="clear" w:color="auto" w:fill="auto"/>
          </w:tcPr>
          <w:p w14:paraId="4063D9A0" w14:textId="77777777" w:rsidR="00FF3205" w:rsidRDefault="00FF3205" w:rsidP="00FF3205">
            <w:pPr>
              <w:pStyle w:val="TAL"/>
              <w:rPr>
                <w:rFonts w:cs="Arial"/>
                <w:color w:val="000000"/>
                <w:szCs w:val="18"/>
              </w:rPr>
            </w:pPr>
          </w:p>
        </w:tc>
        <w:tc>
          <w:tcPr>
            <w:tcW w:w="0" w:type="auto"/>
            <w:shd w:val="clear" w:color="auto" w:fill="auto"/>
          </w:tcPr>
          <w:p w14:paraId="51A09A81" w14:textId="77777777" w:rsidR="00FF3205" w:rsidRDefault="00FF3205" w:rsidP="00FF3205">
            <w:pPr>
              <w:pStyle w:val="TAL"/>
              <w:rPr>
                <w:rFonts w:cs="Arial"/>
                <w:color w:val="000000"/>
                <w:szCs w:val="18"/>
              </w:rPr>
            </w:pPr>
            <w:r>
              <w:rPr>
                <w:rFonts w:cs="Arial"/>
                <w:color w:val="000000"/>
                <w:szCs w:val="18"/>
              </w:rPr>
              <w:t>Optional with capability signalling</w:t>
            </w:r>
          </w:p>
          <w:p w14:paraId="1954165D" w14:textId="77777777" w:rsidR="00FF3205" w:rsidRDefault="00FF3205" w:rsidP="00FF3205">
            <w:pPr>
              <w:pStyle w:val="TAL"/>
              <w:rPr>
                <w:rFonts w:cs="Arial"/>
                <w:color w:val="000000"/>
                <w:szCs w:val="18"/>
              </w:rPr>
            </w:pPr>
          </w:p>
          <w:p w14:paraId="49EABCE9" w14:textId="77777777" w:rsidR="00FF3205" w:rsidRPr="002A21FB" w:rsidRDefault="00FF3205" w:rsidP="00FF3205">
            <w:pPr>
              <w:pStyle w:val="TAL"/>
              <w:rPr>
                <w:rFonts w:cs="Arial"/>
                <w:strike/>
                <w:color w:val="000000"/>
                <w:szCs w:val="18"/>
              </w:rPr>
            </w:pPr>
            <w:r w:rsidRPr="002A21FB">
              <w:rPr>
                <w:rFonts w:cs="Arial"/>
                <w:strike/>
                <w:color w:val="FF0000"/>
                <w:szCs w:val="18"/>
              </w:rPr>
              <w:t>[A UE that supports FR2-2 must indicate this FG is supported]</w:t>
            </w:r>
          </w:p>
        </w:tc>
      </w:tr>
    </w:tbl>
    <w:p w14:paraId="2B974323" w14:textId="77777777" w:rsidR="00FF3205" w:rsidRDefault="00FF3205" w:rsidP="00FF3205">
      <w:pPr>
        <w:pStyle w:val="maintext"/>
        <w:ind w:firstLineChars="90" w:firstLine="180"/>
        <w:rPr>
          <w:rFonts w:ascii="Calibri" w:hAnsi="Calibri" w:cs="Arial"/>
          <w:color w:val="000000"/>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13F0E483"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4F754BA" w14:textId="77777777" w:rsidR="00FF3205" w:rsidRDefault="00FF3205" w:rsidP="00FF3205">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F7A5A8E" w14:textId="77777777" w:rsidR="00FF3205" w:rsidRDefault="00FF3205" w:rsidP="00FF3205">
            <w:pPr>
              <w:rPr>
                <w:rFonts w:ascii="Calibri" w:eastAsia="MS Mincho" w:hAnsi="Calibri" w:cs="Calibri"/>
              </w:rPr>
            </w:pPr>
            <w:r>
              <w:rPr>
                <w:rFonts w:ascii="Calibri" w:eastAsia="MS Mincho" w:hAnsi="Calibri" w:cs="Calibri"/>
              </w:rPr>
              <w:t>Comments/Questions/Suggestions</w:t>
            </w:r>
          </w:p>
        </w:tc>
      </w:tr>
      <w:tr w:rsidR="009E2EC7" w:rsidRPr="00030B3E" w14:paraId="502D3FA1"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1D16F430" w14:textId="4E6F2C16" w:rsidR="009E2EC7" w:rsidRPr="00030B3E" w:rsidRDefault="009E2EC7" w:rsidP="009E2EC7">
            <w:pPr>
              <w:rPr>
                <w:rFonts w:ascii="Calibri" w:eastAsia="MS Mincho" w:hAnsi="Calibri" w:cs="Calibri"/>
              </w:rPr>
            </w:pPr>
            <w:r>
              <w:rPr>
                <w:rStyle w:val="normaltextrun"/>
                <w:rFonts w:eastAsia="宋体"/>
                <w:lang w:eastAsia="zh-CN"/>
              </w:rPr>
              <w:lastRenderedPageBreak/>
              <w:t>Intel</w:t>
            </w:r>
          </w:p>
        </w:tc>
        <w:tc>
          <w:tcPr>
            <w:tcW w:w="20522" w:type="dxa"/>
            <w:tcBorders>
              <w:top w:val="single" w:sz="4" w:space="0" w:color="auto"/>
              <w:left w:val="single" w:sz="4" w:space="0" w:color="auto"/>
              <w:bottom w:val="single" w:sz="4" w:space="0" w:color="auto"/>
              <w:right w:val="single" w:sz="4" w:space="0" w:color="auto"/>
            </w:tcBorders>
          </w:tcPr>
          <w:p w14:paraId="4FA03565" w14:textId="11DD359D" w:rsidR="009E2EC7" w:rsidRPr="00030B3E" w:rsidRDefault="009E2EC7" w:rsidP="009E2EC7">
            <w:pPr>
              <w:rPr>
                <w:rFonts w:ascii="Calibri" w:eastAsia="MS Mincho" w:hAnsi="Calibri" w:cs="Calibri"/>
              </w:rPr>
            </w:pPr>
            <w:r>
              <w:rPr>
                <w:rFonts w:eastAsia="宋体"/>
                <w:lang w:eastAsia="zh-CN"/>
              </w:rPr>
              <w:t>While not our 1</w:t>
            </w:r>
            <w:r w:rsidRPr="009E2EC7">
              <w:rPr>
                <w:rFonts w:eastAsia="宋体"/>
                <w:vertAlign w:val="superscript"/>
                <w:lang w:eastAsia="zh-CN"/>
              </w:rPr>
              <w:t>st</w:t>
            </w:r>
            <w:r>
              <w:rPr>
                <w:rFonts w:eastAsia="宋体"/>
                <w:lang w:eastAsia="zh-CN"/>
              </w:rPr>
              <w:t xml:space="preserve"> preference, we would be ok </w:t>
            </w:r>
            <w:proofErr w:type="gramStart"/>
            <w:r>
              <w:rPr>
                <w:rFonts w:eastAsia="宋体"/>
                <w:lang w:eastAsia="zh-CN"/>
              </w:rPr>
              <w:t>accept</w:t>
            </w:r>
            <w:proofErr w:type="gramEnd"/>
            <w:r>
              <w:rPr>
                <w:rFonts w:eastAsia="宋体"/>
                <w:lang w:eastAsia="zh-CN"/>
              </w:rPr>
              <w:t xml:space="preserve"> the suggested changes.</w:t>
            </w:r>
          </w:p>
        </w:tc>
      </w:tr>
      <w:tr w:rsidR="00946ACC" w:rsidRPr="00030B3E" w14:paraId="5A9E0148"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595DB0C2" w14:textId="653AA365" w:rsidR="00946ACC" w:rsidRPr="00946ACC" w:rsidRDefault="00946ACC" w:rsidP="009E2EC7">
            <w:pPr>
              <w:rPr>
                <w:rStyle w:val="normaltextrun"/>
                <w:rFonts w:eastAsia="Malgun Gothic"/>
                <w:lang w:eastAsia="ko-KR"/>
              </w:rPr>
            </w:pPr>
            <w:r>
              <w:rPr>
                <w:rStyle w:val="normaltextrun"/>
                <w:rFonts w:eastAsia="Malgun Gothic" w:hint="eastAsia"/>
                <w:lang w:eastAsia="ko-KR"/>
              </w:rPr>
              <w:t>L</w:t>
            </w:r>
            <w:r>
              <w:rPr>
                <w:rStyle w:val="normaltextrun"/>
                <w:rFonts w:eastAsia="Malgun Gothic"/>
                <w:lang w:eastAsia="ko-KR"/>
              </w:rPr>
              <w:t>G Electronics</w:t>
            </w:r>
          </w:p>
        </w:tc>
        <w:tc>
          <w:tcPr>
            <w:tcW w:w="20522" w:type="dxa"/>
            <w:tcBorders>
              <w:top w:val="single" w:sz="4" w:space="0" w:color="auto"/>
              <w:left w:val="single" w:sz="4" w:space="0" w:color="auto"/>
              <w:bottom w:val="single" w:sz="4" w:space="0" w:color="auto"/>
              <w:right w:val="single" w:sz="4" w:space="0" w:color="auto"/>
            </w:tcBorders>
          </w:tcPr>
          <w:p w14:paraId="159B419F" w14:textId="3143101A" w:rsidR="00946ACC" w:rsidRDefault="00946ACC" w:rsidP="009E2EC7">
            <w:pPr>
              <w:rPr>
                <w:rFonts w:eastAsia="Malgun Gothic"/>
                <w:lang w:eastAsia="ko-KR"/>
              </w:rPr>
            </w:pPr>
            <w:r>
              <w:rPr>
                <w:rFonts w:eastAsia="Malgun Gothic" w:hint="eastAsia"/>
                <w:lang w:eastAsia="ko-KR"/>
              </w:rPr>
              <w:t>Still, we prefer to add the following</w:t>
            </w:r>
            <w:r>
              <w:rPr>
                <w:rFonts w:eastAsia="Malgun Gothic"/>
                <w:lang w:eastAsia="ko-KR"/>
              </w:rPr>
              <w:t xml:space="preserve"> text</w:t>
            </w:r>
            <w:r>
              <w:rPr>
                <w:rFonts w:eastAsia="Malgun Gothic" w:hint="eastAsia"/>
                <w:lang w:eastAsia="ko-KR"/>
              </w:rPr>
              <w:t xml:space="preserve"> in the note column</w:t>
            </w:r>
            <w:r>
              <w:rPr>
                <w:rFonts w:eastAsia="Malgun Gothic"/>
                <w:lang w:eastAsia="ko-KR"/>
              </w:rPr>
              <w:t xml:space="preserve">, since we think this FG should be a basic feature for DL+UL </w:t>
            </w:r>
            <w:proofErr w:type="spellStart"/>
            <w:r>
              <w:rPr>
                <w:rFonts w:eastAsia="Malgun Gothic"/>
                <w:lang w:eastAsia="ko-KR"/>
              </w:rPr>
              <w:t>SCell</w:t>
            </w:r>
            <w:proofErr w:type="spellEnd"/>
            <w:r>
              <w:rPr>
                <w:rFonts w:eastAsia="Malgun Gothic"/>
                <w:lang w:eastAsia="ko-KR"/>
              </w:rPr>
              <w:t xml:space="preserve">, </w:t>
            </w:r>
            <w:proofErr w:type="spellStart"/>
            <w:r>
              <w:rPr>
                <w:rFonts w:eastAsia="Malgun Gothic"/>
                <w:lang w:eastAsia="ko-KR"/>
              </w:rPr>
              <w:t>PScell</w:t>
            </w:r>
            <w:proofErr w:type="spellEnd"/>
            <w:r>
              <w:rPr>
                <w:rFonts w:eastAsia="Malgun Gothic"/>
                <w:lang w:eastAsia="ko-KR"/>
              </w:rPr>
              <w:t xml:space="preserve">, and </w:t>
            </w:r>
            <w:proofErr w:type="spellStart"/>
            <w:r>
              <w:rPr>
                <w:rFonts w:eastAsia="Malgun Gothic"/>
                <w:lang w:eastAsia="ko-KR"/>
              </w:rPr>
              <w:t>PCell</w:t>
            </w:r>
            <w:proofErr w:type="spellEnd"/>
            <w:r>
              <w:rPr>
                <w:rFonts w:eastAsia="Malgun Gothic"/>
                <w:lang w:eastAsia="ko-KR"/>
              </w:rPr>
              <w:t>.</w:t>
            </w:r>
          </w:p>
          <w:p w14:paraId="7A111544" w14:textId="77777777" w:rsidR="00946ACC" w:rsidRPr="00946ACC" w:rsidRDefault="00946ACC" w:rsidP="009E2EC7">
            <w:pPr>
              <w:rPr>
                <w:rFonts w:eastAsia="Malgun Gothic"/>
                <w:lang w:eastAsia="ko-KR"/>
              </w:rPr>
            </w:pPr>
          </w:p>
          <w:p w14:paraId="6C43267B" w14:textId="77777777" w:rsidR="00946ACC" w:rsidRDefault="00946ACC" w:rsidP="00946ACC">
            <w:pPr>
              <w:keepNext/>
              <w:keepLines/>
              <w:spacing w:before="0" w:after="0"/>
              <w:jc w:val="left"/>
              <w:rPr>
                <w:ins w:id="266" w:author="Seonwook Kim" w:date="2022-01-18T18:51:00Z"/>
                <w:rFonts w:cs="Arial"/>
                <w:color w:val="000000"/>
                <w:szCs w:val="18"/>
                <w:highlight w:val="yellow"/>
              </w:rPr>
            </w:pPr>
            <w:ins w:id="267" w:author="Seonwook Kim" w:date="2022-01-18T18:51:00Z">
              <w:r>
                <w:rPr>
                  <w:rFonts w:cs="Arial"/>
                  <w:color w:val="000000"/>
                  <w:szCs w:val="18"/>
                  <w:highlight w:val="yellow"/>
                </w:rPr>
                <w:t>This FG is a part of basic operation for following scenarios defined in TS38.300</w:t>
              </w:r>
            </w:ins>
          </w:p>
          <w:p w14:paraId="67282293" w14:textId="77777777" w:rsidR="00946ACC" w:rsidRDefault="00946ACC" w:rsidP="00946ACC">
            <w:pPr>
              <w:pStyle w:val="afe"/>
              <w:numPr>
                <w:ilvl w:val="0"/>
                <w:numId w:val="65"/>
              </w:numPr>
              <w:jc w:val="left"/>
              <w:rPr>
                <w:ins w:id="268" w:author="Seonwook Kim" w:date="2022-01-18T18:51:00Z"/>
                <w:rFonts w:eastAsia="Malgun Gothic"/>
                <w:lang w:eastAsia="ko-KR"/>
              </w:rPr>
            </w:pPr>
            <w:ins w:id="269" w:author="Seonwook Kim" w:date="2022-01-18T18:51:00Z">
              <w:r>
                <w:rPr>
                  <w:rFonts w:cs="Arial"/>
                  <w:color w:val="000000"/>
                  <w:szCs w:val="18"/>
                  <w:highlight w:val="yellow"/>
                </w:rPr>
                <w:t>Scenario A2</w:t>
              </w:r>
              <w:r>
                <w:rPr>
                  <w:rFonts w:cs="Arial" w:hint="eastAsia"/>
                  <w:color w:val="000000"/>
                  <w:szCs w:val="18"/>
                  <w:highlight w:val="yellow"/>
                </w:rPr>
                <w:t>,</w:t>
              </w:r>
              <w:r>
                <w:rPr>
                  <w:rFonts w:cs="Arial"/>
                  <w:color w:val="000000"/>
                  <w:szCs w:val="18"/>
                  <w:highlight w:val="yellow"/>
                </w:rPr>
                <w:t xml:space="preserve"> B, C, D and E</w:t>
              </w:r>
            </w:ins>
          </w:p>
          <w:p w14:paraId="7A52EEBF" w14:textId="77777777" w:rsidR="00946ACC" w:rsidRPr="00946ACC" w:rsidRDefault="00946ACC" w:rsidP="009E2EC7">
            <w:pPr>
              <w:rPr>
                <w:rFonts w:eastAsia="Malgun Gothic"/>
                <w:lang w:eastAsia="ko-KR"/>
              </w:rPr>
            </w:pPr>
          </w:p>
        </w:tc>
      </w:tr>
      <w:tr w:rsidR="002B7942" w:rsidRPr="00030B3E" w14:paraId="6995C5F1"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0037B1D4" w14:textId="3AD93443" w:rsidR="002B7942" w:rsidRDefault="00C308FB" w:rsidP="009E2EC7">
            <w:pPr>
              <w:rPr>
                <w:rStyle w:val="normaltextrun"/>
                <w:rFonts w:eastAsia="Malgun Gothic"/>
                <w:lang w:eastAsia="ko-KR"/>
              </w:rPr>
            </w:pPr>
            <w:r>
              <w:rPr>
                <w:rStyle w:val="normaltextrun"/>
                <w:rFonts w:eastAsia="Malgun Gothic"/>
                <w:lang w:eastAsia="ko-KR"/>
              </w:rPr>
              <w:t>Qualcomm</w:t>
            </w:r>
          </w:p>
        </w:tc>
        <w:tc>
          <w:tcPr>
            <w:tcW w:w="20522" w:type="dxa"/>
            <w:tcBorders>
              <w:top w:val="single" w:sz="4" w:space="0" w:color="auto"/>
              <w:left w:val="single" w:sz="4" w:space="0" w:color="auto"/>
              <w:bottom w:val="single" w:sz="4" w:space="0" w:color="auto"/>
              <w:right w:val="single" w:sz="4" w:space="0" w:color="auto"/>
            </w:tcBorders>
          </w:tcPr>
          <w:p w14:paraId="73ADB215" w14:textId="47313490" w:rsidR="002B7942" w:rsidRDefault="00C308FB" w:rsidP="009E2EC7">
            <w:pPr>
              <w:rPr>
                <w:rFonts w:eastAsia="Malgun Gothic"/>
                <w:lang w:eastAsia="ko-KR"/>
              </w:rPr>
            </w:pPr>
            <w:r>
              <w:rPr>
                <w:rFonts w:eastAsia="Malgun Gothic"/>
                <w:lang w:eastAsia="ko-KR"/>
              </w:rPr>
              <w:t>Support the proposal</w:t>
            </w:r>
          </w:p>
        </w:tc>
      </w:tr>
      <w:tr w:rsidR="00CE788A" w:rsidRPr="00030B3E" w14:paraId="481E3D0B"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0A356482" w14:textId="6C0659D8" w:rsidR="00CE788A" w:rsidRPr="00CE788A" w:rsidRDefault="00CE788A" w:rsidP="009E2EC7">
            <w:pPr>
              <w:rPr>
                <w:rStyle w:val="normaltextrun"/>
                <w:rFonts w:eastAsia="等线" w:hint="eastAsia"/>
                <w:lang w:eastAsia="zh-CN"/>
              </w:rPr>
            </w:pPr>
            <w:r>
              <w:rPr>
                <w:rStyle w:val="normaltextrun"/>
                <w:rFonts w:eastAsia="等线" w:hint="eastAsia"/>
                <w:lang w:eastAsia="zh-CN"/>
              </w:rPr>
              <w:t>v</w:t>
            </w:r>
            <w:r>
              <w:rPr>
                <w:rStyle w:val="normaltextrun"/>
                <w:rFonts w:eastAsia="等线"/>
                <w:lang w:eastAsia="zh-CN"/>
              </w:rPr>
              <w:t>ivo</w:t>
            </w:r>
          </w:p>
        </w:tc>
        <w:tc>
          <w:tcPr>
            <w:tcW w:w="20522" w:type="dxa"/>
            <w:tcBorders>
              <w:top w:val="single" w:sz="4" w:space="0" w:color="auto"/>
              <w:left w:val="single" w:sz="4" w:space="0" w:color="auto"/>
              <w:bottom w:val="single" w:sz="4" w:space="0" w:color="auto"/>
              <w:right w:val="single" w:sz="4" w:space="0" w:color="auto"/>
            </w:tcBorders>
          </w:tcPr>
          <w:p w14:paraId="3D5D8759" w14:textId="52DA11CD" w:rsidR="00CE788A" w:rsidRPr="00CE788A" w:rsidRDefault="00CE788A" w:rsidP="009E2EC7">
            <w:pPr>
              <w:rPr>
                <w:rFonts w:eastAsia="等线" w:hint="eastAsia"/>
                <w:lang w:eastAsia="zh-CN"/>
              </w:rPr>
            </w:pPr>
            <w:r>
              <w:rPr>
                <w:rFonts w:eastAsia="等线" w:hint="eastAsia"/>
                <w:lang w:eastAsia="zh-CN"/>
              </w:rPr>
              <w:t>S</w:t>
            </w:r>
            <w:r>
              <w:rPr>
                <w:rFonts w:eastAsia="等线"/>
                <w:lang w:eastAsia="zh-CN"/>
              </w:rPr>
              <w:t>upport the proposal</w:t>
            </w:r>
          </w:p>
        </w:tc>
      </w:tr>
    </w:tbl>
    <w:p w14:paraId="060708B7" w14:textId="00313028" w:rsidR="00FF3205" w:rsidRDefault="00FF3205" w:rsidP="00FF3205">
      <w:pPr>
        <w:pStyle w:val="maintext"/>
        <w:ind w:firstLineChars="90" w:firstLine="180"/>
        <w:rPr>
          <w:rFonts w:ascii="Calibri" w:hAnsi="Calibri" w:cs="Arial"/>
          <w:color w:val="000000"/>
        </w:rPr>
      </w:pPr>
    </w:p>
    <w:p w14:paraId="56E61AB0" w14:textId="23DFF8D9" w:rsidR="00FF3205" w:rsidRDefault="00FF3205" w:rsidP="00FF3205">
      <w:pPr>
        <w:pStyle w:val="1"/>
        <w:numPr>
          <w:ilvl w:val="1"/>
          <w:numId w:val="10"/>
        </w:numPr>
        <w:jc w:val="both"/>
        <w:rPr>
          <w:color w:val="000000"/>
        </w:rPr>
      </w:pPr>
      <w:r>
        <w:rPr>
          <w:color w:val="000000"/>
        </w:rPr>
        <w:t xml:space="preserve">Issue </w:t>
      </w:r>
      <w:r w:rsidR="002A21FB">
        <w:rPr>
          <w:color w:val="000000"/>
        </w:rPr>
        <w:t>2</w:t>
      </w:r>
      <w:r>
        <w:rPr>
          <w:color w:val="000000"/>
        </w:rPr>
        <w:t>: FG 24-1b</w:t>
      </w:r>
    </w:p>
    <w:p w14:paraId="4DDF15E7" w14:textId="77777777" w:rsidR="00FF3205" w:rsidRDefault="00FF3205" w:rsidP="00FF3205">
      <w:pPr>
        <w:pStyle w:val="maintext"/>
        <w:ind w:firstLineChars="90" w:firstLine="180"/>
        <w:rPr>
          <w:rFonts w:ascii="Calibri" w:hAnsi="Calibri" w:cs="Arial"/>
        </w:rPr>
      </w:pPr>
    </w:p>
    <w:p w14:paraId="02581E15" w14:textId="77777777" w:rsidR="00FF3205" w:rsidRDefault="00FF3205" w:rsidP="00FF3205">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6"/>
        <w:gridCol w:w="545"/>
        <w:gridCol w:w="3236"/>
        <w:gridCol w:w="5286"/>
        <w:gridCol w:w="612"/>
        <w:gridCol w:w="527"/>
        <w:gridCol w:w="517"/>
        <w:gridCol w:w="2289"/>
        <w:gridCol w:w="729"/>
        <w:gridCol w:w="517"/>
        <w:gridCol w:w="517"/>
        <w:gridCol w:w="517"/>
        <w:gridCol w:w="1824"/>
        <w:gridCol w:w="3419"/>
      </w:tblGrid>
      <w:tr w:rsidR="00FF3205" w14:paraId="1FB6692F" w14:textId="77777777" w:rsidTr="00FF3205">
        <w:tc>
          <w:tcPr>
            <w:tcW w:w="0" w:type="auto"/>
            <w:shd w:val="clear" w:color="auto" w:fill="auto"/>
          </w:tcPr>
          <w:p w14:paraId="0986B2F8" w14:textId="77777777" w:rsidR="00FF3205" w:rsidRDefault="00FF3205" w:rsidP="00FF3205">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0F8C9570" w14:textId="77777777" w:rsidR="00FF3205" w:rsidRDefault="00FF3205" w:rsidP="00FF3205">
            <w:pPr>
              <w:pStyle w:val="TAL"/>
              <w:rPr>
                <w:rFonts w:cs="Arial"/>
                <w:color w:val="000000"/>
                <w:szCs w:val="18"/>
              </w:rPr>
            </w:pPr>
            <w:r>
              <w:rPr>
                <w:rFonts w:cs="Arial"/>
                <w:color w:val="000000"/>
                <w:szCs w:val="18"/>
              </w:rPr>
              <w:t>24-1b</w:t>
            </w:r>
          </w:p>
        </w:tc>
        <w:tc>
          <w:tcPr>
            <w:tcW w:w="0" w:type="auto"/>
            <w:shd w:val="clear" w:color="auto" w:fill="auto"/>
          </w:tcPr>
          <w:p w14:paraId="1F4D9CC8" w14:textId="77777777" w:rsidR="00FF3205" w:rsidRDefault="00FF3205" w:rsidP="00FF3205">
            <w:pPr>
              <w:pStyle w:val="TAL"/>
              <w:rPr>
                <w:rFonts w:eastAsia="宋体" w:cs="Arial"/>
                <w:color w:val="000000"/>
                <w:szCs w:val="18"/>
                <w:lang w:eastAsia="zh-CN"/>
              </w:rPr>
            </w:pPr>
            <w:r>
              <w:rPr>
                <w:rFonts w:cs="Arial"/>
                <w:color w:val="000000"/>
                <w:szCs w:val="18"/>
                <w:lang w:eastAsia="zh-CN"/>
              </w:rPr>
              <w:t xml:space="preserve">Wideband PRACH </w:t>
            </w:r>
            <w:r>
              <w:rPr>
                <w:rFonts w:cs="Arial"/>
                <w:color w:val="FF0000"/>
                <w:szCs w:val="18"/>
                <w:lang w:eastAsia="zh-CN"/>
              </w:rPr>
              <w:t>for 120 kHz</w:t>
            </w:r>
            <w:r>
              <w:rPr>
                <w:rFonts w:cs="Arial"/>
                <w:color w:val="000000"/>
                <w:szCs w:val="18"/>
                <w:lang w:eastAsia="zh-CN"/>
              </w:rPr>
              <w:t xml:space="preserve"> </w:t>
            </w:r>
            <w:r>
              <w:rPr>
                <w:rFonts w:cs="Arial"/>
                <w:color w:val="FF0000"/>
                <w:szCs w:val="18"/>
                <w:lang w:eastAsia="zh-CN"/>
              </w:rPr>
              <w:t xml:space="preserve">in </w:t>
            </w:r>
            <w:r>
              <w:rPr>
                <w:rFonts w:eastAsia="宋体" w:cs="Arial"/>
                <w:color w:val="FF0000"/>
                <w:szCs w:val="18"/>
                <w:lang w:eastAsia="zh-CN"/>
              </w:rPr>
              <w:t>FR2-2</w:t>
            </w:r>
            <w:r>
              <w:rPr>
                <w:rFonts w:cs="Arial"/>
                <w:strike/>
                <w:color w:val="FF0000"/>
                <w:szCs w:val="18"/>
              </w:rPr>
              <w:t xml:space="preserve"> [with/without shared spectrum channel access]</w:t>
            </w:r>
          </w:p>
        </w:tc>
        <w:tc>
          <w:tcPr>
            <w:tcW w:w="0" w:type="auto"/>
            <w:shd w:val="clear" w:color="auto" w:fill="auto"/>
          </w:tcPr>
          <w:p w14:paraId="7F846A99" w14:textId="77777777" w:rsidR="00FF3205" w:rsidRDefault="00FF3205" w:rsidP="00FF3205">
            <w:pPr>
              <w:rPr>
                <w:rFonts w:cs="Arial"/>
                <w:color w:val="000000"/>
                <w:sz w:val="18"/>
                <w:szCs w:val="18"/>
              </w:rPr>
            </w:pPr>
            <w:r>
              <w:rPr>
                <w:rFonts w:cs="Arial"/>
                <w:color w:val="000000"/>
                <w:sz w:val="18"/>
                <w:szCs w:val="18"/>
              </w:rPr>
              <w:t>Enhanced PRACH design for operation by adopting a single long ZC sequence, with ZC sequence equal to 1151 for 120kHz and ZC sequence equal to 571 for 120kHz</w:t>
            </w:r>
            <w:r>
              <w:rPr>
                <w:rFonts w:cs="Arial"/>
                <w:strike/>
                <w:color w:val="000000"/>
                <w:sz w:val="18"/>
                <w:szCs w:val="18"/>
              </w:rPr>
              <w:t xml:space="preserve"> </w:t>
            </w:r>
          </w:p>
          <w:p w14:paraId="15FA7226" w14:textId="77777777" w:rsidR="00FF3205" w:rsidRDefault="00FF3205" w:rsidP="00FF3205">
            <w:pPr>
              <w:autoSpaceDE w:val="0"/>
              <w:autoSpaceDN w:val="0"/>
              <w:adjustRightInd w:val="0"/>
              <w:snapToGrid w:val="0"/>
              <w:contextualSpacing/>
              <w:rPr>
                <w:rFonts w:cs="Arial"/>
                <w:color w:val="000000"/>
                <w:sz w:val="18"/>
                <w:szCs w:val="18"/>
              </w:rPr>
            </w:pPr>
            <w:r>
              <w:rPr>
                <w:rFonts w:cs="Arial"/>
                <w:color w:val="000000"/>
                <w:sz w:val="18"/>
                <w:szCs w:val="18"/>
              </w:rPr>
              <w:t xml:space="preserve"> </w:t>
            </w:r>
          </w:p>
        </w:tc>
        <w:tc>
          <w:tcPr>
            <w:tcW w:w="0" w:type="auto"/>
            <w:shd w:val="clear" w:color="auto" w:fill="auto"/>
          </w:tcPr>
          <w:p w14:paraId="43F9CFBB" w14:textId="77777777" w:rsidR="00FF3205" w:rsidRDefault="00FF3205" w:rsidP="00FF3205">
            <w:pPr>
              <w:pStyle w:val="TAL"/>
              <w:rPr>
                <w:rFonts w:eastAsia="MS Mincho" w:cs="Arial"/>
                <w:color w:val="000000"/>
                <w:szCs w:val="18"/>
              </w:rPr>
            </w:pPr>
            <w:r>
              <w:rPr>
                <w:rFonts w:eastAsia="MS Mincho" w:cs="Arial"/>
                <w:strike/>
                <w:color w:val="FF0000"/>
                <w:szCs w:val="18"/>
              </w:rPr>
              <w:t>[</w:t>
            </w:r>
            <w:r>
              <w:rPr>
                <w:rFonts w:eastAsia="MS Mincho" w:cs="Arial"/>
                <w:color w:val="000000"/>
                <w:szCs w:val="18"/>
              </w:rPr>
              <w:t>24-1a</w:t>
            </w:r>
            <w:r>
              <w:rPr>
                <w:rFonts w:eastAsia="MS Mincho" w:cs="Arial"/>
                <w:strike/>
                <w:color w:val="FF0000"/>
                <w:szCs w:val="18"/>
              </w:rPr>
              <w:t>]</w:t>
            </w:r>
          </w:p>
        </w:tc>
        <w:tc>
          <w:tcPr>
            <w:tcW w:w="0" w:type="auto"/>
            <w:shd w:val="clear" w:color="auto" w:fill="auto"/>
          </w:tcPr>
          <w:p w14:paraId="61A30E0D" w14:textId="77777777" w:rsidR="00FF3205" w:rsidRDefault="00FF3205" w:rsidP="00FF3205">
            <w:pPr>
              <w:pStyle w:val="TAL"/>
              <w:rPr>
                <w:rFonts w:eastAsia="宋体" w:cs="Arial"/>
                <w:color w:val="000000"/>
                <w:szCs w:val="18"/>
                <w:lang w:eastAsia="zh-CN"/>
              </w:rPr>
            </w:pPr>
            <w:r>
              <w:rPr>
                <w:rFonts w:eastAsia="宋体" w:cs="Arial"/>
                <w:color w:val="FF0000"/>
                <w:szCs w:val="18"/>
                <w:lang w:eastAsia="zh-CN"/>
              </w:rPr>
              <w:t>Yes</w:t>
            </w:r>
          </w:p>
        </w:tc>
        <w:tc>
          <w:tcPr>
            <w:tcW w:w="0" w:type="auto"/>
            <w:shd w:val="clear" w:color="auto" w:fill="auto"/>
          </w:tcPr>
          <w:p w14:paraId="475EEFC0" w14:textId="77777777" w:rsidR="00FF3205" w:rsidRDefault="00FF3205" w:rsidP="00FF3205">
            <w:pPr>
              <w:pStyle w:val="TAL"/>
              <w:rPr>
                <w:rFonts w:cs="Arial"/>
                <w:color w:val="000000"/>
                <w:szCs w:val="18"/>
              </w:rPr>
            </w:pPr>
            <w:r>
              <w:rPr>
                <w:rFonts w:cs="Arial"/>
                <w:color w:val="FF0000"/>
                <w:szCs w:val="18"/>
              </w:rPr>
              <w:t>N/A</w:t>
            </w:r>
          </w:p>
        </w:tc>
        <w:tc>
          <w:tcPr>
            <w:tcW w:w="0" w:type="auto"/>
            <w:shd w:val="clear" w:color="auto" w:fill="auto"/>
          </w:tcPr>
          <w:p w14:paraId="2020693A" w14:textId="77777777" w:rsidR="00FF3205" w:rsidRDefault="00FF3205" w:rsidP="00FF3205">
            <w:pPr>
              <w:rPr>
                <w:rFonts w:cs="Arial"/>
                <w:color w:val="000000"/>
                <w:sz w:val="18"/>
                <w:szCs w:val="18"/>
              </w:rPr>
            </w:pPr>
            <w:r>
              <w:rPr>
                <w:rFonts w:cs="Arial"/>
                <w:color w:val="FF0000"/>
                <w:sz w:val="18"/>
                <w:szCs w:val="18"/>
              </w:rPr>
              <w:t>Wideband PRACH for 120 kHz in FR2-2 is not supported</w:t>
            </w:r>
          </w:p>
        </w:tc>
        <w:tc>
          <w:tcPr>
            <w:tcW w:w="0" w:type="auto"/>
            <w:shd w:val="clear" w:color="auto" w:fill="auto"/>
          </w:tcPr>
          <w:p w14:paraId="16718CB2" w14:textId="72228A42" w:rsidR="00FF3205" w:rsidRDefault="00FF3205" w:rsidP="00FF3205">
            <w:pPr>
              <w:pStyle w:val="TAL"/>
              <w:rPr>
                <w:rFonts w:cs="Arial"/>
                <w:color w:val="FF0000"/>
                <w:szCs w:val="18"/>
              </w:rPr>
            </w:pPr>
            <w:r w:rsidRPr="002A21FB">
              <w:rPr>
                <w:rFonts w:cs="Arial"/>
                <w:color w:val="FF0000"/>
                <w:szCs w:val="18"/>
              </w:rPr>
              <w:t>Per band</w:t>
            </w:r>
          </w:p>
        </w:tc>
        <w:tc>
          <w:tcPr>
            <w:tcW w:w="0" w:type="auto"/>
            <w:shd w:val="clear" w:color="auto" w:fill="auto"/>
          </w:tcPr>
          <w:p w14:paraId="1D2F4C1A" w14:textId="77777777" w:rsidR="00FF3205" w:rsidRDefault="00FF3205" w:rsidP="00FF3205">
            <w:pPr>
              <w:pStyle w:val="TAL"/>
              <w:rPr>
                <w:rFonts w:cs="Arial"/>
                <w:color w:val="000000"/>
                <w:szCs w:val="18"/>
              </w:rPr>
            </w:pPr>
            <w:r>
              <w:rPr>
                <w:rFonts w:cs="Arial"/>
                <w:color w:val="FF0000"/>
                <w:szCs w:val="18"/>
              </w:rPr>
              <w:t>N/A</w:t>
            </w:r>
          </w:p>
        </w:tc>
        <w:tc>
          <w:tcPr>
            <w:tcW w:w="0" w:type="auto"/>
            <w:shd w:val="clear" w:color="auto" w:fill="auto"/>
          </w:tcPr>
          <w:p w14:paraId="3A874734" w14:textId="77777777" w:rsidR="00FF3205" w:rsidRDefault="00FF3205" w:rsidP="00FF3205">
            <w:pPr>
              <w:pStyle w:val="TAL"/>
              <w:rPr>
                <w:rFonts w:cs="Arial"/>
                <w:color w:val="000000"/>
                <w:szCs w:val="18"/>
              </w:rPr>
            </w:pPr>
            <w:r>
              <w:rPr>
                <w:rFonts w:cs="Arial"/>
                <w:color w:val="FF0000"/>
                <w:szCs w:val="18"/>
              </w:rPr>
              <w:t>N/A</w:t>
            </w:r>
          </w:p>
        </w:tc>
        <w:tc>
          <w:tcPr>
            <w:tcW w:w="0" w:type="auto"/>
            <w:shd w:val="clear" w:color="auto" w:fill="auto"/>
          </w:tcPr>
          <w:p w14:paraId="72C373D9" w14:textId="77777777" w:rsidR="00FF3205" w:rsidRDefault="00FF3205" w:rsidP="00FF3205">
            <w:pPr>
              <w:pStyle w:val="TAL"/>
              <w:rPr>
                <w:rFonts w:cs="Arial"/>
                <w:color w:val="000000"/>
                <w:szCs w:val="18"/>
              </w:rPr>
            </w:pPr>
            <w:r>
              <w:rPr>
                <w:rFonts w:cs="Arial"/>
                <w:color w:val="FF0000"/>
                <w:szCs w:val="18"/>
              </w:rPr>
              <w:t>N/A</w:t>
            </w:r>
          </w:p>
        </w:tc>
        <w:tc>
          <w:tcPr>
            <w:tcW w:w="0" w:type="auto"/>
            <w:shd w:val="clear" w:color="auto" w:fill="auto"/>
          </w:tcPr>
          <w:p w14:paraId="4F40437E" w14:textId="77777777" w:rsidR="00FF3205" w:rsidRDefault="00FF3205" w:rsidP="00FF3205">
            <w:pPr>
              <w:pStyle w:val="TAL"/>
              <w:rPr>
                <w:rFonts w:cs="Arial"/>
                <w:strike/>
                <w:color w:val="000000"/>
                <w:szCs w:val="18"/>
              </w:rPr>
            </w:pPr>
            <w:r>
              <w:rPr>
                <w:rFonts w:cs="Arial"/>
                <w:strike/>
                <w:color w:val="FF0000"/>
                <w:szCs w:val="18"/>
              </w:rPr>
              <w:t>FFS: whether to split this FG for SA and DC</w:t>
            </w:r>
          </w:p>
        </w:tc>
        <w:tc>
          <w:tcPr>
            <w:tcW w:w="0" w:type="auto"/>
            <w:shd w:val="clear" w:color="auto" w:fill="auto"/>
          </w:tcPr>
          <w:p w14:paraId="6F6A15C2" w14:textId="77777777" w:rsidR="00FF3205" w:rsidRDefault="00FF3205" w:rsidP="00FF3205">
            <w:pPr>
              <w:pStyle w:val="TAL"/>
              <w:rPr>
                <w:rFonts w:cs="Arial"/>
                <w:color w:val="000000"/>
                <w:szCs w:val="18"/>
              </w:rPr>
            </w:pPr>
            <w:r>
              <w:rPr>
                <w:rFonts w:cs="Arial"/>
                <w:color w:val="000000"/>
                <w:szCs w:val="18"/>
              </w:rPr>
              <w:t xml:space="preserve">Optional </w:t>
            </w:r>
            <w:r>
              <w:rPr>
                <w:rFonts w:cs="Arial"/>
                <w:strike/>
                <w:color w:val="FF0000"/>
                <w:szCs w:val="18"/>
              </w:rPr>
              <w:t>[</w:t>
            </w:r>
            <w:r>
              <w:rPr>
                <w:rFonts w:cs="Arial"/>
                <w:color w:val="000000"/>
                <w:szCs w:val="18"/>
              </w:rPr>
              <w:t>with</w:t>
            </w:r>
            <w:r>
              <w:rPr>
                <w:rFonts w:cs="Arial"/>
                <w:strike/>
                <w:color w:val="FF0000"/>
                <w:szCs w:val="18"/>
              </w:rPr>
              <w:t>/</w:t>
            </w:r>
            <w:proofErr w:type="gramStart"/>
            <w:r>
              <w:rPr>
                <w:rFonts w:cs="Arial"/>
                <w:strike/>
                <w:color w:val="FF0000"/>
                <w:szCs w:val="18"/>
              </w:rPr>
              <w:t>without]</w:t>
            </w:r>
            <w:r>
              <w:rPr>
                <w:rFonts w:cs="Arial"/>
                <w:color w:val="000000"/>
                <w:szCs w:val="18"/>
              </w:rPr>
              <w:t>capability</w:t>
            </w:r>
            <w:proofErr w:type="gramEnd"/>
            <w:r>
              <w:rPr>
                <w:rFonts w:cs="Arial"/>
                <w:color w:val="000000"/>
                <w:szCs w:val="18"/>
              </w:rPr>
              <w:t xml:space="preserve"> signalling</w:t>
            </w:r>
          </w:p>
          <w:p w14:paraId="53D19D46" w14:textId="1060E79E" w:rsidR="00FF3205" w:rsidRDefault="00FF3205" w:rsidP="00FF3205">
            <w:pPr>
              <w:pStyle w:val="TAL"/>
              <w:rPr>
                <w:rFonts w:cs="Arial"/>
                <w:color w:val="000000"/>
                <w:szCs w:val="18"/>
              </w:rPr>
            </w:pPr>
          </w:p>
          <w:p w14:paraId="5BD66501" w14:textId="32063E1C" w:rsidR="00030B3E" w:rsidRPr="00030B3E" w:rsidRDefault="00030B3E" w:rsidP="00FF3205">
            <w:pPr>
              <w:pStyle w:val="TAL"/>
              <w:rPr>
                <w:rFonts w:cs="Arial"/>
                <w:color w:val="FF0000"/>
                <w:szCs w:val="18"/>
              </w:rPr>
            </w:pPr>
            <w:r w:rsidRPr="00030B3E">
              <w:rPr>
                <w:rFonts w:cs="Arial"/>
                <w:color w:val="FF0000"/>
                <w:szCs w:val="18"/>
              </w:rPr>
              <w:t>Note: This FG is only supported in bands for shared spectrum operation</w:t>
            </w:r>
          </w:p>
          <w:p w14:paraId="1C40C33A" w14:textId="77777777" w:rsidR="00030B3E" w:rsidRDefault="00030B3E" w:rsidP="00FF3205">
            <w:pPr>
              <w:pStyle w:val="TAL"/>
              <w:rPr>
                <w:rFonts w:cs="Arial"/>
                <w:color w:val="000000"/>
                <w:szCs w:val="18"/>
              </w:rPr>
            </w:pPr>
          </w:p>
          <w:p w14:paraId="2B8B728E" w14:textId="77777777" w:rsidR="00FF3205" w:rsidRPr="00030B3E" w:rsidRDefault="00FF3205" w:rsidP="00FF3205">
            <w:pPr>
              <w:pStyle w:val="TAL"/>
              <w:rPr>
                <w:rFonts w:cs="Arial"/>
                <w:strike/>
                <w:color w:val="000000"/>
                <w:szCs w:val="18"/>
              </w:rPr>
            </w:pPr>
            <w:r w:rsidRPr="00030B3E">
              <w:rPr>
                <w:rFonts w:cs="Arial"/>
                <w:strike/>
                <w:color w:val="FF0000"/>
                <w:szCs w:val="18"/>
              </w:rPr>
              <w:t>[A UE that supports [24-1a/24-2/FR2-2] must indicate this FG is supported]</w:t>
            </w:r>
          </w:p>
        </w:tc>
      </w:tr>
    </w:tbl>
    <w:p w14:paraId="33EE015F" w14:textId="77777777" w:rsidR="00FF3205" w:rsidRDefault="00FF3205" w:rsidP="00FF3205">
      <w:pPr>
        <w:pStyle w:val="maintext"/>
        <w:ind w:firstLineChars="90" w:firstLine="180"/>
        <w:rPr>
          <w:rFonts w:ascii="Calibri" w:hAnsi="Calibri" w:cs="Arial"/>
          <w:b/>
        </w:rPr>
      </w:pPr>
    </w:p>
    <w:p w14:paraId="4CB7766C" w14:textId="77777777" w:rsidR="00FF3205" w:rsidRDefault="00FF3205" w:rsidP="00FF320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7A47A4AB"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546F011" w14:textId="77777777" w:rsidR="00FF3205" w:rsidRDefault="00FF3205" w:rsidP="00FF3205">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D74860D" w14:textId="77777777" w:rsidR="00FF3205" w:rsidRDefault="00FF3205" w:rsidP="00FF3205">
            <w:pPr>
              <w:rPr>
                <w:rFonts w:ascii="Calibri" w:eastAsia="MS Mincho" w:hAnsi="Calibri" w:cs="Calibri"/>
              </w:rPr>
            </w:pPr>
            <w:r>
              <w:rPr>
                <w:rFonts w:ascii="Calibri" w:eastAsia="MS Mincho" w:hAnsi="Calibri" w:cs="Calibri"/>
              </w:rPr>
              <w:t>Comments/Questions/Suggestions</w:t>
            </w:r>
          </w:p>
        </w:tc>
      </w:tr>
      <w:tr w:rsidR="009E2EC7" w:rsidRPr="00030B3E" w14:paraId="421DE485"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650D134D" w14:textId="69633181" w:rsidR="009E2EC7" w:rsidRPr="00030B3E" w:rsidRDefault="009E2EC7" w:rsidP="009E2EC7">
            <w:pPr>
              <w:rPr>
                <w:rFonts w:ascii="Calibri" w:eastAsia="MS Mincho" w:hAnsi="Calibri" w:cs="Calibri"/>
              </w:rPr>
            </w:pPr>
            <w:r>
              <w:rPr>
                <w:rStyle w:val="normaltextrun"/>
                <w:rFonts w:eastAsia="宋体"/>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D6F110F" w14:textId="77777777" w:rsidR="009E2EC7" w:rsidRDefault="009E2EC7" w:rsidP="009E2EC7">
            <w:pPr>
              <w:pStyle w:val="afe"/>
              <w:autoSpaceDE w:val="0"/>
              <w:autoSpaceDN w:val="0"/>
              <w:adjustRightInd w:val="0"/>
              <w:snapToGrid w:val="0"/>
              <w:spacing w:beforeLines="50" w:before="120" w:afterLines="50"/>
              <w:ind w:left="0"/>
              <w:rPr>
                <w:rFonts w:eastAsia="宋体"/>
                <w:lang w:eastAsia="zh-CN"/>
              </w:rPr>
            </w:pPr>
            <w:r>
              <w:rPr>
                <w:rFonts w:eastAsia="宋体"/>
                <w:lang w:eastAsia="zh-CN"/>
              </w:rPr>
              <w:t>We think it is critical that wideband PRACH and PUCCH is mandatory supported for SA if the UE support UL. Otherwise, for deployments where NW wishes to leverage wider coverage, there is no method to support a wider coverage. The whole motivation to even introduce wideband PRACH and PUCCH is gone in this case.</w:t>
            </w:r>
          </w:p>
          <w:p w14:paraId="48EE3534" w14:textId="77777777" w:rsidR="009E2EC7" w:rsidRDefault="009E2EC7" w:rsidP="009E2EC7">
            <w:pPr>
              <w:pStyle w:val="afe"/>
              <w:autoSpaceDE w:val="0"/>
              <w:autoSpaceDN w:val="0"/>
              <w:adjustRightInd w:val="0"/>
              <w:snapToGrid w:val="0"/>
              <w:spacing w:beforeLines="50" w:before="120" w:afterLines="50"/>
              <w:ind w:left="0"/>
              <w:rPr>
                <w:rFonts w:eastAsia="宋体"/>
                <w:lang w:eastAsia="zh-CN"/>
              </w:rPr>
            </w:pPr>
          </w:p>
          <w:p w14:paraId="611032BC" w14:textId="77777777" w:rsidR="009E2EC7" w:rsidRDefault="009E2EC7" w:rsidP="009E2EC7">
            <w:pPr>
              <w:rPr>
                <w:rFonts w:eastAsia="宋体"/>
                <w:lang w:eastAsia="zh-CN"/>
              </w:rPr>
            </w:pPr>
            <w:r>
              <w:rPr>
                <w:rFonts w:eastAsia="宋体"/>
                <w:lang w:eastAsia="zh-CN"/>
              </w:rPr>
              <w:t>If companies do not prefer to have 24-1a also support 24-1b together, we think this should only be the case for NSA. Therefore, we suggest changing the [per band] to “per BC” and add a note “in case FG 24-1a is supported in SA deployment, UE is required to also indicate support for FG24-1b”</w:t>
            </w:r>
          </w:p>
          <w:p w14:paraId="08D7AAC4" w14:textId="77777777" w:rsidR="009E2EC7" w:rsidRDefault="009E2EC7" w:rsidP="009E2EC7">
            <w:pPr>
              <w:rPr>
                <w:rFonts w:eastAsia="宋体"/>
                <w:lang w:eastAsia="zh-CN"/>
              </w:rPr>
            </w:pPr>
          </w:p>
          <w:p w14:paraId="41AA6CD4" w14:textId="4FD03DCA" w:rsidR="009E2EC7" w:rsidRPr="00030B3E" w:rsidRDefault="009E2EC7" w:rsidP="009E2EC7">
            <w:pPr>
              <w:rPr>
                <w:rFonts w:ascii="Calibri" w:eastAsia="MS Mincho" w:hAnsi="Calibri" w:cs="Calibri"/>
              </w:rPr>
            </w:pPr>
            <w:r>
              <w:rPr>
                <w:rFonts w:eastAsia="宋体"/>
                <w:lang w:eastAsia="zh-CN"/>
              </w:rPr>
              <w:t>We are ok with other changes suggested.</w:t>
            </w:r>
          </w:p>
        </w:tc>
      </w:tr>
      <w:tr w:rsidR="00946ACC" w:rsidRPr="00030B3E" w14:paraId="1580087C"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09A14055" w14:textId="6BD2347E" w:rsidR="00946ACC" w:rsidRPr="00946ACC" w:rsidRDefault="00946ACC" w:rsidP="009E2EC7">
            <w:pPr>
              <w:rPr>
                <w:rStyle w:val="normaltextrun"/>
                <w:rFonts w:eastAsia="Malgun Gothic"/>
                <w:lang w:eastAsia="ko-KR"/>
              </w:rPr>
            </w:pPr>
            <w:r>
              <w:rPr>
                <w:rStyle w:val="normaltextrun"/>
                <w:rFonts w:eastAsia="Malgun Gothic"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16D699A" w14:textId="653BC01C" w:rsidR="00946ACC" w:rsidRDefault="00946ACC" w:rsidP="00946ACC">
            <w:pPr>
              <w:jc w:val="left"/>
              <w:rPr>
                <w:rFonts w:eastAsia="Malgun Gothic"/>
                <w:lang w:eastAsia="ko-KR"/>
              </w:rPr>
            </w:pPr>
            <w:r>
              <w:rPr>
                <w:rFonts w:eastAsia="Malgun Gothic" w:hint="eastAsia"/>
                <w:lang w:eastAsia="ko-KR"/>
              </w:rPr>
              <w:t>Still, we prefer to add the following</w:t>
            </w:r>
            <w:r>
              <w:rPr>
                <w:rFonts w:eastAsia="Malgun Gothic"/>
                <w:lang w:eastAsia="ko-KR"/>
              </w:rPr>
              <w:t xml:space="preserve"> text</w:t>
            </w:r>
            <w:r>
              <w:rPr>
                <w:rFonts w:eastAsia="Malgun Gothic" w:hint="eastAsia"/>
                <w:lang w:eastAsia="ko-KR"/>
              </w:rPr>
              <w:t xml:space="preserve"> in the note column</w:t>
            </w:r>
            <w:r>
              <w:rPr>
                <w:rFonts w:eastAsia="Malgun Gothic"/>
                <w:lang w:eastAsia="ko-KR"/>
              </w:rPr>
              <w:t xml:space="preserve">, since we think this FG should be a basic feature for </w:t>
            </w:r>
            <w:proofErr w:type="spellStart"/>
            <w:r>
              <w:rPr>
                <w:rFonts w:eastAsia="Malgun Gothic"/>
                <w:lang w:eastAsia="ko-KR"/>
              </w:rPr>
              <w:t>PScell</w:t>
            </w:r>
            <w:proofErr w:type="spellEnd"/>
            <w:r>
              <w:rPr>
                <w:rFonts w:eastAsia="Malgun Gothic"/>
                <w:lang w:eastAsia="ko-KR"/>
              </w:rPr>
              <w:t xml:space="preserve"> and </w:t>
            </w:r>
            <w:proofErr w:type="spellStart"/>
            <w:r>
              <w:rPr>
                <w:rFonts w:eastAsia="Malgun Gothic"/>
                <w:lang w:eastAsia="ko-KR"/>
              </w:rPr>
              <w:t>PCell</w:t>
            </w:r>
            <w:proofErr w:type="spellEnd"/>
            <w:r>
              <w:rPr>
                <w:rFonts w:eastAsia="Malgun Gothic"/>
                <w:lang w:eastAsia="ko-KR"/>
              </w:rPr>
              <w:t>.</w:t>
            </w:r>
          </w:p>
          <w:p w14:paraId="7D78EF1D" w14:textId="77777777" w:rsidR="00946ACC" w:rsidRDefault="00946ACC" w:rsidP="00946ACC">
            <w:pPr>
              <w:jc w:val="left"/>
              <w:rPr>
                <w:rFonts w:eastAsia="Malgun Gothic"/>
                <w:lang w:eastAsia="ko-KR"/>
              </w:rPr>
            </w:pPr>
          </w:p>
          <w:p w14:paraId="22CCCDE3" w14:textId="77777777" w:rsidR="00946ACC" w:rsidRDefault="00946ACC" w:rsidP="00946ACC">
            <w:pPr>
              <w:keepNext/>
              <w:keepLines/>
              <w:spacing w:before="0" w:after="0"/>
              <w:jc w:val="left"/>
              <w:rPr>
                <w:ins w:id="270" w:author="Seonwook Kim" w:date="2022-01-18T18:51:00Z"/>
                <w:rFonts w:cs="Arial"/>
                <w:color w:val="000000"/>
                <w:szCs w:val="18"/>
                <w:highlight w:val="yellow"/>
              </w:rPr>
            </w:pPr>
            <w:ins w:id="271" w:author="Seonwook Kim" w:date="2022-01-18T18:51:00Z">
              <w:r>
                <w:rPr>
                  <w:rFonts w:cs="Arial"/>
                  <w:color w:val="000000"/>
                  <w:szCs w:val="18"/>
                  <w:highlight w:val="yellow"/>
                </w:rPr>
                <w:t>This FG is a part of basic operation for following scenarios defined in TS38.300</w:t>
              </w:r>
            </w:ins>
          </w:p>
          <w:p w14:paraId="260340C1" w14:textId="77777777" w:rsidR="00946ACC" w:rsidRDefault="00946ACC" w:rsidP="00946ACC">
            <w:pPr>
              <w:pStyle w:val="afe"/>
              <w:numPr>
                <w:ilvl w:val="0"/>
                <w:numId w:val="65"/>
              </w:numPr>
              <w:jc w:val="left"/>
              <w:rPr>
                <w:ins w:id="272" w:author="Seonwook Kim" w:date="2022-01-18T18:51:00Z"/>
                <w:rFonts w:eastAsia="Malgun Gothic"/>
                <w:lang w:eastAsia="ko-KR"/>
              </w:rPr>
            </w:pPr>
            <w:ins w:id="273" w:author="Seonwook Kim" w:date="2022-01-18T18:51:00Z">
              <w:r>
                <w:rPr>
                  <w:rFonts w:cs="Arial"/>
                  <w:color w:val="000000"/>
                  <w:szCs w:val="18"/>
                  <w:highlight w:val="yellow"/>
                </w:rPr>
                <w:t>Scenario B, C, D and E</w:t>
              </w:r>
            </w:ins>
          </w:p>
          <w:p w14:paraId="65D7E3EF" w14:textId="77777777" w:rsidR="00946ACC" w:rsidRDefault="00946ACC" w:rsidP="009E2EC7">
            <w:pPr>
              <w:pStyle w:val="afe"/>
              <w:autoSpaceDE w:val="0"/>
              <w:autoSpaceDN w:val="0"/>
              <w:adjustRightInd w:val="0"/>
              <w:snapToGrid w:val="0"/>
              <w:spacing w:beforeLines="50" w:before="120" w:afterLines="50"/>
              <w:ind w:left="0"/>
              <w:rPr>
                <w:rFonts w:eastAsia="宋体"/>
                <w:lang w:eastAsia="zh-CN"/>
              </w:rPr>
            </w:pPr>
          </w:p>
          <w:p w14:paraId="26502E07" w14:textId="77777777" w:rsidR="00946ACC" w:rsidRDefault="00946ACC" w:rsidP="009E2EC7">
            <w:pPr>
              <w:pStyle w:val="afe"/>
              <w:autoSpaceDE w:val="0"/>
              <w:autoSpaceDN w:val="0"/>
              <w:adjustRightInd w:val="0"/>
              <w:snapToGrid w:val="0"/>
              <w:spacing w:beforeLines="50" w:before="120" w:afterLines="50"/>
              <w:ind w:left="0"/>
              <w:rPr>
                <w:rFonts w:eastAsia="宋体"/>
                <w:lang w:eastAsia="zh-CN"/>
              </w:rPr>
            </w:pPr>
            <w:r>
              <w:rPr>
                <w:rFonts w:eastAsia="宋体"/>
                <w:lang w:eastAsia="zh-CN"/>
              </w:rPr>
              <w:t>@ Intel,</w:t>
            </w:r>
          </w:p>
          <w:p w14:paraId="0A2DAE2F" w14:textId="249AB1F9" w:rsidR="00946ACC" w:rsidRPr="00946ACC" w:rsidRDefault="00946ACC" w:rsidP="009E2EC7">
            <w:pPr>
              <w:pStyle w:val="afe"/>
              <w:autoSpaceDE w:val="0"/>
              <w:autoSpaceDN w:val="0"/>
              <w:adjustRightInd w:val="0"/>
              <w:snapToGrid w:val="0"/>
              <w:spacing w:beforeLines="50" w:before="120" w:afterLines="50"/>
              <w:ind w:left="0"/>
              <w:rPr>
                <w:rFonts w:eastAsia="Malgun Gothic"/>
                <w:lang w:eastAsia="ko-KR"/>
              </w:rPr>
            </w:pPr>
            <w:r>
              <w:rPr>
                <w:rFonts w:eastAsia="Malgun Gothic" w:hint="eastAsia"/>
                <w:lang w:eastAsia="ko-KR"/>
              </w:rPr>
              <w:t xml:space="preserve">Even though we understand the intention (which is </w:t>
            </w:r>
            <w:proofErr w:type="gramStart"/>
            <w:r>
              <w:rPr>
                <w:rFonts w:eastAsia="Malgun Gothic" w:hint="eastAsia"/>
                <w:lang w:eastAsia="ko-KR"/>
              </w:rPr>
              <w:t>similar to</w:t>
            </w:r>
            <w:proofErr w:type="gramEnd"/>
            <w:r>
              <w:rPr>
                <w:rFonts w:eastAsia="Malgun Gothic" w:hint="eastAsia"/>
                <w:lang w:eastAsia="ko-KR"/>
              </w:rPr>
              <w:t xml:space="preserve"> ours), could you elaborate on the difference between </w:t>
            </w:r>
            <w:r>
              <w:rPr>
                <w:rFonts w:eastAsia="Malgun Gothic"/>
                <w:lang w:eastAsia="ko-KR"/>
              </w:rPr>
              <w:t>“per band” and “per BC” signaling?</w:t>
            </w:r>
          </w:p>
        </w:tc>
      </w:tr>
      <w:tr w:rsidR="00C308FB" w:rsidRPr="00030B3E" w14:paraId="06B89FDD"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0CE452C1" w14:textId="5028AE05" w:rsidR="00C308FB" w:rsidRDefault="00C308FB" w:rsidP="00C308FB">
            <w:pPr>
              <w:rPr>
                <w:rStyle w:val="normaltextrun"/>
                <w:rFonts w:eastAsia="Malgun Gothic"/>
                <w:lang w:eastAsia="ko-KR"/>
              </w:rPr>
            </w:pPr>
            <w:r>
              <w:rPr>
                <w:rStyle w:val="normaltextrun"/>
                <w:rFonts w:eastAsia="Malgun Gothic"/>
                <w:lang w:eastAsia="ko-KR"/>
              </w:rPr>
              <w:t>Qualcomm</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E47774D" w14:textId="3E08633C" w:rsidR="00C308FB" w:rsidRDefault="00C308FB" w:rsidP="00C308FB">
            <w:pPr>
              <w:jc w:val="left"/>
              <w:rPr>
                <w:rFonts w:eastAsia="Malgun Gothic"/>
                <w:lang w:eastAsia="ko-KR"/>
              </w:rPr>
            </w:pPr>
            <w:r>
              <w:rPr>
                <w:rFonts w:eastAsia="Malgun Gothic"/>
                <w:lang w:eastAsia="ko-KR"/>
              </w:rPr>
              <w:t xml:space="preserve">Support the </w:t>
            </w:r>
            <w:proofErr w:type="gramStart"/>
            <w:r>
              <w:rPr>
                <w:rFonts w:eastAsia="Malgun Gothic"/>
                <w:lang w:eastAsia="ko-KR"/>
              </w:rPr>
              <w:t>proposal</w:t>
            </w:r>
            <w:r w:rsidR="004D3CEB">
              <w:rPr>
                <w:rFonts w:eastAsia="Malgun Gothic"/>
                <w:lang w:eastAsia="ko-KR"/>
              </w:rPr>
              <w:t xml:space="preserve">  in</w:t>
            </w:r>
            <w:proofErr w:type="gramEnd"/>
            <w:r w:rsidR="004D3CEB">
              <w:rPr>
                <w:rFonts w:eastAsia="Malgun Gothic"/>
                <w:lang w:eastAsia="ko-KR"/>
              </w:rPr>
              <w:t xml:space="preserve"> general. </w:t>
            </w:r>
            <w:proofErr w:type="gramStart"/>
            <w:r w:rsidR="004D3CEB">
              <w:rPr>
                <w:rFonts w:eastAsia="Malgun Gothic"/>
                <w:lang w:eastAsia="ko-KR"/>
              </w:rPr>
              <w:t>However</w:t>
            </w:r>
            <w:proofErr w:type="gramEnd"/>
            <w:r w:rsidR="004D3CEB">
              <w:rPr>
                <w:rFonts w:eastAsia="Malgun Gothic"/>
                <w:lang w:eastAsia="ko-KR"/>
              </w:rPr>
              <w:t xml:space="preserve"> for the note “</w:t>
            </w:r>
            <w:r w:rsidR="004D3CEB" w:rsidRPr="00030B3E">
              <w:rPr>
                <w:rFonts w:cs="Arial"/>
                <w:color w:val="FF0000"/>
                <w:szCs w:val="18"/>
              </w:rPr>
              <w:t>This FG is only supported in bands for shared spectrum operation</w:t>
            </w:r>
            <w:r w:rsidR="004D3CEB" w:rsidRPr="004D3CEB">
              <w:rPr>
                <w:rFonts w:cs="Arial"/>
                <w:szCs w:val="18"/>
              </w:rPr>
              <w:t xml:space="preserve">”, </w:t>
            </w:r>
            <w:r w:rsidR="004D3CEB">
              <w:rPr>
                <w:rFonts w:cs="Arial"/>
                <w:szCs w:val="18"/>
              </w:rPr>
              <w:t xml:space="preserve">as clarified in the first online session, longer PRACH in WID objective is not subject to shared spectrum operation. </w:t>
            </w:r>
            <w:proofErr w:type="gramStart"/>
            <w:r w:rsidR="00137258">
              <w:rPr>
                <w:rFonts w:cs="Arial"/>
                <w:szCs w:val="18"/>
              </w:rPr>
              <w:t>Thus</w:t>
            </w:r>
            <w:proofErr w:type="gramEnd"/>
            <w:r w:rsidR="00137258">
              <w:rPr>
                <w:rFonts w:cs="Arial"/>
                <w:szCs w:val="18"/>
              </w:rPr>
              <w:t xml:space="preserve"> we believe the note is not needed.</w:t>
            </w:r>
          </w:p>
        </w:tc>
      </w:tr>
      <w:tr w:rsidR="00CE788A" w:rsidRPr="00030B3E" w14:paraId="34244DCB"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27BE1629" w14:textId="2B9879D7" w:rsidR="00CE788A" w:rsidRPr="00CE788A" w:rsidRDefault="00CE788A" w:rsidP="00C308FB">
            <w:pPr>
              <w:rPr>
                <w:rStyle w:val="normaltextrun"/>
                <w:rFonts w:eastAsia="等线" w:hint="eastAsia"/>
                <w:lang w:eastAsia="zh-CN"/>
              </w:rPr>
            </w:pPr>
            <w:r>
              <w:rPr>
                <w:rStyle w:val="normaltextrun"/>
                <w:rFonts w:eastAsia="等线" w:hint="eastAsia"/>
                <w:lang w:eastAsia="zh-CN"/>
              </w:rPr>
              <w:t>v</w:t>
            </w:r>
            <w:r>
              <w:rPr>
                <w:rStyle w:val="normaltextrun"/>
                <w:rFonts w:eastAsia="等线"/>
                <w:lang w:eastAsia="zh-CN"/>
              </w:rPr>
              <w:t>ivo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264E7FB" w14:textId="1F4157C9" w:rsidR="00CE788A" w:rsidRPr="00CE788A" w:rsidRDefault="00CE788A" w:rsidP="00C308FB">
            <w:pPr>
              <w:jc w:val="left"/>
              <w:rPr>
                <w:rFonts w:eastAsia="等线" w:hint="eastAsia"/>
                <w:lang w:eastAsia="zh-CN"/>
              </w:rPr>
            </w:pPr>
            <w:r>
              <w:rPr>
                <w:rFonts w:eastAsia="等线" w:hint="eastAsia"/>
                <w:lang w:eastAsia="zh-CN"/>
              </w:rPr>
              <w:t>S</w:t>
            </w:r>
            <w:r>
              <w:rPr>
                <w:rFonts w:eastAsia="等线"/>
                <w:lang w:eastAsia="zh-CN"/>
              </w:rPr>
              <w:t xml:space="preserve">upport the proposal. </w:t>
            </w:r>
          </w:p>
        </w:tc>
      </w:tr>
    </w:tbl>
    <w:p w14:paraId="2B5EC559" w14:textId="6D029317" w:rsidR="00030B3E" w:rsidRPr="00030B3E" w:rsidRDefault="00030B3E" w:rsidP="00030B3E">
      <w:pPr>
        <w:pStyle w:val="maintext"/>
        <w:ind w:firstLineChars="90" w:firstLine="180"/>
        <w:rPr>
          <w:rFonts w:ascii="Calibri" w:hAnsi="Calibri" w:cs="Arial"/>
          <w:color w:val="000000"/>
        </w:rPr>
      </w:pPr>
    </w:p>
    <w:p w14:paraId="0697F9E5" w14:textId="166420FF" w:rsidR="00FF3205" w:rsidRDefault="00FF3205" w:rsidP="00FF3205">
      <w:pPr>
        <w:pStyle w:val="1"/>
        <w:numPr>
          <w:ilvl w:val="1"/>
          <w:numId w:val="10"/>
        </w:numPr>
        <w:jc w:val="both"/>
        <w:rPr>
          <w:color w:val="000000"/>
        </w:rPr>
      </w:pPr>
      <w:r>
        <w:rPr>
          <w:color w:val="000000"/>
        </w:rPr>
        <w:t xml:space="preserve">Issue </w:t>
      </w:r>
      <w:r w:rsidR="00030B3E">
        <w:rPr>
          <w:color w:val="000000"/>
        </w:rPr>
        <w:t>3</w:t>
      </w:r>
      <w:r>
        <w:rPr>
          <w:color w:val="000000"/>
        </w:rPr>
        <w:t>: FG 24-1c</w:t>
      </w:r>
    </w:p>
    <w:p w14:paraId="1D1FC51D" w14:textId="77777777" w:rsidR="00FF3205" w:rsidRDefault="00FF3205" w:rsidP="00FF3205">
      <w:pPr>
        <w:pStyle w:val="maintext"/>
        <w:ind w:firstLineChars="90" w:firstLine="180"/>
        <w:rPr>
          <w:rFonts w:ascii="Calibri" w:hAnsi="Calibri" w:cs="Arial"/>
        </w:rPr>
      </w:pPr>
    </w:p>
    <w:p w14:paraId="66D9B3B6" w14:textId="1503C681" w:rsidR="00FF3205" w:rsidRDefault="00030B3E" w:rsidP="00FF3205">
      <w:pPr>
        <w:pStyle w:val="maintext"/>
        <w:ind w:firstLineChars="90" w:firstLine="180"/>
        <w:rPr>
          <w:rFonts w:ascii="Calibri" w:hAnsi="Calibri" w:cs="Arial"/>
          <w:b/>
        </w:rPr>
      </w:pPr>
      <w:r>
        <w:rPr>
          <w:rFonts w:ascii="Calibri" w:hAnsi="Calibri" w:cs="Arial"/>
          <w:b/>
        </w:rPr>
        <w:lastRenderedPageBreak/>
        <w:t>Proposal:</w:t>
      </w:r>
      <w:r w:rsidR="00FF3205">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2"/>
        <w:gridCol w:w="604"/>
        <w:gridCol w:w="3624"/>
        <w:gridCol w:w="3180"/>
        <w:gridCol w:w="612"/>
        <w:gridCol w:w="527"/>
        <w:gridCol w:w="517"/>
        <w:gridCol w:w="3636"/>
        <w:gridCol w:w="839"/>
        <w:gridCol w:w="517"/>
        <w:gridCol w:w="517"/>
        <w:gridCol w:w="517"/>
        <w:gridCol w:w="222"/>
        <w:gridCol w:w="5107"/>
      </w:tblGrid>
      <w:tr w:rsidR="00FF3205" w14:paraId="0BEBAF49" w14:textId="77777777" w:rsidTr="00FF3205">
        <w:tc>
          <w:tcPr>
            <w:tcW w:w="0" w:type="auto"/>
            <w:shd w:val="clear" w:color="auto" w:fill="auto"/>
          </w:tcPr>
          <w:p w14:paraId="48D04693" w14:textId="77777777" w:rsidR="00FF3205" w:rsidRPr="00030B3E" w:rsidRDefault="00FF3205" w:rsidP="00FF3205">
            <w:pPr>
              <w:pStyle w:val="TAL"/>
              <w:rPr>
                <w:rFonts w:cs="Arial"/>
                <w:color w:val="000000" w:themeColor="text1"/>
                <w:szCs w:val="18"/>
              </w:rPr>
            </w:pPr>
            <w:r w:rsidRPr="00030B3E">
              <w:rPr>
                <w:rFonts w:cs="Arial"/>
                <w:color w:val="000000" w:themeColor="text1"/>
                <w:szCs w:val="18"/>
              </w:rPr>
              <w:t xml:space="preserve"> 24. NR_ext_to_71GHz</w:t>
            </w:r>
          </w:p>
        </w:tc>
        <w:tc>
          <w:tcPr>
            <w:tcW w:w="0" w:type="auto"/>
            <w:shd w:val="clear" w:color="auto" w:fill="auto"/>
          </w:tcPr>
          <w:p w14:paraId="79306019" w14:textId="77777777" w:rsidR="00FF3205" w:rsidRPr="00030B3E" w:rsidRDefault="00FF3205" w:rsidP="00FF3205">
            <w:pPr>
              <w:pStyle w:val="TAL"/>
              <w:rPr>
                <w:rFonts w:cs="Arial"/>
                <w:color w:val="000000" w:themeColor="text1"/>
                <w:szCs w:val="18"/>
              </w:rPr>
            </w:pPr>
            <w:r w:rsidRPr="00030B3E">
              <w:rPr>
                <w:rFonts w:cs="Arial"/>
                <w:color w:val="000000" w:themeColor="text1"/>
                <w:szCs w:val="18"/>
              </w:rPr>
              <w:t>24-1c</w:t>
            </w:r>
          </w:p>
        </w:tc>
        <w:tc>
          <w:tcPr>
            <w:tcW w:w="0" w:type="auto"/>
            <w:shd w:val="clear" w:color="auto" w:fill="auto"/>
          </w:tcPr>
          <w:p w14:paraId="4FE39219" w14:textId="4B41CAEC" w:rsidR="00FF3205" w:rsidRPr="00030B3E" w:rsidRDefault="00FF3205" w:rsidP="00FF3205">
            <w:pPr>
              <w:pStyle w:val="TAL"/>
              <w:rPr>
                <w:rFonts w:eastAsia="宋体" w:cs="Arial"/>
                <w:color w:val="000000" w:themeColor="text1"/>
                <w:szCs w:val="18"/>
                <w:lang w:eastAsia="zh-CN"/>
              </w:rPr>
            </w:pPr>
            <w:r w:rsidRPr="00030B3E">
              <w:rPr>
                <w:rFonts w:cs="Arial"/>
                <w:color w:val="000000" w:themeColor="text1"/>
                <w:szCs w:val="18"/>
                <w:lang w:eastAsia="zh-CN"/>
              </w:rPr>
              <w:t xml:space="preserve">Multi-RB support PUCCH format 0/1/4 for 120 kHz in </w:t>
            </w:r>
            <w:r w:rsidRPr="00030B3E">
              <w:rPr>
                <w:rFonts w:eastAsia="宋体" w:cs="Arial"/>
                <w:color w:val="000000" w:themeColor="text1"/>
                <w:szCs w:val="18"/>
                <w:lang w:eastAsia="zh-CN"/>
              </w:rPr>
              <w:t>FR2-2</w:t>
            </w:r>
            <w:r w:rsidRPr="00030B3E">
              <w:rPr>
                <w:rFonts w:cs="Arial"/>
                <w:strike/>
                <w:color w:val="000000" w:themeColor="text1"/>
                <w:szCs w:val="18"/>
              </w:rPr>
              <w:t xml:space="preserve"> </w:t>
            </w:r>
          </w:p>
        </w:tc>
        <w:tc>
          <w:tcPr>
            <w:tcW w:w="0" w:type="auto"/>
            <w:shd w:val="clear" w:color="auto" w:fill="auto"/>
          </w:tcPr>
          <w:p w14:paraId="68689C07" w14:textId="77777777" w:rsidR="00FF3205" w:rsidRPr="00030B3E" w:rsidRDefault="00FF3205" w:rsidP="00FF3205">
            <w:pPr>
              <w:pStyle w:val="TAL"/>
              <w:tabs>
                <w:tab w:val="left" w:pos="360"/>
              </w:tabs>
              <w:spacing w:line="256" w:lineRule="auto"/>
              <w:rPr>
                <w:rFonts w:cs="Arial"/>
                <w:color w:val="000000" w:themeColor="text1"/>
                <w:szCs w:val="18"/>
                <w:lang w:eastAsia="zh-CN"/>
              </w:rPr>
            </w:pPr>
            <w:r w:rsidRPr="00030B3E">
              <w:rPr>
                <w:rFonts w:cs="Arial"/>
                <w:color w:val="000000" w:themeColor="text1"/>
                <w:szCs w:val="18"/>
                <w:lang w:eastAsia="zh-CN"/>
              </w:rPr>
              <w:t xml:space="preserve">1. Support multi-RB PUCCH format 4 for 120 kHz </w:t>
            </w:r>
          </w:p>
          <w:p w14:paraId="1036954F" w14:textId="77777777" w:rsidR="00FF3205" w:rsidRPr="00030B3E" w:rsidRDefault="00FF3205" w:rsidP="00FF3205">
            <w:pPr>
              <w:autoSpaceDE w:val="0"/>
              <w:autoSpaceDN w:val="0"/>
              <w:adjustRightInd w:val="0"/>
              <w:snapToGrid w:val="0"/>
              <w:contextualSpacing/>
              <w:rPr>
                <w:rFonts w:cs="Arial"/>
                <w:color w:val="000000" w:themeColor="text1"/>
                <w:sz w:val="18"/>
                <w:szCs w:val="18"/>
                <w:lang w:eastAsia="zh-CN"/>
              </w:rPr>
            </w:pPr>
            <w:r w:rsidRPr="00030B3E">
              <w:rPr>
                <w:rFonts w:cs="Arial"/>
                <w:color w:val="000000" w:themeColor="text1"/>
                <w:sz w:val="18"/>
                <w:szCs w:val="18"/>
                <w:lang w:eastAsia="zh-CN"/>
              </w:rPr>
              <w:t>2. Support multi-RB PUCCH format 0/1 for 120 kHz</w:t>
            </w:r>
          </w:p>
          <w:p w14:paraId="190AA63B" w14:textId="77777777" w:rsidR="00FF3205" w:rsidRPr="00030B3E" w:rsidRDefault="00FF3205" w:rsidP="00FF3205">
            <w:pPr>
              <w:autoSpaceDE w:val="0"/>
              <w:autoSpaceDN w:val="0"/>
              <w:adjustRightInd w:val="0"/>
              <w:snapToGrid w:val="0"/>
              <w:contextualSpacing/>
              <w:rPr>
                <w:rFonts w:cs="Arial"/>
                <w:color w:val="000000" w:themeColor="text1"/>
                <w:sz w:val="18"/>
                <w:szCs w:val="18"/>
              </w:rPr>
            </w:pPr>
          </w:p>
        </w:tc>
        <w:tc>
          <w:tcPr>
            <w:tcW w:w="0" w:type="auto"/>
            <w:shd w:val="clear" w:color="auto" w:fill="auto"/>
          </w:tcPr>
          <w:p w14:paraId="4897F78E" w14:textId="039A4291" w:rsidR="00FF3205" w:rsidRPr="00030B3E" w:rsidRDefault="00FF3205" w:rsidP="00FF3205">
            <w:pPr>
              <w:pStyle w:val="TAL"/>
              <w:rPr>
                <w:rFonts w:eastAsia="MS Mincho" w:cs="Arial"/>
                <w:color w:val="000000" w:themeColor="text1"/>
                <w:szCs w:val="18"/>
                <w:highlight w:val="yellow"/>
              </w:rPr>
            </w:pPr>
            <w:r w:rsidRPr="00030B3E">
              <w:rPr>
                <w:rFonts w:eastAsia="MS Mincho" w:cs="Arial"/>
                <w:color w:val="000000" w:themeColor="text1"/>
                <w:szCs w:val="18"/>
              </w:rPr>
              <w:t>24-1a</w:t>
            </w:r>
          </w:p>
        </w:tc>
        <w:tc>
          <w:tcPr>
            <w:tcW w:w="0" w:type="auto"/>
            <w:shd w:val="clear" w:color="auto" w:fill="auto"/>
          </w:tcPr>
          <w:p w14:paraId="0900DF6D" w14:textId="77777777" w:rsidR="00FF3205" w:rsidRPr="00030B3E" w:rsidRDefault="00FF3205" w:rsidP="00FF3205">
            <w:pPr>
              <w:pStyle w:val="TAL"/>
              <w:rPr>
                <w:rFonts w:eastAsia="宋体" w:cs="Arial"/>
                <w:color w:val="000000" w:themeColor="text1"/>
                <w:szCs w:val="18"/>
                <w:lang w:eastAsia="zh-CN"/>
              </w:rPr>
            </w:pPr>
            <w:r w:rsidRPr="00030B3E">
              <w:rPr>
                <w:rFonts w:eastAsia="宋体" w:cs="Arial"/>
                <w:color w:val="000000" w:themeColor="text1"/>
                <w:szCs w:val="18"/>
                <w:lang w:eastAsia="zh-CN"/>
              </w:rPr>
              <w:t>Yes</w:t>
            </w:r>
          </w:p>
        </w:tc>
        <w:tc>
          <w:tcPr>
            <w:tcW w:w="0" w:type="auto"/>
            <w:shd w:val="clear" w:color="auto" w:fill="auto"/>
          </w:tcPr>
          <w:p w14:paraId="01880E1A" w14:textId="77777777" w:rsidR="00FF3205" w:rsidRPr="00030B3E" w:rsidRDefault="00FF3205" w:rsidP="00FF3205">
            <w:pPr>
              <w:pStyle w:val="TAL"/>
              <w:rPr>
                <w:rFonts w:cs="Arial"/>
                <w:color w:val="000000" w:themeColor="text1"/>
                <w:szCs w:val="18"/>
              </w:rPr>
            </w:pPr>
            <w:r w:rsidRPr="00030B3E">
              <w:rPr>
                <w:rFonts w:cs="Arial"/>
                <w:color w:val="000000" w:themeColor="text1"/>
                <w:szCs w:val="18"/>
              </w:rPr>
              <w:t>N/A</w:t>
            </w:r>
          </w:p>
        </w:tc>
        <w:tc>
          <w:tcPr>
            <w:tcW w:w="0" w:type="auto"/>
            <w:shd w:val="clear" w:color="auto" w:fill="auto"/>
          </w:tcPr>
          <w:p w14:paraId="5B91A315" w14:textId="77777777" w:rsidR="00FF3205" w:rsidRPr="00030B3E" w:rsidRDefault="00FF3205" w:rsidP="00FF3205">
            <w:pPr>
              <w:rPr>
                <w:rFonts w:cs="Arial"/>
                <w:color w:val="000000" w:themeColor="text1"/>
                <w:sz w:val="18"/>
                <w:szCs w:val="18"/>
              </w:rPr>
            </w:pPr>
            <w:r w:rsidRPr="00030B3E">
              <w:rPr>
                <w:rFonts w:cs="Arial"/>
                <w:color w:val="000000" w:themeColor="text1"/>
                <w:sz w:val="18"/>
                <w:szCs w:val="18"/>
              </w:rPr>
              <w:t>Multi-RB support</w:t>
            </w:r>
          </w:p>
          <w:p w14:paraId="7D2A39D6" w14:textId="77777777" w:rsidR="00FF3205" w:rsidRPr="00030B3E" w:rsidRDefault="00FF3205" w:rsidP="00FF3205">
            <w:pPr>
              <w:rPr>
                <w:rFonts w:cs="Arial"/>
                <w:color w:val="000000" w:themeColor="text1"/>
                <w:sz w:val="18"/>
                <w:szCs w:val="18"/>
              </w:rPr>
            </w:pPr>
            <w:r w:rsidRPr="00030B3E">
              <w:rPr>
                <w:rFonts w:cs="Arial"/>
                <w:color w:val="000000" w:themeColor="text1"/>
                <w:sz w:val="18"/>
                <w:szCs w:val="18"/>
              </w:rPr>
              <w:t>PUCCH format 0/1/4 for 120 kHz in FR2-2 is not supported</w:t>
            </w:r>
          </w:p>
        </w:tc>
        <w:tc>
          <w:tcPr>
            <w:tcW w:w="0" w:type="auto"/>
            <w:shd w:val="clear" w:color="auto" w:fill="auto"/>
          </w:tcPr>
          <w:p w14:paraId="57F9D0E9" w14:textId="77777777" w:rsidR="00FF3205" w:rsidRPr="00030B3E" w:rsidRDefault="00FF3205" w:rsidP="00FF3205">
            <w:pPr>
              <w:pStyle w:val="TAL"/>
              <w:rPr>
                <w:rFonts w:cs="Arial"/>
                <w:color w:val="000000" w:themeColor="text1"/>
                <w:szCs w:val="18"/>
                <w:highlight w:val="yellow"/>
              </w:rPr>
            </w:pPr>
            <w:r w:rsidRPr="00030B3E">
              <w:rPr>
                <w:rFonts w:cs="Arial"/>
                <w:color w:val="000000" w:themeColor="text1"/>
                <w:szCs w:val="18"/>
              </w:rPr>
              <w:t>Per band</w:t>
            </w:r>
          </w:p>
        </w:tc>
        <w:tc>
          <w:tcPr>
            <w:tcW w:w="0" w:type="auto"/>
            <w:shd w:val="clear" w:color="auto" w:fill="auto"/>
          </w:tcPr>
          <w:p w14:paraId="25D05263" w14:textId="77777777" w:rsidR="00FF3205" w:rsidRPr="00030B3E" w:rsidRDefault="00FF3205" w:rsidP="00FF3205">
            <w:pPr>
              <w:pStyle w:val="TAL"/>
              <w:rPr>
                <w:rFonts w:cs="Arial"/>
                <w:color w:val="000000" w:themeColor="text1"/>
                <w:szCs w:val="18"/>
              </w:rPr>
            </w:pPr>
            <w:r w:rsidRPr="00030B3E">
              <w:rPr>
                <w:rFonts w:cs="Arial"/>
                <w:color w:val="000000" w:themeColor="text1"/>
                <w:szCs w:val="18"/>
              </w:rPr>
              <w:t>N/A</w:t>
            </w:r>
          </w:p>
        </w:tc>
        <w:tc>
          <w:tcPr>
            <w:tcW w:w="0" w:type="auto"/>
            <w:shd w:val="clear" w:color="auto" w:fill="auto"/>
          </w:tcPr>
          <w:p w14:paraId="43F56E57" w14:textId="77777777" w:rsidR="00FF3205" w:rsidRPr="00030B3E" w:rsidRDefault="00FF3205" w:rsidP="00FF3205">
            <w:pPr>
              <w:pStyle w:val="TAL"/>
              <w:rPr>
                <w:rFonts w:cs="Arial"/>
                <w:color w:val="000000" w:themeColor="text1"/>
                <w:szCs w:val="18"/>
              </w:rPr>
            </w:pPr>
            <w:r w:rsidRPr="00030B3E">
              <w:rPr>
                <w:rFonts w:cs="Arial"/>
                <w:color w:val="000000" w:themeColor="text1"/>
                <w:szCs w:val="18"/>
              </w:rPr>
              <w:t>N/A</w:t>
            </w:r>
          </w:p>
        </w:tc>
        <w:tc>
          <w:tcPr>
            <w:tcW w:w="0" w:type="auto"/>
            <w:shd w:val="clear" w:color="auto" w:fill="auto"/>
          </w:tcPr>
          <w:p w14:paraId="3996D94C" w14:textId="77777777" w:rsidR="00FF3205" w:rsidRPr="00030B3E" w:rsidRDefault="00FF3205" w:rsidP="00FF3205">
            <w:pPr>
              <w:pStyle w:val="TAL"/>
              <w:rPr>
                <w:rFonts w:cs="Arial"/>
                <w:color w:val="000000" w:themeColor="text1"/>
                <w:szCs w:val="18"/>
              </w:rPr>
            </w:pPr>
            <w:r w:rsidRPr="00030B3E">
              <w:rPr>
                <w:rFonts w:cs="Arial"/>
                <w:color w:val="000000" w:themeColor="text1"/>
                <w:szCs w:val="18"/>
              </w:rPr>
              <w:t>N/A</w:t>
            </w:r>
          </w:p>
        </w:tc>
        <w:tc>
          <w:tcPr>
            <w:tcW w:w="0" w:type="auto"/>
            <w:shd w:val="clear" w:color="auto" w:fill="auto"/>
          </w:tcPr>
          <w:p w14:paraId="6B1AFC58" w14:textId="77777777" w:rsidR="00FF3205" w:rsidRDefault="00FF3205" w:rsidP="00FF3205">
            <w:pPr>
              <w:pStyle w:val="TAL"/>
              <w:rPr>
                <w:rFonts w:cs="Arial"/>
                <w:color w:val="000000"/>
                <w:szCs w:val="18"/>
              </w:rPr>
            </w:pPr>
          </w:p>
        </w:tc>
        <w:tc>
          <w:tcPr>
            <w:tcW w:w="0" w:type="auto"/>
            <w:shd w:val="clear" w:color="auto" w:fill="auto"/>
          </w:tcPr>
          <w:p w14:paraId="054F9D9B" w14:textId="77777777" w:rsidR="00FF3205" w:rsidRDefault="00FF3205" w:rsidP="00FF3205">
            <w:pPr>
              <w:pStyle w:val="TAL"/>
              <w:rPr>
                <w:rFonts w:cs="Arial"/>
                <w:color w:val="000000"/>
                <w:szCs w:val="18"/>
              </w:rPr>
            </w:pPr>
            <w:r>
              <w:rPr>
                <w:rFonts w:cs="Arial"/>
                <w:color w:val="000000"/>
                <w:szCs w:val="18"/>
              </w:rPr>
              <w:t>Optional with capability signalling</w:t>
            </w:r>
          </w:p>
          <w:p w14:paraId="5A5DEA7F" w14:textId="77777777" w:rsidR="00FF3205" w:rsidRDefault="00FF3205" w:rsidP="00FF3205">
            <w:pPr>
              <w:pStyle w:val="TAL"/>
              <w:rPr>
                <w:rFonts w:cs="Arial"/>
                <w:color w:val="000000"/>
                <w:szCs w:val="18"/>
              </w:rPr>
            </w:pPr>
          </w:p>
          <w:p w14:paraId="5FF9E3E6" w14:textId="77777777" w:rsidR="00FF3205" w:rsidRPr="00030B3E" w:rsidRDefault="00FF3205" w:rsidP="00FF3205">
            <w:pPr>
              <w:pStyle w:val="TAL"/>
              <w:rPr>
                <w:rFonts w:cs="Arial"/>
                <w:strike/>
                <w:color w:val="FF0000"/>
                <w:szCs w:val="18"/>
              </w:rPr>
            </w:pPr>
            <w:r w:rsidRPr="00030B3E">
              <w:rPr>
                <w:rFonts w:cs="Arial"/>
                <w:strike/>
                <w:color w:val="FF0000"/>
                <w:szCs w:val="18"/>
              </w:rPr>
              <w:t>[A UE that supports [24-1a/24-2/FR2-2] must indicate this FG is supported]</w:t>
            </w:r>
          </w:p>
          <w:p w14:paraId="10A8DFA0" w14:textId="77777777" w:rsidR="00FF3205" w:rsidRDefault="00FF3205" w:rsidP="00FF3205">
            <w:pPr>
              <w:pStyle w:val="TAL"/>
              <w:rPr>
                <w:rFonts w:cs="Arial"/>
                <w:strike/>
                <w:color w:val="000000"/>
                <w:szCs w:val="18"/>
              </w:rPr>
            </w:pPr>
          </w:p>
          <w:p w14:paraId="3997B446" w14:textId="77777777" w:rsidR="00FF3205" w:rsidRDefault="00FF3205" w:rsidP="00FF3205">
            <w:pPr>
              <w:pStyle w:val="TAL"/>
              <w:rPr>
                <w:rFonts w:cs="Arial"/>
                <w:color w:val="FF0000"/>
                <w:szCs w:val="18"/>
              </w:rPr>
            </w:pPr>
            <w:r w:rsidRPr="00030B3E">
              <w:rPr>
                <w:rFonts w:cs="Arial"/>
                <w:color w:val="000000" w:themeColor="text1"/>
                <w:szCs w:val="18"/>
              </w:rPr>
              <w:t xml:space="preserve">This FG is only supported in bands under PSD limitation in shared spectrum operation </w:t>
            </w:r>
          </w:p>
        </w:tc>
      </w:tr>
    </w:tbl>
    <w:p w14:paraId="6BB02C6E" w14:textId="77777777" w:rsidR="00FF3205" w:rsidRDefault="00FF3205" w:rsidP="00FF3205">
      <w:pPr>
        <w:pStyle w:val="maintext"/>
        <w:ind w:firstLineChars="90" w:firstLine="180"/>
        <w:rPr>
          <w:rFonts w:ascii="Calibri" w:hAnsi="Calibri" w:cs="Arial"/>
          <w:color w:val="000000"/>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12BD39DD"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0A5588B" w14:textId="77777777" w:rsidR="00FF3205" w:rsidRDefault="00FF3205" w:rsidP="00FF3205">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242AB95" w14:textId="77777777" w:rsidR="00FF3205" w:rsidRDefault="00FF3205" w:rsidP="00FF3205">
            <w:pPr>
              <w:rPr>
                <w:rFonts w:ascii="Calibri" w:eastAsia="MS Mincho" w:hAnsi="Calibri" w:cs="Calibri"/>
              </w:rPr>
            </w:pPr>
            <w:r>
              <w:rPr>
                <w:rFonts w:ascii="Calibri" w:eastAsia="MS Mincho" w:hAnsi="Calibri" w:cs="Calibri"/>
              </w:rPr>
              <w:t>Comments/Questions/Suggestions</w:t>
            </w:r>
          </w:p>
        </w:tc>
      </w:tr>
      <w:tr w:rsidR="009E2EC7" w:rsidRPr="00030B3E" w14:paraId="65C1DFEF" w14:textId="77777777" w:rsidTr="00FF3205">
        <w:tc>
          <w:tcPr>
            <w:tcW w:w="1818" w:type="dxa"/>
            <w:tcBorders>
              <w:top w:val="single" w:sz="4" w:space="0" w:color="auto"/>
              <w:left w:val="single" w:sz="4" w:space="0" w:color="auto"/>
              <w:bottom w:val="single" w:sz="4" w:space="0" w:color="auto"/>
              <w:right w:val="single" w:sz="4" w:space="0" w:color="auto"/>
            </w:tcBorders>
          </w:tcPr>
          <w:p w14:paraId="26D1B563" w14:textId="0DD20129" w:rsidR="009E2EC7" w:rsidRPr="00030B3E" w:rsidRDefault="009E2EC7" w:rsidP="009E2EC7">
            <w:pPr>
              <w:rPr>
                <w:rFonts w:ascii="Calibri" w:eastAsia="MS Mincho" w:hAnsi="Calibri" w:cs="Calibri"/>
              </w:rPr>
            </w:pPr>
            <w:r>
              <w:rPr>
                <w:rStyle w:val="normaltextrun"/>
                <w:rFonts w:eastAsia="宋体"/>
                <w:lang w:eastAsia="zh-CN"/>
              </w:rPr>
              <w:t>Intel</w:t>
            </w:r>
          </w:p>
        </w:tc>
        <w:tc>
          <w:tcPr>
            <w:tcW w:w="20522" w:type="dxa"/>
            <w:tcBorders>
              <w:top w:val="single" w:sz="4" w:space="0" w:color="auto"/>
              <w:left w:val="single" w:sz="4" w:space="0" w:color="auto"/>
              <w:bottom w:val="single" w:sz="4" w:space="0" w:color="auto"/>
              <w:right w:val="single" w:sz="4" w:space="0" w:color="auto"/>
            </w:tcBorders>
          </w:tcPr>
          <w:p w14:paraId="4C833811" w14:textId="77777777" w:rsidR="009E2EC7" w:rsidRDefault="009E2EC7" w:rsidP="009E2EC7">
            <w:pPr>
              <w:pStyle w:val="afe"/>
              <w:autoSpaceDE w:val="0"/>
              <w:autoSpaceDN w:val="0"/>
              <w:adjustRightInd w:val="0"/>
              <w:snapToGrid w:val="0"/>
              <w:spacing w:beforeLines="50" w:before="120" w:afterLines="50"/>
              <w:ind w:left="0"/>
              <w:rPr>
                <w:rFonts w:eastAsia="宋体"/>
                <w:lang w:eastAsia="zh-CN"/>
              </w:rPr>
            </w:pPr>
            <w:r>
              <w:rPr>
                <w:rFonts w:eastAsia="宋体"/>
                <w:lang w:eastAsia="zh-CN"/>
              </w:rPr>
              <w:t>We think it is critical that wideband PRACH and PUCCH is mandatory supported for SA if the UE support UL. Otherwise, for deployments where NW wishes to leverage wider coverage, there is no method to support a wider coverage. The whole motivation to even introduce wideband PRACH and PUCCH is gone in this case.</w:t>
            </w:r>
          </w:p>
          <w:p w14:paraId="610ACA87" w14:textId="77777777" w:rsidR="009E2EC7" w:rsidRDefault="009E2EC7" w:rsidP="009E2EC7">
            <w:pPr>
              <w:pStyle w:val="afe"/>
              <w:autoSpaceDE w:val="0"/>
              <w:autoSpaceDN w:val="0"/>
              <w:adjustRightInd w:val="0"/>
              <w:snapToGrid w:val="0"/>
              <w:spacing w:beforeLines="50" w:before="120" w:afterLines="50"/>
              <w:ind w:left="0"/>
              <w:rPr>
                <w:rFonts w:eastAsia="宋体"/>
                <w:lang w:eastAsia="zh-CN"/>
              </w:rPr>
            </w:pPr>
          </w:p>
          <w:p w14:paraId="76087B86" w14:textId="77777777" w:rsidR="009E2EC7" w:rsidRDefault="009E2EC7" w:rsidP="009E2EC7">
            <w:pPr>
              <w:rPr>
                <w:rFonts w:eastAsia="宋体"/>
                <w:lang w:eastAsia="zh-CN"/>
              </w:rPr>
            </w:pPr>
            <w:r>
              <w:rPr>
                <w:rFonts w:eastAsia="宋体"/>
                <w:lang w:eastAsia="zh-CN"/>
              </w:rPr>
              <w:t>If companies do not prefer to have 24-1a also support 24-1b together, we think this should only be the case for NSA. Therefore, we suggest changing the [per band] to “per BC” and add a note “in case FG 24-1a is supported in SA deployment, UE is required to also indicate support for FG24-1b”</w:t>
            </w:r>
          </w:p>
          <w:p w14:paraId="3E77C5C1" w14:textId="77777777" w:rsidR="009E2EC7" w:rsidRDefault="009E2EC7" w:rsidP="009E2EC7">
            <w:pPr>
              <w:rPr>
                <w:rFonts w:eastAsia="宋体"/>
                <w:lang w:eastAsia="zh-CN"/>
              </w:rPr>
            </w:pPr>
          </w:p>
          <w:p w14:paraId="56285E98" w14:textId="13EA638B" w:rsidR="009E2EC7" w:rsidRPr="00030B3E" w:rsidRDefault="009E2EC7" w:rsidP="009E2EC7">
            <w:pPr>
              <w:rPr>
                <w:rFonts w:ascii="Calibri" w:eastAsia="MS Mincho" w:hAnsi="Calibri" w:cs="Calibri"/>
              </w:rPr>
            </w:pPr>
            <w:r>
              <w:rPr>
                <w:rFonts w:eastAsia="宋体"/>
                <w:lang w:eastAsia="zh-CN"/>
              </w:rPr>
              <w:t>We are ok with other changes suggested.</w:t>
            </w:r>
          </w:p>
        </w:tc>
      </w:tr>
      <w:tr w:rsidR="00946ACC" w:rsidRPr="00030B3E" w14:paraId="777D1965" w14:textId="77777777" w:rsidTr="00FF3205">
        <w:tc>
          <w:tcPr>
            <w:tcW w:w="1818" w:type="dxa"/>
            <w:tcBorders>
              <w:top w:val="single" w:sz="4" w:space="0" w:color="auto"/>
              <w:left w:val="single" w:sz="4" w:space="0" w:color="auto"/>
              <w:bottom w:val="single" w:sz="4" w:space="0" w:color="auto"/>
              <w:right w:val="single" w:sz="4" w:space="0" w:color="auto"/>
            </w:tcBorders>
          </w:tcPr>
          <w:p w14:paraId="5EA72F93" w14:textId="53623DAC" w:rsidR="00946ACC" w:rsidRPr="00946ACC" w:rsidRDefault="00946ACC" w:rsidP="009E2EC7">
            <w:pPr>
              <w:rPr>
                <w:rStyle w:val="normaltextrun"/>
                <w:rFonts w:eastAsia="Malgun Gothic"/>
                <w:lang w:eastAsia="ko-KR"/>
              </w:rPr>
            </w:pPr>
            <w:r>
              <w:rPr>
                <w:rStyle w:val="normaltextrun"/>
                <w:rFonts w:eastAsia="Malgun Gothic"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7AE4C5B9" w14:textId="0417ED4F" w:rsidR="00946ACC" w:rsidRDefault="00946ACC" w:rsidP="00946ACC">
            <w:pPr>
              <w:jc w:val="left"/>
              <w:rPr>
                <w:rFonts w:eastAsia="Malgun Gothic"/>
                <w:lang w:eastAsia="ko-KR"/>
              </w:rPr>
            </w:pPr>
            <w:r>
              <w:rPr>
                <w:rFonts w:eastAsia="Malgun Gothic" w:hint="eastAsia"/>
                <w:lang w:eastAsia="ko-KR"/>
              </w:rPr>
              <w:t>Still, we prefer to add the following</w:t>
            </w:r>
            <w:r>
              <w:rPr>
                <w:rFonts w:eastAsia="Malgun Gothic"/>
                <w:lang w:eastAsia="ko-KR"/>
              </w:rPr>
              <w:t xml:space="preserve"> text</w:t>
            </w:r>
            <w:r>
              <w:rPr>
                <w:rFonts w:eastAsia="Malgun Gothic" w:hint="eastAsia"/>
                <w:lang w:eastAsia="ko-KR"/>
              </w:rPr>
              <w:t xml:space="preserve"> in the note column</w:t>
            </w:r>
            <w:r>
              <w:rPr>
                <w:rFonts w:eastAsia="Malgun Gothic"/>
                <w:lang w:eastAsia="ko-KR"/>
              </w:rPr>
              <w:t xml:space="preserve">, since we think </w:t>
            </w:r>
            <w:proofErr w:type="gramStart"/>
            <w:r>
              <w:rPr>
                <w:rFonts w:cs="Arial"/>
                <w:color w:val="000000"/>
                <w:szCs w:val="18"/>
                <w:lang w:eastAsia="zh-CN"/>
              </w:rPr>
              <w:t>Multi-RB PUCCH</w:t>
            </w:r>
            <w:proofErr w:type="gramEnd"/>
            <w:r>
              <w:rPr>
                <w:rFonts w:cs="Arial"/>
                <w:color w:val="000000"/>
                <w:szCs w:val="18"/>
                <w:lang w:eastAsia="zh-CN"/>
              </w:rPr>
              <w:t xml:space="preserve"> format 0/1 for 120 kHz </w:t>
            </w:r>
            <w:r>
              <w:rPr>
                <w:rFonts w:eastAsia="Malgun Gothic"/>
                <w:lang w:eastAsia="ko-KR"/>
              </w:rPr>
              <w:t xml:space="preserve">should be a basic feature for </w:t>
            </w:r>
            <w:proofErr w:type="spellStart"/>
            <w:r>
              <w:rPr>
                <w:rFonts w:eastAsia="Malgun Gothic"/>
                <w:lang w:eastAsia="ko-KR"/>
              </w:rPr>
              <w:t>PScell</w:t>
            </w:r>
            <w:proofErr w:type="spellEnd"/>
            <w:r>
              <w:rPr>
                <w:rFonts w:eastAsia="Malgun Gothic"/>
                <w:lang w:eastAsia="ko-KR"/>
              </w:rPr>
              <w:t xml:space="preserve">, and </w:t>
            </w:r>
            <w:proofErr w:type="spellStart"/>
            <w:r>
              <w:rPr>
                <w:rFonts w:eastAsia="Malgun Gothic"/>
                <w:lang w:eastAsia="ko-KR"/>
              </w:rPr>
              <w:t>Pcell</w:t>
            </w:r>
            <w:proofErr w:type="spellEnd"/>
            <w:r>
              <w:rPr>
                <w:rFonts w:eastAsia="Malgun Gothic"/>
                <w:lang w:eastAsia="ko-KR"/>
              </w:rPr>
              <w:t>.</w:t>
            </w:r>
          </w:p>
          <w:p w14:paraId="35824D08" w14:textId="77777777" w:rsidR="00946ACC" w:rsidRPr="00946ACC" w:rsidRDefault="00946ACC" w:rsidP="00946ACC">
            <w:pPr>
              <w:jc w:val="left"/>
              <w:rPr>
                <w:rFonts w:eastAsia="Malgun Gothic"/>
                <w:lang w:eastAsia="ko-KR"/>
              </w:rPr>
            </w:pPr>
          </w:p>
          <w:p w14:paraId="2F0DB83B" w14:textId="77777777" w:rsidR="00946ACC" w:rsidRDefault="00946ACC" w:rsidP="00946ACC">
            <w:pPr>
              <w:keepNext/>
              <w:keepLines/>
              <w:spacing w:before="0" w:after="0"/>
              <w:jc w:val="left"/>
              <w:rPr>
                <w:ins w:id="274" w:author="Seonwook Kim" w:date="2022-01-18T18:51:00Z"/>
                <w:rFonts w:cs="Arial"/>
                <w:color w:val="000000"/>
                <w:szCs w:val="18"/>
                <w:highlight w:val="yellow"/>
              </w:rPr>
            </w:pPr>
            <w:ins w:id="275" w:author="Seonwook Kim" w:date="2022-01-18T18:59:00Z">
              <w:r>
                <w:rPr>
                  <w:rFonts w:cs="Arial"/>
                  <w:color w:val="000000"/>
                  <w:szCs w:val="18"/>
                  <w:highlight w:val="yellow"/>
                </w:rPr>
                <w:t>Multi-RB PUCCH format 0/1</w:t>
              </w:r>
            </w:ins>
            <w:ins w:id="276" w:author="Seonwook Kim" w:date="2022-01-18T18:51:00Z">
              <w:r>
                <w:rPr>
                  <w:rFonts w:cs="Arial"/>
                  <w:color w:val="000000"/>
                  <w:szCs w:val="18"/>
                  <w:highlight w:val="yellow"/>
                </w:rPr>
                <w:t xml:space="preserve"> is a part of basic operation for following scenarios defined in TS38.300</w:t>
              </w:r>
            </w:ins>
          </w:p>
          <w:p w14:paraId="3C618288" w14:textId="77777777" w:rsidR="00946ACC" w:rsidRDefault="00946ACC" w:rsidP="00946ACC">
            <w:pPr>
              <w:pStyle w:val="afe"/>
              <w:numPr>
                <w:ilvl w:val="0"/>
                <w:numId w:val="65"/>
              </w:numPr>
              <w:jc w:val="left"/>
              <w:rPr>
                <w:ins w:id="277" w:author="Seonwook Kim" w:date="2022-01-18T18:51:00Z"/>
                <w:rFonts w:eastAsia="Malgun Gothic"/>
                <w:lang w:eastAsia="ko-KR"/>
              </w:rPr>
            </w:pPr>
            <w:ins w:id="278" w:author="Seonwook Kim" w:date="2022-01-18T18:51:00Z">
              <w:r>
                <w:rPr>
                  <w:rFonts w:cs="Arial"/>
                  <w:color w:val="000000"/>
                  <w:szCs w:val="18"/>
                  <w:highlight w:val="yellow"/>
                </w:rPr>
                <w:t>Scenario B, C, D and E</w:t>
              </w:r>
            </w:ins>
          </w:p>
          <w:p w14:paraId="4ED90AB8" w14:textId="77777777" w:rsidR="00946ACC" w:rsidRPr="00946ACC" w:rsidRDefault="00946ACC" w:rsidP="009E2EC7">
            <w:pPr>
              <w:pStyle w:val="afe"/>
              <w:autoSpaceDE w:val="0"/>
              <w:autoSpaceDN w:val="0"/>
              <w:adjustRightInd w:val="0"/>
              <w:snapToGrid w:val="0"/>
              <w:spacing w:beforeLines="50" w:before="120" w:afterLines="50"/>
              <w:ind w:left="0"/>
              <w:rPr>
                <w:rFonts w:eastAsia="宋体"/>
                <w:lang w:eastAsia="zh-CN"/>
              </w:rPr>
            </w:pPr>
          </w:p>
        </w:tc>
      </w:tr>
      <w:tr w:rsidR="00C308FB" w:rsidRPr="00030B3E" w14:paraId="5C1E2D0A" w14:textId="77777777" w:rsidTr="00FF3205">
        <w:tc>
          <w:tcPr>
            <w:tcW w:w="1818" w:type="dxa"/>
            <w:tcBorders>
              <w:top w:val="single" w:sz="4" w:space="0" w:color="auto"/>
              <w:left w:val="single" w:sz="4" w:space="0" w:color="auto"/>
              <w:bottom w:val="single" w:sz="4" w:space="0" w:color="auto"/>
              <w:right w:val="single" w:sz="4" w:space="0" w:color="auto"/>
            </w:tcBorders>
          </w:tcPr>
          <w:p w14:paraId="0E8BBF6D" w14:textId="0B417E62" w:rsidR="00C308FB" w:rsidRDefault="00C308FB" w:rsidP="00C308FB">
            <w:pPr>
              <w:rPr>
                <w:rStyle w:val="normaltextrun"/>
                <w:rFonts w:eastAsia="Malgun Gothic"/>
                <w:lang w:eastAsia="ko-KR"/>
              </w:rPr>
            </w:pPr>
            <w:r>
              <w:rPr>
                <w:rStyle w:val="normaltextrun"/>
                <w:rFonts w:eastAsia="Malgun Gothic"/>
                <w:lang w:eastAsia="ko-KR"/>
              </w:rPr>
              <w:t>Qualcomm</w:t>
            </w:r>
          </w:p>
        </w:tc>
        <w:tc>
          <w:tcPr>
            <w:tcW w:w="20522" w:type="dxa"/>
            <w:tcBorders>
              <w:top w:val="single" w:sz="4" w:space="0" w:color="auto"/>
              <w:left w:val="single" w:sz="4" w:space="0" w:color="auto"/>
              <w:bottom w:val="single" w:sz="4" w:space="0" w:color="auto"/>
              <w:right w:val="single" w:sz="4" w:space="0" w:color="auto"/>
            </w:tcBorders>
          </w:tcPr>
          <w:p w14:paraId="223B6854" w14:textId="6A9A21CF" w:rsidR="00C308FB" w:rsidRDefault="00C308FB" w:rsidP="00C308FB">
            <w:pPr>
              <w:jc w:val="left"/>
              <w:rPr>
                <w:rFonts w:eastAsia="Malgun Gothic"/>
                <w:lang w:eastAsia="ko-KR"/>
              </w:rPr>
            </w:pPr>
            <w:r>
              <w:rPr>
                <w:rFonts w:eastAsia="Malgun Gothic"/>
                <w:lang w:eastAsia="ko-KR"/>
              </w:rPr>
              <w:t>Support the proposal</w:t>
            </w:r>
          </w:p>
        </w:tc>
      </w:tr>
      <w:tr w:rsidR="00CE788A" w:rsidRPr="00030B3E" w14:paraId="26541AE4" w14:textId="77777777" w:rsidTr="00FF3205">
        <w:tc>
          <w:tcPr>
            <w:tcW w:w="1818" w:type="dxa"/>
            <w:tcBorders>
              <w:top w:val="single" w:sz="4" w:space="0" w:color="auto"/>
              <w:left w:val="single" w:sz="4" w:space="0" w:color="auto"/>
              <w:bottom w:val="single" w:sz="4" w:space="0" w:color="auto"/>
              <w:right w:val="single" w:sz="4" w:space="0" w:color="auto"/>
            </w:tcBorders>
          </w:tcPr>
          <w:p w14:paraId="302C9C4A" w14:textId="58C4CE2C" w:rsidR="00CE788A" w:rsidRPr="00CE788A" w:rsidRDefault="00CE788A" w:rsidP="00C308FB">
            <w:pPr>
              <w:rPr>
                <w:rStyle w:val="normaltextrun"/>
                <w:rFonts w:eastAsia="等线" w:hint="eastAsia"/>
                <w:lang w:eastAsia="zh-CN"/>
              </w:rPr>
            </w:pPr>
            <w:r>
              <w:rPr>
                <w:rStyle w:val="normaltextrun"/>
                <w:rFonts w:eastAsia="等线" w:hint="eastAsia"/>
                <w:lang w:eastAsia="zh-CN"/>
              </w:rPr>
              <w:t>v</w:t>
            </w:r>
            <w:r>
              <w:rPr>
                <w:rStyle w:val="normaltextrun"/>
                <w:rFonts w:eastAsia="等线"/>
                <w:lang w:eastAsia="zh-CN"/>
              </w:rPr>
              <w:t>ivo</w:t>
            </w:r>
          </w:p>
        </w:tc>
        <w:tc>
          <w:tcPr>
            <w:tcW w:w="20522" w:type="dxa"/>
            <w:tcBorders>
              <w:top w:val="single" w:sz="4" w:space="0" w:color="auto"/>
              <w:left w:val="single" w:sz="4" w:space="0" w:color="auto"/>
              <w:bottom w:val="single" w:sz="4" w:space="0" w:color="auto"/>
              <w:right w:val="single" w:sz="4" w:space="0" w:color="auto"/>
            </w:tcBorders>
          </w:tcPr>
          <w:p w14:paraId="3A749A66" w14:textId="1562B231" w:rsidR="00CE788A" w:rsidRPr="00CE788A" w:rsidRDefault="00CE788A" w:rsidP="00C308FB">
            <w:pPr>
              <w:jc w:val="left"/>
              <w:rPr>
                <w:rFonts w:eastAsia="等线" w:hint="eastAsia"/>
                <w:lang w:eastAsia="zh-CN"/>
              </w:rPr>
            </w:pPr>
            <w:r>
              <w:rPr>
                <w:rFonts w:eastAsia="等线" w:hint="eastAsia"/>
                <w:lang w:eastAsia="zh-CN"/>
              </w:rPr>
              <w:t>S</w:t>
            </w:r>
            <w:r>
              <w:rPr>
                <w:rFonts w:eastAsia="等线"/>
                <w:lang w:eastAsia="zh-CN"/>
              </w:rPr>
              <w:t>upport the proposal</w:t>
            </w:r>
          </w:p>
        </w:tc>
      </w:tr>
    </w:tbl>
    <w:p w14:paraId="59B8B12F" w14:textId="77777777" w:rsidR="00FF3205" w:rsidRDefault="00FF3205" w:rsidP="00FF3205">
      <w:pPr>
        <w:pStyle w:val="maintext"/>
        <w:ind w:firstLineChars="90" w:firstLine="180"/>
        <w:rPr>
          <w:rFonts w:ascii="Calibri" w:hAnsi="Calibri" w:cs="Arial"/>
          <w:color w:val="000000"/>
        </w:rPr>
      </w:pPr>
    </w:p>
    <w:p w14:paraId="1D723E5B" w14:textId="6C0FBE1F" w:rsidR="00FF3205" w:rsidRDefault="00FF3205" w:rsidP="00FF3205">
      <w:pPr>
        <w:pStyle w:val="1"/>
        <w:numPr>
          <w:ilvl w:val="1"/>
          <w:numId w:val="10"/>
        </w:numPr>
        <w:jc w:val="both"/>
        <w:rPr>
          <w:color w:val="000000"/>
        </w:rPr>
      </w:pPr>
      <w:r>
        <w:rPr>
          <w:color w:val="000000"/>
        </w:rPr>
        <w:t xml:space="preserve">Issue </w:t>
      </w:r>
      <w:r w:rsidR="00030B3E">
        <w:rPr>
          <w:color w:val="000000"/>
        </w:rPr>
        <w:t>4</w:t>
      </w:r>
      <w:r>
        <w:rPr>
          <w:color w:val="000000"/>
        </w:rPr>
        <w:t>: FG 24-1d</w:t>
      </w:r>
    </w:p>
    <w:p w14:paraId="14962974" w14:textId="77777777" w:rsidR="00FF3205" w:rsidRDefault="00FF3205" w:rsidP="00FF3205">
      <w:pPr>
        <w:pStyle w:val="maintext"/>
        <w:ind w:firstLineChars="90" w:firstLine="180"/>
        <w:rPr>
          <w:rFonts w:ascii="Calibri" w:hAnsi="Calibri" w:cs="Arial"/>
        </w:rPr>
      </w:pPr>
    </w:p>
    <w:p w14:paraId="5FC106D4" w14:textId="77777777" w:rsidR="00FF3205" w:rsidRDefault="00FF3205" w:rsidP="00FF3205">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580"/>
        <w:gridCol w:w="2831"/>
        <w:gridCol w:w="3974"/>
        <w:gridCol w:w="605"/>
        <w:gridCol w:w="527"/>
        <w:gridCol w:w="517"/>
        <w:gridCol w:w="3519"/>
        <w:gridCol w:w="788"/>
        <w:gridCol w:w="517"/>
        <w:gridCol w:w="517"/>
        <w:gridCol w:w="517"/>
        <w:gridCol w:w="3636"/>
        <w:gridCol w:w="1945"/>
      </w:tblGrid>
      <w:tr w:rsidR="00FF3205" w14:paraId="67AECF69" w14:textId="77777777" w:rsidTr="00FF3205">
        <w:tc>
          <w:tcPr>
            <w:tcW w:w="0" w:type="auto"/>
            <w:shd w:val="clear" w:color="auto" w:fill="auto"/>
          </w:tcPr>
          <w:p w14:paraId="0B2FDBFE" w14:textId="77777777" w:rsidR="00FF3205" w:rsidRDefault="00FF3205" w:rsidP="00FF3205">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4617651B" w14:textId="77777777" w:rsidR="00FF3205" w:rsidRDefault="00FF3205" w:rsidP="00FF3205">
            <w:pPr>
              <w:pStyle w:val="TAL"/>
              <w:rPr>
                <w:rFonts w:cs="Arial"/>
                <w:color w:val="000000"/>
                <w:szCs w:val="18"/>
              </w:rPr>
            </w:pPr>
            <w:r>
              <w:rPr>
                <w:rFonts w:cs="Arial"/>
                <w:color w:val="000000"/>
                <w:szCs w:val="18"/>
              </w:rPr>
              <w:t>24-1d</w:t>
            </w:r>
          </w:p>
        </w:tc>
        <w:tc>
          <w:tcPr>
            <w:tcW w:w="0" w:type="auto"/>
            <w:shd w:val="clear" w:color="auto" w:fill="auto"/>
          </w:tcPr>
          <w:p w14:paraId="0A8EA1BE" w14:textId="77777777" w:rsidR="00FF3205" w:rsidRDefault="00FF3205" w:rsidP="00FF3205">
            <w:pPr>
              <w:pStyle w:val="TAL"/>
              <w:rPr>
                <w:rFonts w:eastAsia="宋体" w:cs="Arial"/>
                <w:color w:val="000000"/>
                <w:szCs w:val="18"/>
                <w:lang w:eastAsia="zh-CN"/>
              </w:rPr>
            </w:pPr>
            <w:r>
              <w:rPr>
                <w:rFonts w:cs="Arial"/>
                <w:color w:val="000000"/>
                <w:szCs w:val="18"/>
                <w:lang w:eastAsia="zh-CN"/>
              </w:rPr>
              <w:t>Multiple PDSCH scheduling by single DCI for 120kHz</w:t>
            </w:r>
          </w:p>
        </w:tc>
        <w:tc>
          <w:tcPr>
            <w:tcW w:w="0" w:type="auto"/>
            <w:shd w:val="clear" w:color="auto" w:fill="auto"/>
          </w:tcPr>
          <w:p w14:paraId="1CDF9CD7" w14:textId="77777777" w:rsidR="00FF3205" w:rsidRDefault="00FF3205" w:rsidP="00FF3205">
            <w:pPr>
              <w:autoSpaceDE w:val="0"/>
              <w:autoSpaceDN w:val="0"/>
              <w:adjustRightInd w:val="0"/>
              <w:snapToGrid w:val="0"/>
              <w:contextualSpacing/>
              <w:rPr>
                <w:rFonts w:cs="Arial"/>
                <w:color w:val="000000"/>
                <w:sz w:val="18"/>
                <w:szCs w:val="18"/>
              </w:rPr>
            </w:pPr>
            <w:r>
              <w:rPr>
                <w:rFonts w:cs="Arial"/>
                <w:color w:val="000000"/>
                <w:sz w:val="18"/>
                <w:szCs w:val="18"/>
              </w:rPr>
              <w:t xml:space="preserve">1. </w:t>
            </w:r>
            <w:proofErr w:type="gramStart"/>
            <w:r>
              <w:rPr>
                <w:rFonts w:cs="Arial"/>
                <w:color w:val="000000"/>
                <w:sz w:val="18"/>
                <w:szCs w:val="18"/>
              </w:rPr>
              <w:t>Multi-PDSCH</w:t>
            </w:r>
            <w:proofErr w:type="gramEnd"/>
            <w:r>
              <w:rPr>
                <w:rFonts w:cs="Arial"/>
                <w:color w:val="000000"/>
                <w:sz w:val="18"/>
                <w:szCs w:val="18"/>
              </w:rPr>
              <w:t xml:space="preserve"> scheduling by single DCI for the operation with 120 kHz SCS</w:t>
            </w:r>
          </w:p>
          <w:p w14:paraId="49909B07" w14:textId="77777777" w:rsidR="00FF3205" w:rsidRDefault="00FF3205" w:rsidP="00FF3205">
            <w:pPr>
              <w:autoSpaceDE w:val="0"/>
              <w:autoSpaceDN w:val="0"/>
              <w:adjustRightInd w:val="0"/>
              <w:snapToGrid w:val="0"/>
              <w:contextualSpacing/>
              <w:rPr>
                <w:rFonts w:cs="Arial"/>
                <w:color w:val="000000"/>
                <w:sz w:val="18"/>
                <w:szCs w:val="18"/>
              </w:rPr>
            </w:pPr>
            <w:r>
              <w:rPr>
                <w:rFonts w:cs="Arial"/>
                <w:color w:val="000000"/>
                <w:sz w:val="18"/>
                <w:szCs w:val="18"/>
              </w:rPr>
              <w:t>2. HARQ enhancements</w:t>
            </w:r>
          </w:p>
        </w:tc>
        <w:tc>
          <w:tcPr>
            <w:tcW w:w="0" w:type="auto"/>
            <w:shd w:val="clear" w:color="auto" w:fill="auto"/>
          </w:tcPr>
          <w:p w14:paraId="4B983ADA" w14:textId="77777777" w:rsidR="00FF3205" w:rsidRDefault="00FF3205" w:rsidP="00FF3205">
            <w:pPr>
              <w:pStyle w:val="TAL"/>
              <w:rPr>
                <w:rFonts w:eastAsia="MS Mincho" w:cs="Arial"/>
                <w:color w:val="000000"/>
                <w:szCs w:val="18"/>
                <w:highlight w:val="yellow"/>
              </w:rPr>
            </w:pPr>
            <w:r>
              <w:rPr>
                <w:rFonts w:eastAsia="MS Mincho" w:cs="Arial"/>
                <w:strike/>
                <w:color w:val="FF0000"/>
                <w:szCs w:val="18"/>
              </w:rPr>
              <w:t>[</w:t>
            </w:r>
            <w:r>
              <w:rPr>
                <w:rFonts w:eastAsia="MS Mincho" w:cs="Arial"/>
                <w:color w:val="000000"/>
                <w:szCs w:val="18"/>
              </w:rPr>
              <w:t>24-1</w:t>
            </w:r>
            <w:r>
              <w:rPr>
                <w:rFonts w:eastAsia="MS Mincho" w:cs="Arial"/>
                <w:strike/>
                <w:color w:val="FF0000"/>
                <w:szCs w:val="18"/>
              </w:rPr>
              <w:t>]</w:t>
            </w:r>
          </w:p>
        </w:tc>
        <w:tc>
          <w:tcPr>
            <w:tcW w:w="0" w:type="auto"/>
            <w:shd w:val="clear" w:color="auto" w:fill="auto"/>
          </w:tcPr>
          <w:p w14:paraId="2A1698D6" w14:textId="77777777" w:rsidR="00FF3205" w:rsidRDefault="00FF3205" w:rsidP="00FF3205">
            <w:pPr>
              <w:pStyle w:val="TAL"/>
              <w:rPr>
                <w:rFonts w:eastAsia="宋体" w:cs="Arial"/>
                <w:color w:val="000000"/>
                <w:szCs w:val="18"/>
                <w:lang w:eastAsia="zh-CN"/>
              </w:rPr>
            </w:pPr>
            <w:r>
              <w:rPr>
                <w:rFonts w:eastAsia="宋体" w:cs="Arial"/>
                <w:color w:val="FF0000"/>
                <w:szCs w:val="18"/>
                <w:lang w:eastAsia="zh-CN"/>
              </w:rPr>
              <w:t>Yes</w:t>
            </w:r>
          </w:p>
        </w:tc>
        <w:tc>
          <w:tcPr>
            <w:tcW w:w="0" w:type="auto"/>
            <w:shd w:val="clear" w:color="auto" w:fill="auto"/>
          </w:tcPr>
          <w:p w14:paraId="3FF202D6" w14:textId="77777777" w:rsidR="00FF3205" w:rsidRDefault="00FF3205" w:rsidP="00FF3205">
            <w:pPr>
              <w:pStyle w:val="TAL"/>
              <w:rPr>
                <w:rFonts w:cs="Arial"/>
                <w:color w:val="000000"/>
                <w:szCs w:val="18"/>
              </w:rPr>
            </w:pPr>
            <w:r>
              <w:rPr>
                <w:rFonts w:cs="Arial"/>
                <w:color w:val="FF0000"/>
                <w:szCs w:val="18"/>
              </w:rPr>
              <w:t>N/A</w:t>
            </w:r>
          </w:p>
        </w:tc>
        <w:tc>
          <w:tcPr>
            <w:tcW w:w="0" w:type="auto"/>
            <w:shd w:val="clear" w:color="auto" w:fill="auto"/>
          </w:tcPr>
          <w:p w14:paraId="4263B551" w14:textId="77777777" w:rsidR="00FF3205" w:rsidRDefault="00FF3205" w:rsidP="00FF3205">
            <w:pPr>
              <w:rPr>
                <w:rFonts w:cs="Arial"/>
                <w:color w:val="000000"/>
                <w:sz w:val="18"/>
                <w:szCs w:val="18"/>
              </w:rPr>
            </w:pPr>
            <w:r>
              <w:rPr>
                <w:rFonts w:cs="Arial"/>
                <w:color w:val="FF0000"/>
                <w:sz w:val="18"/>
                <w:szCs w:val="18"/>
              </w:rPr>
              <w:t>Multiple PDSCH scheduling by single DCI for 120kHz is not supported</w:t>
            </w:r>
          </w:p>
        </w:tc>
        <w:tc>
          <w:tcPr>
            <w:tcW w:w="0" w:type="auto"/>
            <w:shd w:val="clear" w:color="auto" w:fill="auto"/>
          </w:tcPr>
          <w:p w14:paraId="062FBBA5" w14:textId="77777777" w:rsidR="00FF3205" w:rsidRDefault="00FF3205" w:rsidP="00FF3205">
            <w:pPr>
              <w:pStyle w:val="TAL"/>
              <w:rPr>
                <w:rFonts w:cs="Arial"/>
                <w:color w:val="000000"/>
                <w:szCs w:val="18"/>
                <w:highlight w:val="yellow"/>
              </w:rPr>
            </w:pPr>
            <w:r>
              <w:rPr>
                <w:rFonts w:cs="Arial"/>
                <w:color w:val="FF0000"/>
                <w:szCs w:val="18"/>
              </w:rPr>
              <w:t>Per band</w:t>
            </w:r>
          </w:p>
        </w:tc>
        <w:tc>
          <w:tcPr>
            <w:tcW w:w="0" w:type="auto"/>
            <w:shd w:val="clear" w:color="auto" w:fill="auto"/>
          </w:tcPr>
          <w:p w14:paraId="703E6CE6" w14:textId="77777777" w:rsidR="00FF3205" w:rsidRDefault="00FF3205" w:rsidP="00FF3205">
            <w:pPr>
              <w:pStyle w:val="TAL"/>
              <w:rPr>
                <w:rFonts w:cs="Arial"/>
                <w:color w:val="000000"/>
                <w:szCs w:val="18"/>
              </w:rPr>
            </w:pPr>
            <w:r>
              <w:rPr>
                <w:rFonts w:cs="Arial"/>
                <w:color w:val="FF0000"/>
                <w:szCs w:val="18"/>
              </w:rPr>
              <w:t>N/A</w:t>
            </w:r>
          </w:p>
        </w:tc>
        <w:tc>
          <w:tcPr>
            <w:tcW w:w="0" w:type="auto"/>
            <w:shd w:val="clear" w:color="auto" w:fill="auto"/>
          </w:tcPr>
          <w:p w14:paraId="25E4AA18" w14:textId="77777777" w:rsidR="00FF3205" w:rsidRDefault="00FF3205" w:rsidP="00FF3205">
            <w:pPr>
              <w:pStyle w:val="TAL"/>
              <w:rPr>
                <w:rFonts w:cs="Arial"/>
                <w:color w:val="000000"/>
                <w:szCs w:val="18"/>
              </w:rPr>
            </w:pPr>
            <w:r>
              <w:rPr>
                <w:rFonts w:cs="Arial"/>
                <w:color w:val="FF0000"/>
                <w:szCs w:val="18"/>
              </w:rPr>
              <w:t>N/A</w:t>
            </w:r>
          </w:p>
        </w:tc>
        <w:tc>
          <w:tcPr>
            <w:tcW w:w="0" w:type="auto"/>
            <w:shd w:val="clear" w:color="auto" w:fill="auto"/>
          </w:tcPr>
          <w:p w14:paraId="505E1BFB" w14:textId="77777777" w:rsidR="00FF3205" w:rsidRDefault="00FF3205" w:rsidP="00FF3205">
            <w:pPr>
              <w:pStyle w:val="TAL"/>
              <w:rPr>
                <w:rFonts w:cs="Arial"/>
                <w:color w:val="000000"/>
                <w:szCs w:val="18"/>
              </w:rPr>
            </w:pPr>
            <w:r>
              <w:rPr>
                <w:rFonts w:cs="Arial"/>
                <w:color w:val="FF0000"/>
                <w:szCs w:val="18"/>
              </w:rPr>
              <w:t>N/A</w:t>
            </w:r>
          </w:p>
        </w:tc>
        <w:tc>
          <w:tcPr>
            <w:tcW w:w="0" w:type="auto"/>
            <w:shd w:val="clear" w:color="auto" w:fill="auto"/>
          </w:tcPr>
          <w:p w14:paraId="45644E0A" w14:textId="2295A340" w:rsidR="00FF3205" w:rsidRDefault="00030B3E" w:rsidP="00FF3205">
            <w:pPr>
              <w:pStyle w:val="TAL"/>
              <w:rPr>
                <w:rFonts w:cs="Arial"/>
                <w:color w:val="000000"/>
                <w:szCs w:val="18"/>
              </w:rPr>
            </w:pPr>
            <w:r w:rsidRPr="00030B3E">
              <w:rPr>
                <w:rFonts w:cs="Arial"/>
                <w:color w:val="FF0000"/>
                <w:szCs w:val="18"/>
                <w:highlight w:val="yellow"/>
              </w:rPr>
              <w:t>FFS: to extend this FG to other frequency ranges such as FR1 and FR2-1</w:t>
            </w:r>
          </w:p>
        </w:tc>
        <w:tc>
          <w:tcPr>
            <w:tcW w:w="0" w:type="auto"/>
            <w:shd w:val="clear" w:color="auto" w:fill="auto"/>
          </w:tcPr>
          <w:p w14:paraId="4D2A37E3" w14:textId="48DC4761" w:rsidR="00030B3E" w:rsidRDefault="00FF3205" w:rsidP="00FF3205">
            <w:pPr>
              <w:pStyle w:val="TAL"/>
              <w:rPr>
                <w:rFonts w:cs="Arial"/>
                <w:color w:val="000000"/>
                <w:szCs w:val="18"/>
              </w:rPr>
            </w:pPr>
            <w:r>
              <w:rPr>
                <w:rFonts w:cs="Arial"/>
                <w:color w:val="000000"/>
                <w:szCs w:val="18"/>
              </w:rPr>
              <w:t>Optional with capability signalling</w:t>
            </w:r>
          </w:p>
        </w:tc>
      </w:tr>
    </w:tbl>
    <w:p w14:paraId="3857E814" w14:textId="77777777" w:rsidR="00FF3205" w:rsidRDefault="00FF3205" w:rsidP="00FF3205">
      <w:pPr>
        <w:pStyle w:val="maintext"/>
        <w:ind w:firstLineChars="90" w:firstLine="180"/>
        <w:rPr>
          <w:rFonts w:ascii="Calibri" w:hAnsi="Calibri" w:cs="Arial"/>
          <w:b/>
        </w:rPr>
      </w:pPr>
    </w:p>
    <w:p w14:paraId="1F6F278D" w14:textId="77777777" w:rsidR="00FF3205" w:rsidRDefault="00FF3205" w:rsidP="00FF320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6E19EA90"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64D0F5D" w14:textId="77777777" w:rsidR="00FF3205" w:rsidRDefault="00FF3205" w:rsidP="00FF3205">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5530CAB" w14:textId="77777777" w:rsidR="00FF3205" w:rsidRDefault="00FF3205" w:rsidP="00FF3205">
            <w:pPr>
              <w:rPr>
                <w:rFonts w:ascii="Calibri" w:eastAsia="MS Mincho" w:hAnsi="Calibri" w:cs="Calibri"/>
              </w:rPr>
            </w:pPr>
            <w:r>
              <w:rPr>
                <w:rFonts w:ascii="Calibri" w:eastAsia="MS Mincho" w:hAnsi="Calibri" w:cs="Calibri"/>
              </w:rPr>
              <w:t>Comments/Questions/Suggestions</w:t>
            </w:r>
          </w:p>
        </w:tc>
      </w:tr>
      <w:tr w:rsidR="009E2EC7" w:rsidRPr="00030B3E" w14:paraId="7006A9FC"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2114C830" w14:textId="45115528" w:rsidR="009E2EC7" w:rsidRPr="00030B3E" w:rsidRDefault="009E2EC7" w:rsidP="009E2EC7">
            <w:pPr>
              <w:rPr>
                <w:rFonts w:ascii="Calibri" w:eastAsia="MS Mincho" w:hAnsi="Calibri" w:cs="Calibri"/>
              </w:rPr>
            </w:pPr>
            <w:r>
              <w:rPr>
                <w:rStyle w:val="normaltextrun"/>
                <w:rFonts w:eastAsia="宋体"/>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55098E7" w14:textId="44FCC150" w:rsidR="009E2EC7" w:rsidRPr="00030B3E" w:rsidRDefault="009E2EC7" w:rsidP="009E2EC7">
            <w:pPr>
              <w:rPr>
                <w:rFonts w:ascii="Calibri" w:eastAsia="MS Mincho" w:hAnsi="Calibri" w:cs="Calibri"/>
              </w:rPr>
            </w:pPr>
            <w:r>
              <w:rPr>
                <w:rFonts w:eastAsia="宋体"/>
                <w:lang w:eastAsia="zh-CN"/>
              </w:rPr>
              <w:t>Ok with the suggestions.</w:t>
            </w:r>
          </w:p>
        </w:tc>
      </w:tr>
      <w:tr w:rsidR="00946ACC" w:rsidRPr="00030B3E" w14:paraId="41DB02E7"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592EAFD8" w14:textId="0A0B2612" w:rsidR="00946ACC" w:rsidRPr="00946ACC" w:rsidRDefault="00946ACC" w:rsidP="009E2EC7">
            <w:pPr>
              <w:rPr>
                <w:rStyle w:val="normaltextrun"/>
                <w:rFonts w:eastAsia="Malgun Gothic"/>
                <w:lang w:eastAsia="ko-KR"/>
              </w:rPr>
            </w:pPr>
            <w:r>
              <w:rPr>
                <w:rStyle w:val="normaltextrun"/>
                <w:rFonts w:eastAsia="Malgun Gothic"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F1CE06F" w14:textId="68C04552" w:rsidR="00946ACC" w:rsidRPr="00946ACC" w:rsidRDefault="00946ACC" w:rsidP="009E2EC7">
            <w:pPr>
              <w:rPr>
                <w:rFonts w:eastAsia="Malgun Gothic"/>
                <w:lang w:eastAsia="ko-KR"/>
              </w:rPr>
            </w:pPr>
            <w:r>
              <w:rPr>
                <w:rFonts w:eastAsia="Malgun Gothic" w:hint="eastAsia"/>
                <w:lang w:eastAsia="ko-KR"/>
              </w:rPr>
              <w:t>Support the proposal</w:t>
            </w:r>
          </w:p>
        </w:tc>
      </w:tr>
      <w:tr w:rsidR="00C308FB" w:rsidRPr="00030B3E" w14:paraId="7FC4A98E"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345EA946" w14:textId="34B9A21E" w:rsidR="00C308FB" w:rsidRDefault="00C308FB" w:rsidP="00C308FB">
            <w:pPr>
              <w:rPr>
                <w:rStyle w:val="normaltextrun"/>
                <w:rFonts w:eastAsia="Malgun Gothic"/>
                <w:lang w:eastAsia="ko-KR"/>
              </w:rPr>
            </w:pPr>
            <w:r>
              <w:rPr>
                <w:rStyle w:val="normaltextrun"/>
                <w:rFonts w:eastAsia="Malgun Gothic"/>
                <w:lang w:eastAsia="ko-KR"/>
              </w:rPr>
              <w:t>Qualcomm</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E90B035" w14:textId="508D2972" w:rsidR="00C308FB" w:rsidRDefault="00C308FB" w:rsidP="00C308FB">
            <w:pPr>
              <w:rPr>
                <w:rFonts w:eastAsia="Malgun Gothic"/>
                <w:lang w:eastAsia="ko-KR"/>
              </w:rPr>
            </w:pPr>
            <w:r>
              <w:rPr>
                <w:rFonts w:eastAsia="Malgun Gothic"/>
                <w:lang w:eastAsia="ko-KR"/>
              </w:rPr>
              <w:t>Support the proposal</w:t>
            </w:r>
          </w:p>
        </w:tc>
      </w:tr>
      <w:tr w:rsidR="00CE788A" w:rsidRPr="00030B3E" w14:paraId="51D52434"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42501BB8" w14:textId="4F8E7A2A" w:rsidR="00CE788A" w:rsidRPr="00CE788A" w:rsidRDefault="00CE788A" w:rsidP="00C308FB">
            <w:pPr>
              <w:rPr>
                <w:rStyle w:val="normaltextrun"/>
                <w:rFonts w:eastAsia="等线" w:hint="eastAsia"/>
                <w:lang w:eastAsia="zh-CN"/>
              </w:rPr>
            </w:pPr>
            <w:r>
              <w:rPr>
                <w:rStyle w:val="normaltextrun"/>
                <w:rFonts w:eastAsia="等线" w:hint="eastAsia"/>
                <w:lang w:eastAsia="zh-CN"/>
              </w:rPr>
              <w:t>v</w:t>
            </w:r>
            <w:r>
              <w:rPr>
                <w:rStyle w:val="normaltextrun"/>
                <w:rFonts w:eastAsia="等线"/>
                <w:lang w:eastAsia="zh-CN"/>
              </w:rPr>
              <w:t>ivo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64435EB" w14:textId="7D934CE4" w:rsidR="00CE788A" w:rsidRPr="00CE788A" w:rsidRDefault="00CE788A" w:rsidP="00C308FB">
            <w:pPr>
              <w:rPr>
                <w:rFonts w:eastAsia="等线" w:hint="eastAsia"/>
                <w:lang w:eastAsia="zh-CN"/>
              </w:rPr>
            </w:pPr>
            <w:r>
              <w:rPr>
                <w:rFonts w:eastAsia="等线" w:hint="eastAsia"/>
                <w:lang w:eastAsia="zh-CN"/>
              </w:rPr>
              <w:t>S</w:t>
            </w:r>
            <w:r>
              <w:rPr>
                <w:rFonts w:eastAsia="等线"/>
                <w:lang w:eastAsia="zh-CN"/>
              </w:rPr>
              <w:t>upport the proposal</w:t>
            </w:r>
          </w:p>
        </w:tc>
      </w:tr>
    </w:tbl>
    <w:p w14:paraId="70E461D3" w14:textId="77777777" w:rsidR="00FF3205" w:rsidRDefault="00FF3205" w:rsidP="00FF3205">
      <w:pPr>
        <w:pStyle w:val="maintext"/>
        <w:ind w:firstLineChars="90" w:firstLine="180"/>
        <w:rPr>
          <w:rFonts w:ascii="Calibri" w:hAnsi="Calibri" w:cs="Arial"/>
          <w:color w:val="000000"/>
        </w:rPr>
      </w:pPr>
    </w:p>
    <w:p w14:paraId="0489BF03" w14:textId="4737D688" w:rsidR="00FF3205" w:rsidRDefault="00FF3205" w:rsidP="00FF3205">
      <w:pPr>
        <w:pStyle w:val="1"/>
        <w:numPr>
          <w:ilvl w:val="1"/>
          <w:numId w:val="10"/>
        </w:numPr>
        <w:jc w:val="both"/>
        <w:rPr>
          <w:color w:val="000000"/>
        </w:rPr>
      </w:pPr>
      <w:r>
        <w:rPr>
          <w:color w:val="000000"/>
        </w:rPr>
        <w:t xml:space="preserve">Issue </w:t>
      </w:r>
      <w:r w:rsidR="00030B3E">
        <w:rPr>
          <w:color w:val="000000"/>
        </w:rPr>
        <w:t>5</w:t>
      </w:r>
      <w:r>
        <w:rPr>
          <w:color w:val="000000"/>
        </w:rPr>
        <w:t>: FG 24-1e</w:t>
      </w:r>
    </w:p>
    <w:p w14:paraId="24E85AA9" w14:textId="77777777" w:rsidR="00FF3205" w:rsidRDefault="00FF3205" w:rsidP="00FF3205">
      <w:pPr>
        <w:pStyle w:val="maintext"/>
        <w:ind w:firstLineChars="90" w:firstLine="180"/>
        <w:rPr>
          <w:rFonts w:ascii="Calibri" w:hAnsi="Calibri" w:cs="Arial"/>
        </w:rPr>
      </w:pPr>
    </w:p>
    <w:p w14:paraId="00EAD499" w14:textId="77777777" w:rsidR="00FF3205" w:rsidRDefault="00FF3205" w:rsidP="00FF3205">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0"/>
        <w:gridCol w:w="581"/>
        <w:gridCol w:w="2847"/>
        <w:gridCol w:w="3845"/>
        <w:gridCol w:w="658"/>
        <w:gridCol w:w="527"/>
        <w:gridCol w:w="517"/>
        <w:gridCol w:w="3542"/>
        <w:gridCol w:w="789"/>
        <w:gridCol w:w="517"/>
        <w:gridCol w:w="517"/>
        <w:gridCol w:w="517"/>
        <w:gridCol w:w="3660"/>
        <w:gridCol w:w="1954"/>
      </w:tblGrid>
      <w:tr w:rsidR="00FF3205" w14:paraId="67B2142B" w14:textId="77777777" w:rsidTr="00FF3205">
        <w:tc>
          <w:tcPr>
            <w:tcW w:w="0" w:type="auto"/>
            <w:shd w:val="clear" w:color="auto" w:fill="auto"/>
          </w:tcPr>
          <w:p w14:paraId="4BEAA4D5" w14:textId="77777777" w:rsidR="00FF3205" w:rsidRDefault="00FF3205" w:rsidP="00FF3205">
            <w:pPr>
              <w:pStyle w:val="TAL"/>
              <w:rPr>
                <w:rFonts w:cs="Arial"/>
                <w:color w:val="000000"/>
                <w:szCs w:val="18"/>
              </w:rPr>
            </w:pPr>
            <w:r>
              <w:rPr>
                <w:rFonts w:cs="Arial"/>
                <w:color w:val="000000"/>
                <w:szCs w:val="18"/>
              </w:rPr>
              <w:lastRenderedPageBreak/>
              <w:t xml:space="preserve"> 24. NR_ext_to_71GHz</w:t>
            </w:r>
          </w:p>
        </w:tc>
        <w:tc>
          <w:tcPr>
            <w:tcW w:w="0" w:type="auto"/>
            <w:shd w:val="clear" w:color="auto" w:fill="auto"/>
          </w:tcPr>
          <w:p w14:paraId="03C26284" w14:textId="77777777" w:rsidR="00FF3205" w:rsidRDefault="00FF3205" w:rsidP="00FF3205">
            <w:pPr>
              <w:pStyle w:val="TAL"/>
              <w:rPr>
                <w:rFonts w:cs="Arial"/>
                <w:color w:val="000000"/>
                <w:szCs w:val="18"/>
              </w:rPr>
            </w:pPr>
            <w:r>
              <w:rPr>
                <w:rFonts w:cs="Arial"/>
                <w:color w:val="000000"/>
                <w:szCs w:val="18"/>
              </w:rPr>
              <w:t>24-1e</w:t>
            </w:r>
          </w:p>
        </w:tc>
        <w:tc>
          <w:tcPr>
            <w:tcW w:w="0" w:type="auto"/>
            <w:shd w:val="clear" w:color="auto" w:fill="auto"/>
          </w:tcPr>
          <w:p w14:paraId="534A0671" w14:textId="77777777" w:rsidR="00FF3205" w:rsidRDefault="00FF3205" w:rsidP="00FF3205">
            <w:pPr>
              <w:pStyle w:val="TAL"/>
              <w:rPr>
                <w:rFonts w:eastAsia="宋体" w:cs="Arial"/>
                <w:color w:val="000000"/>
                <w:szCs w:val="18"/>
                <w:lang w:eastAsia="zh-CN"/>
              </w:rPr>
            </w:pPr>
            <w:r>
              <w:rPr>
                <w:rFonts w:cs="Arial"/>
                <w:color w:val="000000"/>
                <w:szCs w:val="18"/>
                <w:lang w:eastAsia="zh-CN"/>
              </w:rPr>
              <w:t>Multiple PUSCH scheduling by single DCI for 120kHz</w:t>
            </w:r>
          </w:p>
        </w:tc>
        <w:tc>
          <w:tcPr>
            <w:tcW w:w="0" w:type="auto"/>
            <w:shd w:val="clear" w:color="auto" w:fill="auto"/>
          </w:tcPr>
          <w:p w14:paraId="59E6087F" w14:textId="77777777" w:rsidR="00FF3205" w:rsidRDefault="00FF3205" w:rsidP="00FF3205">
            <w:pPr>
              <w:autoSpaceDE w:val="0"/>
              <w:autoSpaceDN w:val="0"/>
              <w:adjustRightInd w:val="0"/>
              <w:snapToGrid w:val="0"/>
              <w:contextualSpacing/>
              <w:rPr>
                <w:rFonts w:cs="Arial"/>
                <w:color w:val="000000"/>
                <w:sz w:val="18"/>
                <w:szCs w:val="18"/>
              </w:rPr>
            </w:pPr>
            <w:r>
              <w:rPr>
                <w:rFonts w:cs="Arial"/>
                <w:color w:val="000000"/>
                <w:sz w:val="18"/>
                <w:szCs w:val="18"/>
              </w:rPr>
              <w:t xml:space="preserve">1. </w:t>
            </w:r>
            <w:proofErr w:type="gramStart"/>
            <w:r>
              <w:rPr>
                <w:rFonts w:cs="Arial"/>
                <w:color w:val="000000"/>
                <w:sz w:val="18"/>
                <w:szCs w:val="18"/>
              </w:rPr>
              <w:t>Multi-PUSCH</w:t>
            </w:r>
            <w:proofErr w:type="gramEnd"/>
            <w:r>
              <w:rPr>
                <w:rFonts w:cs="Arial"/>
                <w:color w:val="000000"/>
                <w:sz w:val="18"/>
                <w:szCs w:val="18"/>
              </w:rPr>
              <w:t xml:space="preserve"> scheduling by single DCI for the operation with 120 kHz SCS</w:t>
            </w:r>
          </w:p>
        </w:tc>
        <w:tc>
          <w:tcPr>
            <w:tcW w:w="0" w:type="auto"/>
            <w:shd w:val="clear" w:color="auto" w:fill="auto"/>
          </w:tcPr>
          <w:p w14:paraId="68E0DC1B" w14:textId="77777777" w:rsidR="00FF3205" w:rsidRDefault="00FF3205" w:rsidP="00FF3205">
            <w:pPr>
              <w:pStyle w:val="TAL"/>
              <w:rPr>
                <w:rFonts w:eastAsia="MS Mincho" w:cs="Arial"/>
                <w:color w:val="000000"/>
                <w:szCs w:val="18"/>
                <w:highlight w:val="yellow"/>
              </w:rPr>
            </w:pPr>
            <w:r>
              <w:rPr>
                <w:rFonts w:eastAsia="MS Mincho" w:cs="Arial"/>
                <w:strike/>
                <w:color w:val="FF0000"/>
                <w:szCs w:val="18"/>
              </w:rPr>
              <w:t>[</w:t>
            </w:r>
            <w:r>
              <w:rPr>
                <w:rFonts w:eastAsia="MS Mincho" w:cs="Arial"/>
                <w:color w:val="000000"/>
                <w:szCs w:val="18"/>
              </w:rPr>
              <w:t>24-1a</w:t>
            </w:r>
            <w:r>
              <w:rPr>
                <w:rFonts w:eastAsia="MS Mincho" w:cs="Arial"/>
                <w:strike/>
                <w:color w:val="FF0000"/>
                <w:szCs w:val="18"/>
              </w:rPr>
              <w:t>]</w:t>
            </w:r>
          </w:p>
        </w:tc>
        <w:tc>
          <w:tcPr>
            <w:tcW w:w="0" w:type="auto"/>
            <w:shd w:val="clear" w:color="auto" w:fill="auto"/>
          </w:tcPr>
          <w:p w14:paraId="1568EE33" w14:textId="77777777" w:rsidR="00FF3205" w:rsidRDefault="00FF3205" w:rsidP="00FF3205">
            <w:pPr>
              <w:pStyle w:val="TAL"/>
              <w:rPr>
                <w:rFonts w:eastAsia="宋体" w:cs="Arial"/>
                <w:color w:val="000000"/>
                <w:szCs w:val="18"/>
                <w:lang w:eastAsia="zh-CN"/>
              </w:rPr>
            </w:pPr>
            <w:r>
              <w:rPr>
                <w:rFonts w:eastAsia="宋体" w:cs="Arial"/>
                <w:color w:val="FF0000"/>
                <w:szCs w:val="18"/>
                <w:lang w:eastAsia="zh-CN"/>
              </w:rPr>
              <w:t>Yes</w:t>
            </w:r>
          </w:p>
        </w:tc>
        <w:tc>
          <w:tcPr>
            <w:tcW w:w="0" w:type="auto"/>
            <w:shd w:val="clear" w:color="auto" w:fill="auto"/>
          </w:tcPr>
          <w:p w14:paraId="7586CDB3" w14:textId="77777777" w:rsidR="00FF3205" w:rsidRDefault="00FF3205" w:rsidP="00FF3205">
            <w:pPr>
              <w:pStyle w:val="TAL"/>
              <w:rPr>
                <w:rFonts w:cs="Arial"/>
                <w:color w:val="000000"/>
                <w:szCs w:val="18"/>
              </w:rPr>
            </w:pPr>
            <w:r>
              <w:rPr>
                <w:rFonts w:cs="Arial"/>
                <w:color w:val="FF0000"/>
                <w:szCs w:val="18"/>
              </w:rPr>
              <w:t>N/A</w:t>
            </w:r>
          </w:p>
        </w:tc>
        <w:tc>
          <w:tcPr>
            <w:tcW w:w="0" w:type="auto"/>
            <w:shd w:val="clear" w:color="auto" w:fill="auto"/>
          </w:tcPr>
          <w:p w14:paraId="4F8E4E8D" w14:textId="77777777" w:rsidR="00FF3205" w:rsidRDefault="00FF3205" w:rsidP="00FF3205">
            <w:pPr>
              <w:rPr>
                <w:rFonts w:cs="Arial"/>
                <w:color w:val="000000"/>
                <w:sz w:val="18"/>
                <w:szCs w:val="18"/>
              </w:rPr>
            </w:pPr>
            <w:r>
              <w:rPr>
                <w:rFonts w:cs="Arial"/>
                <w:color w:val="FF0000"/>
                <w:sz w:val="18"/>
                <w:szCs w:val="18"/>
              </w:rPr>
              <w:t>Multiple PUSCH scheduling by single DCI for 120kHz is not supported</w:t>
            </w:r>
          </w:p>
        </w:tc>
        <w:tc>
          <w:tcPr>
            <w:tcW w:w="0" w:type="auto"/>
            <w:shd w:val="clear" w:color="auto" w:fill="auto"/>
          </w:tcPr>
          <w:p w14:paraId="21686140" w14:textId="77777777" w:rsidR="00FF3205" w:rsidRDefault="00FF3205" w:rsidP="00FF3205">
            <w:pPr>
              <w:pStyle w:val="TAL"/>
              <w:rPr>
                <w:rFonts w:cs="Arial"/>
                <w:color w:val="000000"/>
                <w:szCs w:val="18"/>
                <w:highlight w:val="yellow"/>
              </w:rPr>
            </w:pPr>
            <w:r>
              <w:rPr>
                <w:rFonts w:cs="Arial"/>
                <w:color w:val="FF0000"/>
                <w:szCs w:val="18"/>
              </w:rPr>
              <w:t>Per band</w:t>
            </w:r>
          </w:p>
        </w:tc>
        <w:tc>
          <w:tcPr>
            <w:tcW w:w="0" w:type="auto"/>
            <w:shd w:val="clear" w:color="auto" w:fill="auto"/>
          </w:tcPr>
          <w:p w14:paraId="3C67888D" w14:textId="77777777" w:rsidR="00FF3205" w:rsidRDefault="00FF3205" w:rsidP="00FF3205">
            <w:pPr>
              <w:pStyle w:val="TAL"/>
              <w:rPr>
                <w:rFonts w:cs="Arial"/>
                <w:color w:val="000000"/>
                <w:szCs w:val="18"/>
              </w:rPr>
            </w:pPr>
            <w:r>
              <w:rPr>
                <w:rFonts w:cs="Arial"/>
                <w:color w:val="FF0000"/>
                <w:szCs w:val="18"/>
              </w:rPr>
              <w:t>N/A</w:t>
            </w:r>
          </w:p>
        </w:tc>
        <w:tc>
          <w:tcPr>
            <w:tcW w:w="0" w:type="auto"/>
            <w:shd w:val="clear" w:color="auto" w:fill="auto"/>
          </w:tcPr>
          <w:p w14:paraId="6AEE5AD1" w14:textId="77777777" w:rsidR="00FF3205" w:rsidRDefault="00FF3205" w:rsidP="00FF3205">
            <w:pPr>
              <w:pStyle w:val="TAL"/>
              <w:rPr>
                <w:rFonts w:cs="Arial"/>
                <w:color w:val="000000"/>
                <w:szCs w:val="18"/>
              </w:rPr>
            </w:pPr>
            <w:r>
              <w:rPr>
                <w:rFonts w:cs="Arial"/>
                <w:color w:val="FF0000"/>
                <w:szCs w:val="18"/>
              </w:rPr>
              <w:t>N/A</w:t>
            </w:r>
          </w:p>
        </w:tc>
        <w:tc>
          <w:tcPr>
            <w:tcW w:w="0" w:type="auto"/>
            <w:shd w:val="clear" w:color="auto" w:fill="auto"/>
          </w:tcPr>
          <w:p w14:paraId="551EFCB6" w14:textId="77777777" w:rsidR="00FF3205" w:rsidRDefault="00FF3205" w:rsidP="00FF3205">
            <w:pPr>
              <w:pStyle w:val="TAL"/>
              <w:rPr>
                <w:rFonts w:cs="Arial"/>
                <w:color w:val="000000"/>
                <w:szCs w:val="18"/>
              </w:rPr>
            </w:pPr>
            <w:r>
              <w:rPr>
                <w:rFonts w:cs="Arial"/>
                <w:color w:val="FF0000"/>
                <w:szCs w:val="18"/>
              </w:rPr>
              <w:t>N/A</w:t>
            </w:r>
          </w:p>
        </w:tc>
        <w:tc>
          <w:tcPr>
            <w:tcW w:w="0" w:type="auto"/>
            <w:shd w:val="clear" w:color="auto" w:fill="auto"/>
          </w:tcPr>
          <w:p w14:paraId="20D1A477" w14:textId="53B1067E" w:rsidR="00FF3205" w:rsidRDefault="003E1256" w:rsidP="00FF3205">
            <w:pPr>
              <w:pStyle w:val="TAL"/>
              <w:rPr>
                <w:rFonts w:cs="Arial"/>
                <w:color w:val="000000"/>
                <w:szCs w:val="18"/>
              </w:rPr>
            </w:pPr>
            <w:r w:rsidRPr="00030B3E">
              <w:rPr>
                <w:rFonts w:cs="Arial"/>
                <w:color w:val="FF0000"/>
                <w:szCs w:val="18"/>
                <w:highlight w:val="yellow"/>
              </w:rPr>
              <w:t>FFS: to extend this FG to other frequency ranges such as FR1 and FR2-1</w:t>
            </w:r>
          </w:p>
        </w:tc>
        <w:tc>
          <w:tcPr>
            <w:tcW w:w="0" w:type="auto"/>
            <w:shd w:val="clear" w:color="auto" w:fill="auto"/>
          </w:tcPr>
          <w:p w14:paraId="259F349C" w14:textId="77777777" w:rsidR="00FF3205" w:rsidRDefault="00FF3205" w:rsidP="00FF3205">
            <w:pPr>
              <w:pStyle w:val="TAL"/>
              <w:rPr>
                <w:rFonts w:cs="Arial"/>
                <w:color w:val="000000"/>
                <w:szCs w:val="18"/>
              </w:rPr>
            </w:pPr>
            <w:r>
              <w:rPr>
                <w:rFonts w:cs="Arial"/>
                <w:color w:val="000000"/>
                <w:szCs w:val="18"/>
              </w:rPr>
              <w:t>Optional with capability signalling</w:t>
            </w:r>
          </w:p>
        </w:tc>
      </w:tr>
    </w:tbl>
    <w:p w14:paraId="35BCAB1C" w14:textId="77777777" w:rsidR="00FF3205" w:rsidRDefault="00FF3205" w:rsidP="00FF3205">
      <w:pPr>
        <w:pStyle w:val="maintext"/>
        <w:ind w:firstLineChars="90" w:firstLine="180"/>
        <w:rPr>
          <w:rFonts w:ascii="Calibri" w:hAnsi="Calibri" w:cs="Arial"/>
          <w:b/>
        </w:rPr>
      </w:pPr>
    </w:p>
    <w:p w14:paraId="21FD23D2" w14:textId="77777777" w:rsidR="00FF3205" w:rsidRDefault="00FF3205" w:rsidP="00FF320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24945732"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753F02E" w14:textId="77777777" w:rsidR="00FF3205" w:rsidRDefault="00FF3205" w:rsidP="00FF3205">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A31D3BA" w14:textId="77777777" w:rsidR="00FF3205" w:rsidRDefault="00FF3205" w:rsidP="00FF3205">
            <w:pPr>
              <w:rPr>
                <w:rFonts w:ascii="Calibri" w:eastAsia="MS Mincho" w:hAnsi="Calibri" w:cs="Calibri"/>
              </w:rPr>
            </w:pPr>
            <w:r>
              <w:rPr>
                <w:rFonts w:ascii="Calibri" w:eastAsia="MS Mincho" w:hAnsi="Calibri" w:cs="Calibri"/>
              </w:rPr>
              <w:t>Comments/Questions/Suggestions</w:t>
            </w:r>
          </w:p>
        </w:tc>
      </w:tr>
      <w:tr w:rsidR="009E2EC7" w:rsidRPr="003E1256" w14:paraId="45459CB6" w14:textId="77777777" w:rsidTr="00FF3205">
        <w:tc>
          <w:tcPr>
            <w:tcW w:w="1818" w:type="dxa"/>
            <w:tcBorders>
              <w:top w:val="single" w:sz="4" w:space="0" w:color="auto"/>
              <w:left w:val="single" w:sz="4" w:space="0" w:color="auto"/>
              <w:bottom w:val="single" w:sz="4" w:space="0" w:color="auto"/>
              <w:right w:val="single" w:sz="4" w:space="0" w:color="auto"/>
            </w:tcBorders>
          </w:tcPr>
          <w:p w14:paraId="69E1DDB9" w14:textId="7ADD4D1F" w:rsidR="009E2EC7" w:rsidRPr="003E1256" w:rsidRDefault="009E2EC7" w:rsidP="009E2EC7">
            <w:pPr>
              <w:rPr>
                <w:rFonts w:ascii="Calibri" w:eastAsia="MS Mincho" w:hAnsi="Calibri" w:cs="Calibri"/>
              </w:rPr>
            </w:pPr>
            <w:r>
              <w:rPr>
                <w:rStyle w:val="normaltextrun"/>
                <w:rFonts w:eastAsia="宋体"/>
                <w:lang w:eastAsia="zh-CN"/>
              </w:rPr>
              <w:t>Intel</w:t>
            </w:r>
          </w:p>
        </w:tc>
        <w:tc>
          <w:tcPr>
            <w:tcW w:w="20522" w:type="dxa"/>
            <w:tcBorders>
              <w:top w:val="single" w:sz="4" w:space="0" w:color="auto"/>
              <w:left w:val="single" w:sz="4" w:space="0" w:color="auto"/>
              <w:bottom w:val="single" w:sz="4" w:space="0" w:color="auto"/>
              <w:right w:val="single" w:sz="4" w:space="0" w:color="auto"/>
            </w:tcBorders>
          </w:tcPr>
          <w:p w14:paraId="1903E3C4" w14:textId="16E4879D" w:rsidR="009E2EC7" w:rsidRPr="003E1256" w:rsidRDefault="009E2EC7" w:rsidP="009E2EC7">
            <w:pPr>
              <w:rPr>
                <w:rFonts w:ascii="Calibri" w:eastAsia="MS Mincho" w:hAnsi="Calibri" w:cs="Calibri"/>
              </w:rPr>
            </w:pPr>
            <w:r>
              <w:rPr>
                <w:rFonts w:eastAsia="宋体"/>
                <w:lang w:eastAsia="zh-CN"/>
              </w:rPr>
              <w:t>Ok with the suggestions.</w:t>
            </w:r>
          </w:p>
        </w:tc>
      </w:tr>
      <w:tr w:rsidR="00946ACC" w:rsidRPr="003E1256" w14:paraId="628DBCE5" w14:textId="77777777" w:rsidTr="00FF3205">
        <w:tc>
          <w:tcPr>
            <w:tcW w:w="1818" w:type="dxa"/>
            <w:tcBorders>
              <w:top w:val="single" w:sz="4" w:space="0" w:color="auto"/>
              <w:left w:val="single" w:sz="4" w:space="0" w:color="auto"/>
              <w:bottom w:val="single" w:sz="4" w:space="0" w:color="auto"/>
              <w:right w:val="single" w:sz="4" w:space="0" w:color="auto"/>
            </w:tcBorders>
          </w:tcPr>
          <w:p w14:paraId="0806363E" w14:textId="778E98F3" w:rsidR="00946ACC" w:rsidRDefault="00946ACC" w:rsidP="00946ACC">
            <w:pPr>
              <w:rPr>
                <w:rStyle w:val="normaltextrun"/>
                <w:rFonts w:eastAsia="宋体"/>
                <w:lang w:eastAsia="zh-CN"/>
              </w:rPr>
            </w:pPr>
            <w:r>
              <w:rPr>
                <w:rStyle w:val="normaltextrun"/>
                <w:rFonts w:eastAsia="Malgun Gothic"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715B9C72" w14:textId="348EA75A" w:rsidR="00946ACC" w:rsidRDefault="00946ACC" w:rsidP="00946ACC">
            <w:pPr>
              <w:rPr>
                <w:rFonts w:eastAsia="宋体"/>
                <w:lang w:eastAsia="zh-CN"/>
              </w:rPr>
            </w:pPr>
            <w:r>
              <w:rPr>
                <w:rFonts w:eastAsia="Malgun Gothic" w:hint="eastAsia"/>
                <w:lang w:eastAsia="ko-KR"/>
              </w:rPr>
              <w:t>Support the proposal</w:t>
            </w:r>
          </w:p>
        </w:tc>
      </w:tr>
      <w:tr w:rsidR="00C308FB" w:rsidRPr="003E1256" w14:paraId="765F8223" w14:textId="77777777" w:rsidTr="00FF3205">
        <w:tc>
          <w:tcPr>
            <w:tcW w:w="1818" w:type="dxa"/>
            <w:tcBorders>
              <w:top w:val="single" w:sz="4" w:space="0" w:color="auto"/>
              <w:left w:val="single" w:sz="4" w:space="0" w:color="auto"/>
              <w:bottom w:val="single" w:sz="4" w:space="0" w:color="auto"/>
              <w:right w:val="single" w:sz="4" w:space="0" w:color="auto"/>
            </w:tcBorders>
          </w:tcPr>
          <w:p w14:paraId="5230E86A" w14:textId="72043407" w:rsidR="00C308FB" w:rsidRDefault="00C308FB" w:rsidP="00C308FB">
            <w:pPr>
              <w:rPr>
                <w:rStyle w:val="normaltextrun"/>
                <w:rFonts w:eastAsia="Malgun Gothic"/>
                <w:lang w:eastAsia="ko-KR"/>
              </w:rPr>
            </w:pPr>
            <w:r>
              <w:rPr>
                <w:rStyle w:val="normaltextrun"/>
                <w:rFonts w:eastAsia="Malgun Gothic"/>
                <w:lang w:eastAsia="ko-KR"/>
              </w:rPr>
              <w:t>Qualcomm</w:t>
            </w:r>
          </w:p>
        </w:tc>
        <w:tc>
          <w:tcPr>
            <w:tcW w:w="20522" w:type="dxa"/>
            <w:tcBorders>
              <w:top w:val="single" w:sz="4" w:space="0" w:color="auto"/>
              <w:left w:val="single" w:sz="4" w:space="0" w:color="auto"/>
              <w:bottom w:val="single" w:sz="4" w:space="0" w:color="auto"/>
              <w:right w:val="single" w:sz="4" w:space="0" w:color="auto"/>
            </w:tcBorders>
          </w:tcPr>
          <w:p w14:paraId="39511355" w14:textId="264CEFD9" w:rsidR="00C308FB" w:rsidRDefault="00C308FB" w:rsidP="00C308FB">
            <w:pPr>
              <w:rPr>
                <w:rFonts w:eastAsia="Malgun Gothic"/>
                <w:lang w:eastAsia="ko-KR"/>
              </w:rPr>
            </w:pPr>
            <w:r>
              <w:rPr>
                <w:rFonts w:eastAsia="Malgun Gothic"/>
                <w:lang w:eastAsia="ko-KR"/>
              </w:rPr>
              <w:t>Support the proposal</w:t>
            </w:r>
          </w:p>
        </w:tc>
      </w:tr>
      <w:tr w:rsidR="00967BDB" w:rsidRPr="003E1256" w14:paraId="4D178DD7" w14:textId="77777777" w:rsidTr="00FF3205">
        <w:tc>
          <w:tcPr>
            <w:tcW w:w="1818" w:type="dxa"/>
            <w:tcBorders>
              <w:top w:val="single" w:sz="4" w:space="0" w:color="auto"/>
              <w:left w:val="single" w:sz="4" w:space="0" w:color="auto"/>
              <w:bottom w:val="single" w:sz="4" w:space="0" w:color="auto"/>
              <w:right w:val="single" w:sz="4" w:space="0" w:color="auto"/>
            </w:tcBorders>
          </w:tcPr>
          <w:p w14:paraId="3A95CCA3" w14:textId="3076308F" w:rsidR="00967BDB" w:rsidRPr="00967BDB" w:rsidRDefault="00967BDB" w:rsidP="00C308FB">
            <w:pPr>
              <w:rPr>
                <w:rStyle w:val="normaltextrun"/>
                <w:rFonts w:eastAsia="等线" w:hint="eastAsia"/>
                <w:lang w:eastAsia="zh-CN"/>
              </w:rPr>
            </w:pPr>
            <w:r>
              <w:rPr>
                <w:rStyle w:val="normaltextrun"/>
                <w:rFonts w:eastAsia="等线" w:hint="eastAsia"/>
                <w:lang w:eastAsia="zh-CN"/>
              </w:rPr>
              <w:t>v</w:t>
            </w:r>
            <w:r>
              <w:rPr>
                <w:rStyle w:val="normaltextrun"/>
                <w:rFonts w:eastAsia="等线"/>
                <w:lang w:eastAsia="zh-CN"/>
              </w:rPr>
              <w:t>ivo</w:t>
            </w:r>
          </w:p>
        </w:tc>
        <w:tc>
          <w:tcPr>
            <w:tcW w:w="20522" w:type="dxa"/>
            <w:tcBorders>
              <w:top w:val="single" w:sz="4" w:space="0" w:color="auto"/>
              <w:left w:val="single" w:sz="4" w:space="0" w:color="auto"/>
              <w:bottom w:val="single" w:sz="4" w:space="0" w:color="auto"/>
              <w:right w:val="single" w:sz="4" w:space="0" w:color="auto"/>
            </w:tcBorders>
          </w:tcPr>
          <w:p w14:paraId="1FD86E98" w14:textId="5699DFBB" w:rsidR="00967BDB" w:rsidRPr="00967BDB" w:rsidRDefault="00967BDB" w:rsidP="00C308FB">
            <w:pPr>
              <w:rPr>
                <w:rFonts w:eastAsia="等线" w:hint="eastAsia"/>
                <w:lang w:eastAsia="zh-CN"/>
              </w:rPr>
            </w:pPr>
            <w:r>
              <w:rPr>
                <w:rFonts w:eastAsia="等线" w:hint="eastAsia"/>
                <w:lang w:eastAsia="zh-CN"/>
              </w:rPr>
              <w:t>S</w:t>
            </w:r>
            <w:r>
              <w:rPr>
                <w:rFonts w:eastAsia="等线"/>
                <w:lang w:eastAsia="zh-CN"/>
              </w:rPr>
              <w:t>upport the proposal</w:t>
            </w:r>
            <w:r w:rsidR="004D1E79">
              <w:rPr>
                <w:rFonts w:eastAsia="等线"/>
                <w:lang w:eastAsia="zh-CN"/>
              </w:rPr>
              <w:t xml:space="preserve">. Just one comment on </w:t>
            </w:r>
            <w:r w:rsidR="00286864">
              <w:rPr>
                <w:rFonts w:eastAsia="等线"/>
                <w:lang w:eastAsia="zh-CN"/>
              </w:rPr>
              <w:t>FFS part: this FG is for 120KHz and how extend it to FR1? Suggest to delete FR1</w:t>
            </w:r>
          </w:p>
        </w:tc>
      </w:tr>
    </w:tbl>
    <w:p w14:paraId="4B825F28" w14:textId="77777777" w:rsidR="00FF3205" w:rsidRDefault="00FF3205" w:rsidP="00FF3205">
      <w:pPr>
        <w:pStyle w:val="maintext"/>
        <w:ind w:firstLineChars="90" w:firstLine="180"/>
        <w:rPr>
          <w:rFonts w:ascii="Calibri" w:hAnsi="Calibri" w:cs="Arial"/>
          <w:color w:val="000000"/>
        </w:rPr>
      </w:pPr>
    </w:p>
    <w:p w14:paraId="63894E7B" w14:textId="2A4188CF" w:rsidR="00FF3205" w:rsidRDefault="00FF3205" w:rsidP="00FF3205">
      <w:pPr>
        <w:pStyle w:val="1"/>
        <w:numPr>
          <w:ilvl w:val="1"/>
          <w:numId w:val="10"/>
        </w:numPr>
        <w:jc w:val="both"/>
        <w:rPr>
          <w:color w:val="000000"/>
        </w:rPr>
      </w:pPr>
      <w:r>
        <w:rPr>
          <w:color w:val="000000"/>
        </w:rPr>
        <w:t xml:space="preserve">Issue </w:t>
      </w:r>
      <w:r w:rsidR="00030B3E">
        <w:rPr>
          <w:color w:val="000000"/>
        </w:rPr>
        <w:t>6</w:t>
      </w:r>
      <w:r>
        <w:rPr>
          <w:color w:val="000000"/>
        </w:rPr>
        <w:t>: FG 24-2</w:t>
      </w:r>
    </w:p>
    <w:p w14:paraId="54B44845" w14:textId="77777777" w:rsidR="00FF3205" w:rsidRDefault="00FF3205" w:rsidP="00FF3205">
      <w:pPr>
        <w:pStyle w:val="maintext"/>
        <w:ind w:firstLineChars="90" w:firstLine="180"/>
        <w:rPr>
          <w:rFonts w:ascii="Calibri" w:hAnsi="Calibri" w:cs="Arial"/>
        </w:rPr>
      </w:pPr>
    </w:p>
    <w:p w14:paraId="23455995" w14:textId="77777777" w:rsidR="00FF3205" w:rsidRDefault="00FF3205" w:rsidP="00FF3205">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8"/>
        <w:gridCol w:w="532"/>
        <w:gridCol w:w="2899"/>
        <w:gridCol w:w="3025"/>
        <w:gridCol w:w="916"/>
        <w:gridCol w:w="517"/>
        <w:gridCol w:w="517"/>
        <w:gridCol w:w="3712"/>
        <w:gridCol w:w="989"/>
        <w:gridCol w:w="517"/>
        <w:gridCol w:w="517"/>
        <w:gridCol w:w="517"/>
        <w:gridCol w:w="2418"/>
        <w:gridCol w:w="3387"/>
      </w:tblGrid>
      <w:tr w:rsidR="00FF3205" w14:paraId="28526606" w14:textId="77777777" w:rsidTr="00FF3205">
        <w:tc>
          <w:tcPr>
            <w:tcW w:w="0" w:type="auto"/>
            <w:shd w:val="clear" w:color="auto" w:fill="auto"/>
          </w:tcPr>
          <w:p w14:paraId="368A6CCA" w14:textId="77777777" w:rsidR="00FF3205" w:rsidRDefault="00FF3205" w:rsidP="00FF3205">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777C5C0B" w14:textId="77777777" w:rsidR="00FF3205" w:rsidRDefault="00FF3205" w:rsidP="00FF3205">
            <w:pPr>
              <w:pStyle w:val="TAL"/>
              <w:rPr>
                <w:rFonts w:cs="Arial"/>
                <w:color w:val="000000"/>
                <w:szCs w:val="18"/>
              </w:rPr>
            </w:pPr>
            <w:r>
              <w:rPr>
                <w:rFonts w:cs="Arial"/>
                <w:color w:val="000000"/>
                <w:szCs w:val="18"/>
              </w:rPr>
              <w:t>24-2</w:t>
            </w:r>
          </w:p>
        </w:tc>
        <w:tc>
          <w:tcPr>
            <w:tcW w:w="0" w:type="auto"/>
            <w:shd w:val="clear" w:color="auto" w:fill="auto"/>
          </w:tcPr>
          <w:p w14:paraId="78E409F4" w14:textId="77777777" w:rsidR="00FF3205" w:rsidRDefault="00FF3205" w:rsidP="00FF3205">
            <w:pPr>
              <w:pStyle w:val="TAL"/>
              <w:rPr>
                <w:rFonts w:eastAsia="宋体" w:cs="Arial"/>
                <w:color w:val="000000"/>
                <w:szCs w:val="18"/>
                <w:lang w:eastAsia="zh-CN"/>
              </w:rPr>
            </w:pPr>
            <w:r>
              <w:rPr>
                <w:rFonts w:eastAsia="宋体" w:cs="Arial"/>
                <w:color w:val="000000"/>
                <w:szCs w:val="18"/>
                <w:lang w:eastAsia="zh-CN"/>
              </w:rPr>
              <w:t xml:space="preserve">120KHz SSB support for </w:t>
            </w:r>
            <w:r>
              <w:rPr>
                <w:rFonts w:eastAsia="宋体" w:cs="Arial"/>
                <w:strike/>
                <w:color w:val="FF0000"/>
                <w:szCs w:val="18"/>
                <w:lang w:eastAsia="zh-CN"/>
              </w:rPr>
              <w:t>SA/DC</w:t>
            </w:r>
            <w:r>
              <w:rPr>
                <w:rFonts w:eastAsia="宋体" w:cs="Arial"/>
                <w:color w:val="FF0000"/>
                <w:szCs w:val="18"/>
                <w:lang w:eastAsia="zh-CN"/>
              </w:rPr>
              <w:t xml:space="preserve"> initial access </w:t>
            </w:r>
            <w:r>
              <w:rPr>
                <w:rFonts w:eastAsia="宋体" w:cs="Arial"/>
                <w:color w:val="000000"/>
                <w:szCs w:val="18"/>
                <w:lang w:eastAsia="zh-CN"/>
              </w:rPr>
              <w:t>in FR2-2</w:t>
            </w:r>
          </w:p>
        </w:tc>
        <w:tc>
          <w:tcPr>
            <w:tcW w:w="0" w:type="auto"/>
            <w:shd w:val="clear" w:color="auto" w:fill="auto"/>
          </w:tcPr>
          <w:p w14:paraId="5F5ECE80" w14:textId="6EB1BA71" w:rsidR="00FF3205" w:rsidRPr="003E1256" w:rsidRDefault="00FF3205" w:rsidP="00FF3205">
            <w:pPr>
              <w:autoSpaceDE w:val="0"/>
              <w:autoSpaceDN w:val="0"/>
              <w:adjustRightInd w:val="0"/>
              <w:snapToGrid w:val="0"/>
              <w:contextualSpacing/>
              <w:rPr>
                <w:rFonts w:cs="Arial"/>
                <w:color w:val="000000"/>
                <w:sz w:val="18"/>
                <w:szCs w:val="18"/>
              </w:rPr>
            </w:pPr>
            <w:r w:rsidRPr="003E1256">
              <w:rPr>
                <w:rFonts w:cs="Arial"/>
                <w:color w:val="000000"/>
                <w:sz w:val="18"/>
                <w:szCs w:val="18"/>
              </w:rPr>
              <w:t xml:space="preserve">1. Support 120KHz SSB for </w:t>
            </w:r>
            <w:r w:rsidR="003E1256" w:rsidRPr="003E1256">
              <w:rPr>
                <w:rFonts w:eastAsia="宋体" w:cs="Arial"/>
                <w:strike/>
                <w:color w:val="FF0000"/>
                <w:sz w:val="18"/>
                <w:szCs w:val="18"/>
                <w:lang w:eastAsia="zh-CN"/>
              </w:rPr>
              <w:t>SA/DC</w:t>
            </w:r>
            <w:r w:rsidR="003E1256" w:rsidRPr="003E1256">
              <w:rPr>
                <w:rFonts w:eastAsia="宋体" w:cs="Arial"/>
                <w:color w:val="FF0000"/>
                <w:sz w:val="18"/>
                <w:szCs w:val="18"/>
                <w:lang w:eastAsia="zh-CN"/>
              </w:rPr>
              <w:t xml:space="preserve"> initial access</w:t>
            </w:r>
            <w:r w:rsidRPr="003E1256">
              <w:rPr>
                <w:rFonts w:cs="Arial"/>
                <w:color w:val="000000"/>
                <w:sz w:val="18"/>
                <w:szCs w:val="18"/>
              </w:rPr>
              <w:t xml:space="preserve"> in FR2-2</w:t>
            </w:r>
          </w:p>
          <w:p w14:paraId="5324DDE3" w14:textId="77777777" w:rsidR="00FF3205" w:rsidRPr="003E1256" w:rsidRDefault="00FF3205" w:rsidP="00FF3205">
            <w:pPr>
              <w:autoSpaceDE w:val="0"/>
              <w:autoSpaceDN w:val="0"/>
              <w:adjustRightInd w:val="0"/>
              <w:snapToGrid w:val="0"/>
              <w:contextualSpacing/>
              <w:rPr>
                <w:rFonts w:cs="Arial"/>
                <w:color w:val="000000"/>
                <w:sz w:val="18"/>
                <w:szCs w:val="18"/>
              </w:rPr>
            </w:pPr>
          </w:p>
          <w:p w14:paraId="4861420E" w14:textId="77777777" w:rsidR="00FF3205" w:rsidRPr="003E1256" w:rsidRDefault="00FF3205" w:rsidP="00FF3205">
            <w:pPr>
              <w:autoSpaceDE w:val="0"/>
              <w:autoSpaceDN w:val="0"/>
              <w:adjustRightInd w:val="0"/>
              <w:snapToGrid w:val="0"/>
              <w:contextualSpacing/>
              <w:rPr>
                <w:rFonts w:cs="Arial"/>
                <w:color w:val="000000"/>
                <w:sz w:val="18"/>
                <w:szCs w:val="18"/>
              </w:rPr>
            </w:pPr>
          </w:p>
        </w:tc>
        <w:tc>
          <w:tcPr>
            <w:tcW w:w="0" w:type="auto"/>
            <w:shd w:val="clear" w:color="auto" w:fill="auto"/>
          </w:tcPr>
          <w:p w14:paraId="562FDED6" w14:textId="77777777" w:rsidR="00FF3205" w:rsidRDefault="00FF3205" w:rsidP="00FF3205">
            <w:pPr>
              <w:pStyle w:val="TAL"/>
              <w:rPr>
                <w:rFonts w:eastAsia="MS Mincho" w:cs="Arial"/>
                <w:color w:val="000000"/>
                <w:szCs w:val="18"/>
              </w:rPr>
            </w:pPr>
            <w:r>
              <w:rPr>
                <w:rFonts w:eastAsia="MS Mincho" w:cs="Arial"/>
                <w:strike/>
                <w:color w:val="FF0000"/>
                <w:szCs w:val="18"/>
              </w:rPr>
              <w:t>[</w:t>
            </w:r>
            <w:r>
              <w:rPr>
                <w:rFonts w:eastAsia="MS Mincho" w:cs="Arial"/>
                <w:color w:val="000000"/>
                <w:szCs w:val="18"/>
              </w:rPr>
              <w:t>24-1, 24-1a</w:t>
            </w:r>
            <w:r>
              <w:rPr>
                <w:rFonts w:eastAsia="MS Mincho" w:cs="Arial"/>
                <w:strike/>
                <w:color w:val="FF0000"/>
                <w:szCs w:val="18"/>
              </w:rPr>
              <w:t>]</w:t>
            </w:r>
          </w:p>
        </w:tc>
        <w:tc>
          <w:tcPr>
            <w:tcW w:w="0" w:type="auto"/>
            <w:shd w:val="clear" w:color="auto" w:fill="auto"/>
          </w:tcPr>
          <w:p w14:paraId="0584AA16" w14:textId="77777777" w:rsidR="00FF3205" w:rsidRDefault="00FF3205" w:rsidP="00FF3205">
            <w:pPr>
              <w:pStyle w:val="TAL"/>
              <w:rPr>
                <w:rFonts w:eastAsia="宋体" w:cs="Arial"/>
                <w:color w:val="000000"/>
                <w:szCs w:val="18"/>
                <w:lang w:eastAsia="zh-CN"/>
              </w:rPr>
            </w:pPr>
            <w:r>
              <w:rPr>
                <w:rFonts w:eastAsia="宋体" w:cs="Arial"/>
                <w:color w:val="000000"/>
                <w:szCs w:val="18"/>
                <w:lang w:eastAsia="zh-CN"/>
              </w:rPr>
              <w:t>N/A</w:t>
            </w:r>
          </w:p>
        </w:tc>
        <w:tc>
          <w:tcPr>
            <w:tcW w:w="0" w:type="auto"/>
            <w:shd w:val="clear" w:color="auto" w:fill="auto"/>
          </w:tcPr>
          <w:p w14:paraId="4D7DC883" w14:textId="77777777" w:rsidR="00FF3205" w:rsidRDefault="00FF3205" w:rsidP="00FF3205">
            <w:pPr>
              <w:pStyle w:val="TAL"/>
              <w:rPr>
                <w:rFonts w:cs="Arial"/>
                <w:color w:val="000000"/>
                <w:szCs w:val="18"/>
              </w:rPr>
            </w:pPr>
            <w:r>
              <w:rPr>
                <w:rFonts w:eastAsia="宋体" w:cs="Arial"/>
                <w:color w:val="000000"/>
                <w:szCs w:val="18"/>
                <w:lang w:eastAsia="zh-CN"/>
              </w:rPr>
              <w:t>N/A</w:t>
            </w:r>
          </w:p>
        </w:tc>
        <w:tc>
          <w:tcPr>
            <w:tcW w:w="0" w:type="auto"/>
            <w:shd w:val="clear" w:color="auto" w:fill="auto"/>
          </w:tcPr>
          <w:p w14:paraId="6D821E1B" w14:textId="3C5E3712" w:rsidR="00FF3205" w:rsidRDefault="00FF3205" w:rsidP="00FF3205">
            <w:pPr>
              <w:pStyle w:val="TAL"/>
              <w:rPr>
                <w:rFonts w:eastAsia="宋体" w:cs="Arial"/>
                <w:color w:val="000000"/>
                <w:szCs w:val="18"/>
                <w:lang w:val="en-US" w:eastAsia="zh-CN"/>
              </w:rPr>
            </w:pPr>
            <w:r>
              <w:rPr>
                <w:rFonts w:eastAsia="宋体" w:cs="Arial"/>
                <w:color w:val="000000"/>
                <w:szCs w:val="18"/>
                <w:lang w:val="en-US" w:eastAsia="zh-CN"/>
              </w:rPr>
              <w:t xml:space="preserve">120KHz SSB based </w:t>
            </w:r>
            <w:r>
              <w:rPr>
                <w:rFonts w:eastAsia="宋体" w:cs="Arial"/>
                <w:strike/>
                <w:color w:val="FF0000"/>
                <w:szCs w:val="18"/>
                <w:lang w:val="en-US" w:eastAsia="zh-CN"/>
              </w:rPr>
              <w:t>stand-alone</w:t>
            </w:r>
            <w:r>
              <w:rPr>
                <w:rFonts w:eastAsia="宋体" w:cs="Arial"/>
                <w:color w:val="FF0000"/>
                <w:szCs w:val="18"/>
                <w:lang w:val="en-US" w:eastAsia="zh-CN"/>
              </w:rPr>
              <w:t xml:space="preserve"> </w:t>
            </w:r>
            <w:r w:rsidR="003E1256">
              <w:rPr>
                <w:rFonts w:eastAsia="宋体" w:cs="Arial"/>
                <w:color w:val="FF0000"/>
                <w:szCs w:val="18"/>
                <w:lang w:val="en-US" w:eastAsia="zh-CN"/>
              </w:rPr>
              <w:t>initial</w:t>
            </w:r>
            <w:r>
              <w:rPr>
                <w:rFonts w:eastAsia="宋体" w:cs="Arial"/>
                <w:color w:val="FF0000"/>
                <w:szCs w:val="18"/>
                <w:lang w:val="en-US" w:eastAsia="zh-CN"/>
              </w:rPr>
              <w:t xml:space="preserve"> access</w:t>
            </w:r>
            <w:r>
              <w:rPr>
                <w:rFonts w:eastAsia="宋体" w:cs="Arial"/>
                <w:color w:val="000000"/>
                <w:szCs w:val="18"/>
                <w:lang w:val="en-US" w:eastAsia="zh-CN"/>
              </w:rPr>
              <w:t xml:space="preserve"> in FR2-2 is not supported</w:t>
            </w:r>
          </w:p>
        </w:tc>
        <w:tc>
          <w:tcPr>
            <w:tcW w:w="0" w:type="auto"/>
            <w:shd w:val="clear" w:color="auto" w:fill="auto"/>
          </w:tcPr>
          <w:p w14:paraId="33C9EDD1" w14:textId="77777777" w:rsidR="00FF3205" w:rsidRDefault="00FF3205" w:rsidP="00FF3205">
            <w:pPr>
              <w:pStyle w:val="TAL"/>
              <w:rPr>
                <w:rFonts w:cs="Arial"/>
                <w:color w:val="000000"/>
                <w:szCs w:val="18"/>
                <w:lang w:eastAsia="en-US"/>
              </w:rPr>
            </w:pPr>
            <w:r>
              <w:rPr>
                <w:rFonts w:eastAsia="宋体" w:cs="Arial"/>
                <w:strike/>
                <w:color w:val="FF0000"/>
                <w:szCs w:val="18"/>
                <w:lang w:eastAsia="zh-CN"/>
              </w:rPr>
              <w:t>N/A</w:t>
            </w:r>
            <w:r>
              <w:rPr>
                <w:rFonts w:cs="Arial"/>
                <w:strike/>
                <w:color w:val="FF0000"/>
                <w:szCs w:val="18"/>
              </w:rPr>
              <w:t xml:space="preserve"> </w:t>
            </w:r>
            <w:r>
              <w:rPr>
                <w:rFonts w:cs="Arial"/>
                <w:color w:val="FF0000"/>
                <w:szCs w:val="18"/>
              </w:rPr>
              <w:t>Per band</w:t>
            </w:r>
          </w:p>
        </w:tc>
        <w:tc>
          <w:tcPr>
            <w:tcW w:w="0" w:type="auto"/>
            <w:shd w:val="clear" w:color="auto" w:fill="auto"/>
          </w:tcPr>
          <w:p w14:paraId="64B53614" w14:textId="77777777" w:rsidR="00FF3205" w:rsidRDefault="00FF3205" w:rsidP="00FF3205">
            <w:pPr>
              <w:pStyle w:val="TAL"/>
              <w:rPr>
                <w:rFonts w:cs="Arial"/>
                <w:color w:val="000000"/>
                <w:szCs w:val="18"/>
              </w:rPr>
            </w:pPr>
            <w:r>
              <w:rPr>
                <w:rFonts w:eastAsia="宋体" w:cs="Arial"/>
                <w:color w:val="000000"/>
                <w:szCs w:val="18"/>
                <w:lang w:eastAsia="zh-CN"/>
              </w:rPr>
              <w:t>N/A</w:t>
            </w:r>
          </w:p>
        </w:tc>
        <w:tc>
          <w:tcPr>
            <w:tcW w:w="0" w:type="auto"/>
            <w:shd w:val="clear" w:color="auto" w:fill="auto"/>
          </w:tcPr>
          <w:p w14:paraId="16E87E3A" w14:textId="77777777" w:rsidR="00FF3205" w:rsidRDefault="00FF3205" w:rsidP="00FF3205">
            <w:pPr>
              <w:pStyle w:val="TAL"/>
              <w:rPr>
                <w:rFonts w:cs="Arial"/>
                <w:color w:val="000000"/>
                <w:szCs w:val="18"/>
              </w:rPr>
            </w:pPr>
            <w:r>
              <w:rPr>
                <w:rFonts w:eastAsia="宋体" w:cs="Arial"/>
                <w:color w:val="000000"/>
                <w:szCs w:val="18"/>
                <w:lang w:eastAsia="zh-CN"/>
              </w:rPr>
              <w:t>N/A</w:t>
            </w:r>
          </w:p>
        </w:tc>
        <w:tc>
          <w:tcPr>
            <w:tcW w:w="0" w:type="auto"/>
            <w:shd w:val="clear" w:color="auto" w:fill="auto"/>
          </w:tcPr>
          <w:p w14:paraId="703F2C31" w14:textId="77777777" w:rsidR="00FF3205" w:rsidRDefault="00FF3205" w:rsidP="00FF3205">
            <w:pPr>
              <w:pStyle w:val="TAL"/>
              <w:rPr>
                <w:rFonts w:cs="Arial"/>
                <w:color w:val="000000"/>
                <w:szCs w:val="18"/>
              </w:rPr>
            </w:pPr>
            <w:r>
              <w:rPr>
                <w:rFonts w:eastAsia="宋体" w:cs="Arial"/>
                <w:color w:val="000000"/>
                <w:szCs w:val="18"/>
                <w:lang w:eastAsia="zh-CN"/>
              </w:rPr>
              <w:t>N/A</w:t>
            </w:r>
          </w:p>
        </w:tc>
        <w:tc>
          <w:tcPr>
            <w:tcW w:w="0" w:type="auto"/>
            <w:shd w:val="clear" w:color="auto" w:fill="auto"/>
          </w:tcPr>
          <w:p w14:paraId="428F4BB0" w14:textId="77777777" w:rsidR="00FF3205" w:rsidRDefault="00FF3205" w:rsidP="00FF3205">
            <w:pPr>
              <w:pStyle w:val="TAL"/>
              <w:rPr>
                <w:rFonts w:cs="Arial"/>
                <w:strike/>
                <w:color w:val="FF0000"/>
                <w:szCs w:val="18"/>
              </w:rPr>
            </w:pPr>
            <w:r>
              <w:rPr>
                <w:rFonts w:cs="Arial"/>
                <w:strike/>
                <w:color w:val="FF0000"/>
                <w:szCs w:val="18"/>
              </w:rPr>
              <w:t>per band</w:t>
            </w:r>
          </w:p>
          <w:p w14:paraId="0E576A65" w14:textId="77777777" w:rsidR="00FF3205" w:rsidRDefault="00FF3205" w:rsidP="00FF3205">
            <w:pPr>
              <w:pStyle w:val="TAL"/>
              <w:rPr>
                <w:rFonts w:cs="Arial"/>
                <w:color w:val="000000"/>
                <w:szCs w:val="18"/>
              </w:rPr>
            </w:pPr>
          </w:p>
          <w:p w14:paraId="4A9954CC" w14:textId="77777777" w:rsidR="00FF3205" w:rsidRDefault="00FF3205" w:rsidP="00FF3205">
            <w:pPr>
              <w:pStyle w:val="TAL"/>
              <w:rPr>
                <w:rFonts w:cs="Arial"/>
                <w:strike/>
                <w:color w:val="000000"/>
                <w:szCs w:val="18"/>
              </w:rPr>
            </w:pPr>
            <w:r>
              <w:rPr>
                <w:rFonts w:cs="Arial"/>
                <w:strike/>
                <w:color w:val="FF0000"/>
                <w:szCs w:val="18"/>
              </w:rPr>
              <w:t>FFS: whether to split this FG for SA and DC</w:t>
            </w:r>
          </w:p>
        </w:tc>
        <w:tc>
          <w:tcPr>
            <w:tcW w:w="0" w:type="auto"/>
            <w:shd w:val="clear" w:color="auto" w:fill="auto"/>
          </w:tcPr>
          <w:p w14:paraId="7756E11C" w14:textId="77777777" w:rsidR="00FF3205" w:rsidRDefault="00FF3205" w:rsidP="00FF3205">
            <w:pPr>
              <w:pStyle w:val="TAL"/>
              <w:rPr>
                <w:rFonts w:cs="Arial"/>
                <w:color w:val="000000"/>
                <w:szCs w:val="18"/>
              </w:rPr>
            </w:pPr>
            <w:r>
              <w:rPr>
                <w:rFonts w:cs="Arial"/>
                <w:color w:val="000000"/>
                <w:szCs w:val="18"/>
              </w:rPr>
              <w:t xml:space="preserve">Optional </w:t>
            </w:r>
            <w:r>
              <w:rPr>
                <w:rFonts w:cs="Arial"/>
                <w:strike/>
                <w:color w:val="FF0000"/>
                <w:szCs w:val="18"/>
              </w:rPr>
              <w:t>[</w:t>
            </w:r>
            <w:r>
              <w:rPr>
                <w:rFonts w:cs="Arial"/>
                <w:color w:val="000000"/>
                <w:szCs w:val="18"/>
              </w:rPr>
              <w:t>with</w:t>
            </w:r>
            <w:r>
              <w:rPr>
                <w:rFonts w:cs="Arial"/>
                <w:strike/>
                <w:color w:val="FF0000"/>
                <w:szCs w:val="18"/>
              </w:rPr>
              <w:t>/without]</w:t>
            </w:r>
            <w:r>
              <w:rPr>
                <w:rFonts w:cs="Arial"/>
                <w:color w:val="000000"/>
                <w:szCs w:val="18"/>
              </w:rPr>
              <w:t xml:space="preserve"> capability signalling</w:t>
            </w:r>
          </w:p>
          <w:p w14:paraId="5B06E88E" w14:textId="77777777" w:rsidR="00FF3205" w:rsidRDefault="00FF3205" w:rsidP="00FF3205">
            <w:pPr>
              <w:pStyle w:val="TAL"/>
              <w:rPr>
                <w:rFonts w:cs="Arial"/>
                <w:color w:val="000000"/>
                <w:szCs w:val="18"/>
              </w:rPr>
            </w:pPr>
          </w:p>
          <w:p w14:paraId="33147351" w14:textId="77777777" w:rsidR="00FF3205" w:rsidRDefault="00FF3205" w:rsidP="00FF3205">
            <w:pPr>
              <w:pStyle w:val="TAL"/>
              <w:rPr>
                <w:rFonts w:cs="Arial"/>
                <w:strike/>
                <w:color w:val="FF0000"/>
                <w:szCs w:val="18"/>
              </w:rPr>
            </w:pPr>
            <w:r>
              <w:rPr>
                <w:rFonts w:cs="Arial"/>
                <w:strike/>
                <w:color w:val="FF0000"/>
                <w:szCs w:val="18"/>
              </w:rPr>
              <w:t>[A UE that supports FR2-2 must indicate this FG is supported]</w:t>
            </w:r>
          </w:p>
          <w:p w14:paraId="3298BB33" w14:textId="77777777" w:rsidR="00FF3205" w:rsidRDefault="00FF3205" w:rsidP="00FF3205">
            <w:pPr>
              <w:pStyle w:val="TAL"/>
              <w:rPr>
                <w:rFonts w:cs="Arial"/>
                <w:color w:val="000000"/>
                <w:szCs w:val="18"/>
              </w:rPr>
            </w:pPr>
          </w:p>
        </w:tc>
      </w:tr>
    </w:tbl>
    <w:p w14:paraId="7C20CD7E" w14:textId="77777777" w:rsidR="00FF3205" w:rsidRDefault="00FF3205" w:rsidP="00FF3205">
      <w:pPr>
        <w:pStyle w:val="maintext"/>
        <w:ind w:firstLineChars="90" w:firstLine="180"/>
        <w:rPr>
          <w:rFonts w:ascii="Calibri" w:hAnsi="Calibri" w:cs="Arial"/>
          <w:b/>
        </w:rPr>
      </w:pPr>
    </w:p>
    <w:p w14:paraId="11784866" w14:textId="77777777" w:rsidR="00FF3205" w:rsidRDefault="00FF3205" w:rsidP="00FF320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25010A17"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E7E1AA4" w14:textId="77777777" w:rsidR="00FF3205" w:rsidRDefault="00FF3205" w:rsidP="00FF3205">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6D0D826" w14:textId="77777777" w:rsidR="00FF3205" w:rsidRDefault="00FF3205" w:rsidP="00FF3205">
            <w:pPr>
              <w:rPr>
                <w:rFonts w:ascii="Calibri" w:eastAsia="MS Mincho" w:hAnsi="Calibri" w:cs="Calibri"/>
              </w:rPr>
            </w:pPr>
            <w:r>
              <w:rPr>
                <w:rFonts w:ascii="Calibri" w:eastAsia="MS Mincho" w:hAnsi="Calibri" w:cs="Calibri"/>
              </w:rPr>
              <w:t>Comments/Questions/Suggestions</w:t>
            </w:r>
          </w:p>
        </w:tc>
      </w:tr>
      <w:tr w:rsidR="009E2EC7" w:rsidRPr="003E1256" w14:paraId="33A3985E"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76441209" w14:textId="1E06D93B" w:rsidR="009E2EC7" w:rsidRPr="003E1256" w:rsidRDefault="009E2EC7" w:rsidP="009E2EC7">
            <w:pPr>
              <w:rPr>
                <w:rFonts w:ascii="Calibri" w:eastAsia="MS Mincho" w:hAnsi="Calibri" w:cs="Calibri"/>
              </w:rPr>
            </w:pPr>
            <w:r>
              <w:rPr>
                <w:rStyle w:val="normaltextrun"/>
                <w:rFonts w:eastAsia="宋体"/>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5081F3F" w14:textId="07C86336" w:rsidR="009E2EC7" w:rsidRPr="003E1256" w:rsidRDefault="009E2EC7" w:rsidP="009E2EC7">
            <w:pPr>
              <w:rPr>
                <w:rFonts w:ascii="Calibri" w:eastAsia="MS Mincho" w:hAnsi="Calibri" w:cs="Calibri"/>
              </w:rPr>
            </w:pPr>
            <w:r>
              <w:rPr>
                <w:rFonts w:eastAsia="宋体"/>
                <w:lang w:eastAsia="zh-CN"/>
              </w:rPr>
              <w:t>Ok with the suggestions.</w:t>
            </w:r>
          </w:p>
        </w:tc>
      </w:tr>
      <w:tr w:rsidR="00946ACC" w:rsidRPr="003E1256" w14:paraId="514BB1CB"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51A7DD2E" w14:textId="297049B0" w:rsidR="00946ACC" w:rsidRDefault="00946ACC" w:rsidP="00946ACC">
            <w:pPr>
              <w:rPr>
                <w:rStyle w:val="normaltextrun"/>
                <w:rFonts w:eastAsia="宋体"/>
                <w:lang w:eastAsia="zh-CN"/>
              </w:rPr>
            </w:pPr>
            <w:r>
              <w:rPr>
                <w:rStyle w:val="normaltextrun"/>
                <w:rFonts w:eastAsia="Malgun Gothic"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FDD211A" w14:textId="22B02312" w:rsidR="00946ACC" w:rsidRDefault="00946ACC" w:rsidP="00946ACC">
            <w:pPr>
              <w:rPr>
                <w:rFonts w:eastAsia="宋体"/>
                <w:lang w:eastAsia="zh-CN"/>
              </w:rPr>
            </w:pPr>
            <w:r>
              <w:rPr>
                <w:rFonts w:eastAsia="Malgun Gothic"/>
                <w:lang w:eastAsia="ko-KR"/>
              </w:rPr>
              <w:t>We are OK with the proposal.</w:t>
            </w:r>
          </w:p>
        </w:tc>
      </w:tr>
      <w:tr w:rsidR="00E1029F" w:rsidRPr="003E1256" w14:paraId="1E96F385"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328B7D53" w14:textId="489633C9" w:rsidR="00E1029F" w:rsidRDefault="00E1029F" w:rsidP="00E1029F">
            <w:pPr>
              <w:rPr>
                <w:rStyle w:val="normaltextrun"/>
                <w:rFonts w:eastAsia="Malgun Gothic"/>
                <w:lang w:eastAsia="ko-KR"/>
              </w:rPr>
            </w:pPr>
            <w:r>
              <w:rPr>
                <w:rStyle w:val="normaltextrun"/>
                <w:rFonts w:eastAsia="Malgun Gothic"/>
                <w:lang w:eastAsia="ko-KR"/>
              </w:rPr>
              <w:t>Qualcomm</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C539C11" w14:textId="454D8BD9" w:rsidR="00E1029F" w:rsidRDefault="00E1029F" w:rsidP="00E1029F">
            <w:pPr>
              <w:rPr>
                <w:rFonts w:eastAsia="Malgun Gothic"/>
                <w:lang w:eastAsia="ko-KR"/>
              </w:rPr>
            </w:pPr>
            <w:r>
              <w:rPr>
                <w:rFonts w:eastAsia="Malgun Gothic"/>
                <w:lang w:eastAsia="ko-KR"/>
              </w:rPr>
              <w:t>Support the proposal</w:t>
            </w:r>
          </w:p>
        </w:tc>
      </w:tr>
      <w:tr w:rsidR="00967BDB" w:rsidRPr="003E1256" w14:paraId="648AE08A"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14742F61" w14:textId="5A8B0B8E" w:rsidR="00967BDB" w:rsidRPr="00967BDB" w:rsidRDefault="00967BDB" w:rsidP="00E1029F">
            <w:pPr>
              <w:rPr>
                <w:rStyle w:val="normaltextrun"/>
                <w:rFonts w:eastAsia="等线" w:hint="eastAsia"/>
                <w:lang w:eastAsia="zh-CN"/>
              </w:rPr>
            </w:pPr>
            <w:r>
              <w:rPr>
                <w:rStyle w:val="normaltextrun"/>
                <w:rFonts w:eastAsia="等线" w:hint="eastAsia"/>
                <w:lang w:eastAsia="zh-CN"/>
              </w:rPr>
              <w:t>v</w:t>
            </w:r>
            <w:r>
              <w:rPr>
                <w:rStyle w:val="normaltextrun"/>
                <w:rFonts w:eastAsia="等线"/>
                <w:lang w:eastAsia="zh-CN"/>
              </w:rPr>
              <w:t>ivo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84A46CC" w14:textId="4A836EBD" w:rsidR="00967BDB" w:rsidRPr="00967BDB" w:rsidRDefault="00967BDB" w:rsidP="00E1029F">
            <w:pPr>
              <w:rPr>
                <w:rFonts w:eastAsia="等线" w:hint="eastAsia"/>
                <w:lang w:eastAsia="zh-CN"/>
              </w:rPr>
            </w:pPr>
            <w:r>
              <w:rPr>
                <w:rFonts w:eastAsia="等线" w:hint="eastAsia"/>
                <w:lang w:eastAsia="zh-CN"/>
              </w:rPr>
              <w:t>S</w:t>
            </w:r>
            <w:r>
              <w:rPr>
                <w:rFonts w:eastAsia="等线"/>
                <w:lang w:eastAsia="zh-CN"/>
              </w:rPr>
              <w:t>upport the proposal</w:t>
            </w:r>
          </w:p>
        </w:tc>
      </w:tr>
    </w:tbl>
    <w:p w14:paraId="470F88A3" w14:textId="77777777" w:rsidR="00FF3205" w:rsidRDefault="00FF3205" w:rsidP="00FF3205">
      <w:pPr>
        <w:pStyle w:val="maintext"/>
        <w:ind w:firstLineChars="90" w:firstLine="180"/>
        <w:rPr>
          <w:rFonts w:ascii="Calibri" w:hAnsi="Calibri" w:cs="Arial"/>
          <w:color w:val="000000"/>
        </w:rPr>
      </w:pPr>
    </w:p>
    <w:p w14:paraId="39F99DE5" w14:textId="3F915FAF" w:rsidR="00FF3205" w:rsidRDefault="00FF3205" w:rsidP="00FF3205">
      <w:pPr>
        <w:pStyle w:val="1"/>
        <w:numPr>
          <w:ilvl w:val="1"/>
          <w:numId w:val="10"/>
        </w:numPr>
        <w:jc w:val="both"/>
        <w:rPr>
          <w:color w:val="000000"/>
        </w:rPr>
      </w:pPr>
      <w:r>
        <w:rPr>
          <w:color w:val="000000"/>
        </w:rPr>
        <w:t xml:space="preserve">Issue </w:t>
      </w:r>
      <w:r w:rsidR="00030B3E">
        <w:rPr>
          <w:color w:val="000000"/>
        </w:rPr>
        <w:t>7</w:t>
      </w:r>
      <w:r>
        <w:rPr>
          <w:color w:val="000000"/>
        </w:rPr>
        <w:t>: FG 24-3</w:t>
      </w:r>
    </w:p>
    <w:p w14:paraId="6D919BE7" w14:textId="77777777" w:rsidR="00FF3205" w:rsidRDefault="00FF3205" w:rsidP="00FF3205">
      <w:pPr>
        <w:pStyle w:val="maintext"/>
        <w:ind w:firstLineChars="90" w:firstLine="180"/>
        <w:rPr>
          <w:rFonts w:ascii="Calibri" w:hAnsi="Calibri" w:cs="Arial"/>
        </w:rPr>
      </w:pPr>
    </w:p>
    <w:p w14:paraId="0616D872" w14:textId="77777777" w:rsidR="00FF3205" w:rsidRDefault="00FF3205" w:rsidP="00FF3205">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8"/>
        <w:gridCol w:w="534"/>
        <w:gridCol w:w="3000"/>
        <w:gridCol w:w="3132"/>
        <w:gridCol w:w="1442"/>
        <w:gridCol w:w="758"/>
        <w:gridCol w:w="517"/>
        <w:gridCol w:w="3114"/>
        <w:gridCol w:w="1321"/>
        <w:gridCol w:w="517"/>
        <w:gridCol w:w="517"/>
        <w:gridCol w:w="517"/>
        <w:gridCol w:w="2494"/>
        <w:gridCol w:w="2590"/>
      </w:tblGrid>
      <w:tr w:rsidR="003E1256" w14:paraId="5744A746" w14:textId="77777777" w:rsidTr="00FF3205">
        <w:tc>
          <w:tcPr>
            <w:tcW w:w="0" w:type="auto"/>
            <w:shd w:val="clear" w:color="auto" w:fill="auto"/>
          </w:tcPr>
          <w:p w14:paraId="357A33B4" w14:textId="77777777" w:rsidR="00FF3205" w:rsidRDefault="00FF3205" w:rsidP="00FF3205">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2C1E5343" w14:textId="77777777" w:rsidR="00FF3205" w:rsidRDefault="00FF3205" w:rsidP="00FF3205">
            <w:pPr>
              <w:pStyle w:val="TAL"/>
              <w:rPr>
                <w:rFonts w:cs="Arial"/>
                <w:color w:val="000000"/>
                <w:szCs w:val="18"/>
              </w:rPr>
            </w:pPr>
            <w:r>
              <w:rPr>
                <w:rFonts w:cs="Arial"/>
                <w:color w:val="000000"/>
                <w:szCs w:val="18"/>
              </w:rPr>
              <w:t>24-3</w:t>
            </w:r>
          </w:p>
        </w:tc>
        <w:tc>
          <w:tcPr>
            <w:tcW w:w="0" w:type="auto"/>
            <w:shd w:val="clear" w:color="auto" w:fill="auto"/>
          </w:tcPr>
          <w:p w14:paraId="226D0723" w14:textId="77777777" w:rsidR="00FF3205" w:rsidRDefault="00FF3205" w:rsidP="00FF3205">
            <w:pPr>
              <w:pStyle w:val="TAL"/>
              <w:rPr>
                <w:rFonts w:eastAsia="宋体" w:cs="Arial"/>
                <w:color w:val="000000"/>
                <w:szCs w:val="18"/>
                <w:lang w:eastAsia="zh-CN"/>
              </w:rPr>
            </w:pPr>
            <w:r>
              <w:rPr>
                <w:rFonts w:eastAsia="宋体" w:cs="Arial"/>
                <w:color w:val="000000"/>
                <w:szCs w:val="18"/>
                <w:lang w:eastAsia="zh-CN"/>
              </w:rPr>
              <w:t xml:space="preserve">480KHz SSB support for </w:t>
            </w:r>
            <w:r>
              <w:rPr>
                <w:rFonts w:eastAsia="宋体" w:cs="Arial"/>
                <w:strike/>
                <w:color w:val="FF0000"/>
                <w:szCs w:val="18"/>
                <w:lang w:eastAsia="zh-CN"/>
              </w:rPr>
              <w:t>SA/DC</w:t>
            </w:r>
            <w:r>
              <w:rPr>
                <w:rFonts w:eastAsia="宋体" w:cs="Arial"/>
                <w:color w:val="FF0000"/>
                <w:szCs w:val="18"/>
                <w:lang w:eastAsia="zh-CN"/>
              </w:rPr>
              <w:t xml:space="preserve"> initial access</w:t>
            </w:r>
            <w:r>
              <w:rPr>
                <w:rFonts w:eastAsia="宋体" w:cs="Arial"/>
                <w:color w:val="000000"/>
                <w:szCs w:val="18"/>
                <w:lang w:eastAsia="zh-CN"/>
              </w:rPr>
              <w:t xml:space="preserve"> in FR2-2</w:t>
            </w:r>
          </w:p>
        </w:tc>
        <w:tc>
          <w:tcPr>
            <w:tcW w:w="0" w:type="auto"/>
            <w:shd w:val="clear" w:color="auto" w:fill="auto"/>
          </w:tcPr>
          <w:p w14:paraId="4BB77C5E" w14:textId="313AFE9C" w:rsidR="00FF3205" w:rsidRPr="003E1256" w:rsidRDefault="00FF3205" w:rsidP="00FF3205">
            <w:pPr>
              <w:autoSpaceDE w:val="0"/>
              <w:autoSpaceDN w:val="0"/>
              <w:adjustRightInd w:val="0"/>
              <w:snapToGrid w:val="0"/>
              <w:contextualSpacing/>
              <w:rPr>
                <w:rFonts w:cs="Arial"/>
                <w:color w:val="000000"/>
                <w:sz w:val="18"/>
                <w:szCs w:val="18"/>
              </w:rPr>
            </w:pPr>
            <w:r w:rsidRPr="003E1256">
              <w:rPr>
                <w:rFonts w:cs="Arial"/>
                <w:color w:val="000000"/>
                <w:sz w:val="18"/>
                <w:szCs w:val="18"/>
              </w:rPr>
              <w:t xml:space="preserve">1. Support 480KHz SSB for </w:t>
            </w:r>
            <w:r w:rsidR="003E1256" w:rsidRPr="003E1256">
              <w:rPr>
                <w:rFonts w:eastAsia="宋体" w:cs="Arial"/>
                <w:strike/>
                <w:color w:val="FF0000"/>
                <w:sz w:val="18"/>
                <w:szCs w:val="18"/>
                <w:lang w:eastAsia="zh-CN"/>
              </w:rPr>
              <w:t>SA/DC</w:t>
            </w:r>
            <w:r w:rsidR="003E1256" w:rsidRPr="003E1256">
              <w:rPr>
                <w:rFonts w:eastAsia="宋体" w:cs="Arial"/>
                <w:color w:val="FF0000"/>
                <w:sz w:val="18"/>
                <w:szCs w:val="18"/>
                <w:lang w:eastAsia="zh-CN"/>
              </w:rPr>
              <w:t xml:space="preserve"> initial access</w:t>
            </w:r>
            <w:r w:rsidRPr="003E1256">
              <w:rPr>
                <w:rFonts w:cs="Arial"/>
                <w:color w:val="000000"/>
                <w:sz w:val="18"/>
                <w:szCs w:val="18"/>
              </w:rPr>
              <w:t xml:space="preserve"> in FR2-2</w:t>
            </w:r>
          </w:p>
        </w:tc>
        <w:tc>
          <w:tcPr>
            <w:tcW w:w="0" w:type="auto"/>
            <w:shd w:val="clear" w:color="auto" w:fill="auto"/>
          </w:tcPr>
          <w:p w14:paraId="592AF3E5" w14:textId="434E09E7" w:rsidR="00FF3205" w:rsidRDefault="00FF3205" w:rsidP="00FF3205">
            <w:pPr>
              <w:pStyle w:val="TAL"/>
              <w:rPr>
                <w:rFonts w:cs="Arial"/>
                <w:color w:val="000000"/>
                <w:szCs w:val="18"/>
              </w:rPr>
            </w:pPr>
            <w:r w:rsidRPr="003E1256">
              <w:rPr>
                <w:rFonts w:cs="Arial"/>
                <w:strike/>
                <w:color w:val="FF0000"/>
                <w:szCs w:val="18"/>
              </w:rPr>
              <w:t>24-1</w:t>
            </w:r>
            <w:r>
              <w:rPr>
                <w:rFonts w:cs="Arial"/>
                <w:strike/>
                <w:color w:val="FF0000"/>
                <w:szCs w:val="18"/>
              </w:rPr>
              <w:t>[</w:t>
            </w:r>
            <w:r>
              <w:rPr>
                <w:rFonts w:cs="Arial"/>
                <w:color w:val="000000"/>
                <w:szCs w:val="18"/>
              </w:rPr>
              <w:t>, 24-</w:t>
            </w:r>
            <w:r w:rsidRPr="003E1256">
              <w:rPr>
                <w:rFonts w:cs="Arial"/>
                <w:color w:val="000000" w:themeColor="text1"/>
                <w:szCs w:val="18"/>
              </w:rPr>
              <w:t>2</w:t>
            </w:r>
            <w:r>
              <w:rPr>
                <w:rFonts w:cs="Arial"/>
                <w:color w:val="000000"/>
                <w:szCs w:val="18"/>
              </w:rPr>
              <w:t>, 24-4</w:t>
            </w:r>
            <w:r w:rsidR="003E1256">
              <w:rPr>
                <w:rFonts w:cs="Arial"/>
                <w:color w:val="FF0000"/>
                <w:szCs w:val="18"/>
              </w:rPr>
              <w:t>, 24-4a</w:t>
            </w:r>
            <w:r>
              <w:rPr>
                <w:rFonts w:cs="Arial"/>
                <w:strike/>
                <w:color w:val="FF0000"/>
                <w:szCs w:val="18"/>
              </w:rPr>
              <w:t>]</w:t>
            </w:r>
          </w:p>
        </w:tc>
        <w:tc>
          <w:tcPr>
            <w:tcW w:w="0" w:type="auto"/>
            <w:shd w:val="clear" w:color="auto" w:fill="auto"/>
          </w:tcPr>
          <w:p w14:paraId="5FDB788C" w14:textId="77777777" w:rsidR="00FF3205" w:rsidRDefault="00FF3205" w:rsidP="00FF3205">
            <w:pPr>
              <w:pStyle w:val="TAL"/>
              <w:rPr>
                <w:rFonts w:eastAsia="宋体" w:cs="Arial"/>
                <w:color w:val="000000"/>
                <w:szCs w:val="18"/>
                <w:lang w:eastAsia="zh-CN"/>
              </w:rPr>
            </w:pPr>
            <w:r>
              <w:rPr>
                <w:rFonts w:eastAsia="宋体" w:cs="Arial"/>
                <w:strike/>
                <w:color w:val="FF0000"/>
                <w:szCs w:val="18"/>
                <w:lang w:eastAsia="zh-CN"/>
              </w:rPr>
              <w:t xml:space="preserve">FFS </w:t>
            </w:r>
            <w:r>
              <w:rPr>
                <w:rFonts w:eastAsia="宋体" w:cs="Arial"/>
                <w:color w:val="FF0000"/>
                <w:szCs w:val="18"/>
                <w:lang w:eastAsia="zh-CN"/>
              </w:rPr>
              <w:t>N/A</w:t>
            </w:r>
          </w:p>
        </w:tc>
        <w:tc>
          <w:tcPr>
            <w:tcW w:w="0" w:type="auto"/>
            <w:shd w:val="clear" w:color="auto" w:fill="auto"/>
          </w:tcPr>
          <w:p w14:paraId="01AC8355" w14:textId="77777777" w:rsidR="00FF3205" w:rsidRDefault="00FF3205" w:rsidP="00FF3205">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5236F9A4" w14:textId="77777777" w:rsidR="00FF3205" w:rsidRDefault="00FF3205" w:rsidP="00FF3205">
            <w:pPr>
              <w:pStyle w:val="TAL"/>
              <w:rPr>
                <w:rFonts w:eastAsia="宋体" w:cs="Arial"/>
                <w:color w:val="000000"/>
                <w:szCs w:val="18"/>
                <w:lang w:eastAsia="zh-CN"/>
              </w:rPr>
            </w:pPr>
            <w:r>
              <w:rPr>
                <w:rFonts w:eastAsia="宋体" w:cs="Arial"/>
                <w:color w:val="FF0000"/>
                <w:szCs w:val="18"/>
                <w:lang w:eastAsia="zh-CN"/>
              </w:rPr>
              <w:t>480KHz SSB for initial access in FR2-2 is not supported</w:t>
            </w:r>
          </w:p>
        </w:tc>
        <w:tc>
          <w:tcPr>
            <w:tcW w:w="0" w:type="auto"/>
            <w:shd w:val="clear" w:color="auto" w:fill="auto"/>
          </w:tcPr>
          <w:p w14:paraId="2213F767" w14:textId="77777777" w:rsidR="00FF3205" w:rsidRDefault="00FF3205" w:rsidP="00FF3205">
            <w:pPr>
              <w:pStyle w:val="TAL"/>
              <w:rPr>
                <w:rFonts w:cs="Arial"/>
                <w:color w:val="000000"/>
                <w:szCs w:val="18"/>
              </w:rPr>
            </w:pPr>
            <w:r>
              <w:rPr>
                <w:rFonts w:cs="Arial"/>
                <w:strike/>
                <w:color w:val="FF0000"/>
                <w:szCs w:val="18"/>
              </w:rPr>
              <w:t xml:space="preserve">[per </w:t>
            </w:r>
            <w:proofErr w:type="gramStart"/>
            <w:r>
              <w:rPr>
                <w:rFonts w:cs="Arial"/>
                <w:strike/>
                <w:color w:val="FF0000"/>
                <w:szCs w:val="18"/>
              </w:rPr>
              <w:t>UE][</w:t>
            </w:r>
            <w:proofErr w:type="gramEnd"/>
            <w:r>
              <w:rPr>
                <w:rFonts w:cs="Arial"/>
                <w:color w:val="000000"/>
                <w:szCs w:val="18"/>
              </w:rPr>
              <w:t>per band</w:t>
            </w:r>
            <w:r>
              <w:rPr>
                <w:rFonts w:cs="Arial"/>
                <w:strike/>
                <w:color w:val="FF0000"/>
                <w:szCs w:val="18"/>
              </w:rPr>
              <w:t>]</w:t>
            </w:r>
          </w:p>
        </w:tc>
        <w:tc>
          <w:tcPr>
            <w:tcW w:w="0" w:type="auto"/>
            <w:shd w:val="clear" w:color="auto" w:fill="auto"/>
          </w:tcPr>
          <w:p w14:paraId="7306E755" w14:textId="77777777" w:rsidR="00FF3205" w:rsidRDefault="00FF3205" w:rsidP="00FF3205">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6AE59B91" w14:textId="77777777" w:rsidR="00FF3205" w:rsidRDefault="00FF3205" w:rsidP="00FF3205">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058DF4E7" w14:textId="77777777" w:rsidR="00FF3205" w:rsidRDefault="00FF3205" w:rsidP="00FF3205">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31F8F2B3" w14:textId="77777777" w:rsidR="00FF3205" w:rsidRDefault="00FF3205" w:rsidP="00FF3205">
            <w:pPr>
              <w:pStyle w:val="TAL"/>
              <w:rPr>
                <w:rFonts w:cs="Arial"/>
                <w:strike/>
                <w:color w:val="FF0000"/>
                <w:szCs w:val="18"/>
              </w:rPr>
            </w:pPr>
            <w:r>
              <w:rPr>
                <w:rFonts w:cs="Arial"/>
                <w:strike/>
                <w:color w:val="FF0000"/>
                <w:szCs w:val="18"/>
              </w:rPr>
              <w:t>FFS: whether to split this FG for SA and DC</w:t>
            </w:r>
          </w:p>
        </w:tc>
        <w:tc>
          <w:tcPr>
            <w:tcW w:w="0" w:type="auto"/>
            <w:shd w:val="clear" w:color="auto" w:fill="auto"/>
          </w:tcPr>
          <w:p w14:paraId="36837A05" w14:textId="77777777" w:rsidR="00FF3205" w:rsidRDefault="00FF3205" w:rsidP="00FF3205">
            <w:pPr>
              <w:pStyle w:val="TAL"/>
              <w:rPr>
                <w:rFonts w:cs="Arial"/>
                <w:color w:val="000000"/>
                <w:szCs w:val="18"/>
              </w:rPr>
            </w:pPr>
            <w:r>
              <w:rPr>
                <w:rFonts w:cs="Arial"/>
                <w:color w:val="000000"/>
                <w:szCs w:val="18"/>
              </w:rPr>
              <w:t xml:space="preserve">Optional </w:t>
            </w:r>
            <w:r>
              <w:rPr>
                <w:rFonts w:cs="Arial"/>
                <w:strike/>
                <w:color w:val="FF0000"/>
                <w:szCs w:val="18"/>
              </w:rPr>
              <w:t>[</w:t>
            </w:r>
            <w:r>
              <w:rPr>
                <w:rFonts w:cs="Arial"/>
                <w:color w:val="000000"/>
                <w:szCs w:val="18"/>
              </w:rPr>
              <w:t>with</w:t>
            </w:r>
            <w:r>
              <w:rPr>
                <w:rFonts w:cs="Arial"/>
                <w:strike/>
                <w:color w:val="FF0000"/>
                <w:szCs w:val="18"/>
              </w:rPr>
              <w:t>/without]</w:t>
            </w:r>
            <w:r>
              <w:rPr>
                <w:rFonts w:cs="Arial"/>
                <w:color w:val="000000"/>
                <w:szCs w:val="18"/>
              </w:rPr>
              <w:t xml:space="preserve"> capability signalling</w:t>
            </w:r>
          </w:p>
          <w:p w14:paraId="6CECE61C" w14:textId="77777777" w:rsidR="00FF3205" w:rsidRDefault="00FF3205" w:rsidP="00FF3205">
            <w:pPr>
              <w:pStyle w:val="TAL"/>
              <w:rPr>
                <w:rFonts w:cs="Arial"/>
                <w:color w:val="000000"/>
                <w:szCs w:val="18"/>
              </w:rPr>
            </w:pPr>
          </w:p>
        </w:tc>
      </w:tr>
    </w:tbl>
    <w:p w14:paraId="7FD1FFDE" w14:textId="77777777" w:rsidR="00FF3205" w:rsidRDefault="00FF3205" w:rsidP="00FF3205">
      <w:pPr>
        <w:pStyle w:val="maintext"/>
        <w:ind w:firstLineChars="90" w:firstLine="180"/>
        <w:rPr>
          <w:rFonts w:ascii="Calibri" w:hAnsi="Calibri" w:cs="Arial"/>
          <w:b/>
        </w:rPr>
      </w:pPr>
    </w:p>
    <w:p w14:paraId="3651E6E1" w14:textId="77777777" w:rsidR="00FF3205" w:rsidRDefault="00FF3205" w:rsidP="00FF320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6543D427"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F1309B2" w14:textId="77777777" w:rsidR="00FF3205" w:rsidRDefault="00FF3205" w:rsidP="00FF3205">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867E834" w14:textId="77777777" w:rsidR="00FF3205" w:rsidRDefault="00FF3205" w:rsidP="00FF3205">
            <w:pPr>
              <w:rPr>
                <w:rFonts w:ascii="Calibri" w:eastAsia="MS Mincho" w:hAnsi="Calibri" w:cs="Calibri"/>
              </w:rPr>
            </w:pPr>
            <w:r>
              <w:rPr>
                <w:rFonts w:ascii="Calibri" w:eastAsia="MS Mincho" w:hAnsi="Calibri" w:cs="Calibri"/>
              </w:rPr>
              <w:t>Comments/Questions/Suggestions</w:t>
            </w:r>
          </w:p>
        </w:tc>
      </w:tr>
      <w:tr w:rsidR="009E2EC7" w:rsidRPr="003E1256" w14:paraId="091A0C67"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4478E67A" w14:textId="7F2AAB22" w:rsidR="009E2EC7" w:rsidRPr="003E1256" w:rsidRDefault="009E2EC7" w:rsidP="009E2EC7">
            <w:pPr>
              <w:rPr>
                <w:rFonts w:ascii="Calibri" w:eastAsia="MS Mincho" w:hAnsi="Calibri" w:cs="Calibri"/>
              </w:rPr>
            </w:pPr>
            <w:r>
              <w:rPr>
                <w:rStyle w:val="normaltextrun"/>
                <w:rFonts w:eastAsia="宋体"/>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5390FA5" w14:textId="22F44412" w:rsidR="009E2EC7" w:rsidRPr="003E1256" w:rsidRDefault="009E2EC7" w:rsidP="009E2EC7">
            <w:pPr>
              <w:rPr>
                <w:rFonts w:ascii="Calibri" w:eastAsia="MS Mincho" w:hAnsi="Calibri" w:cs="Calibri"/>
              </w:rPr>
            </w:pPr>
            <w:r>
              <w:rPr>
                <w:rFonts w:eastAsia="宋体"/>
                <w:lang w:eastAsia="zh-CN"/>
              </w:rPr>
              <w:t>Ok with the suggestions.</w:t>
            </w:r>
          </w:p>
        </w:tc>
      </w:tr>
      <w:tr w:rsidR="00946ACC" w:rsidRPr="003E1256" w14:paraId="0EC162DF"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37D740D2" w14:textId="32CABDB0" w:rsidR="00946ACC" w:rsidRDefault="00946ACC" w:rsidP="00946ACC">
            <w:pPr>
              <w:rPr>
                <w:rStyle w:val="normaltextrun"/>
                <w:rFonts w:eastAsia="宋体"/>
                <w:lang w:eastAsia="zh-CN"/>
              </w:rPr>
            </w:pPr>
            <w:r>
              <w:rPr>
                <w:rStyle w:val="normaltextrun"/>
                <w:rFonts w:eastAsia="Malgun Gothic"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7DE85D7" w14:textId="59E8BCDF" w:rsidR="00946ACC" w:rsidRDefault="00946ACC" w:rsidP="00946ACC">
            <w:pPr>
              <w:rPr>
                <w:rFonts w:eastAsia="宋体"/>
                <w:lang w:eastAsia="zh-CN"/>
              </w:rPr>
            </w:pPr>
            <w:r>
              <w:rPr>
                <w:rFonts w:eastAsia="Malgun Gothic"/>
                <w:lang w:eastAsia="ko-KR"/>
              </w:rPr>
              <w:t>We are OK with the proposal.</w:t>
            </w:r>
          </w:p>
        </w:tc>
      </w:tr>
      <w:tr w:rsidR="00E15786" w:rsidRPr="003E1256" w14:paraId="11A453DC"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0AE97DE0" w14:textId="4D968B28" w:rsidR="00E15786" w:rsidRDefault="00E15786" w:rsidP="00E15786">
            <w:pPr>
              <w:rPr>
                <w:rStyle w:val="normaltextrun"/>
                <w:rFonts w:eastAsia="Malgun Gothic"/>
                <w:lang w:eastAsia="ko-KR"/>
              </w:rPr>
            </w:pPr>
            <w:r>
              <w:rPr>
                <w:rStyle w:val="normaltextrun"/>
                <w:rFonts w:eastAsia="Malgun Gothic"/>
                <w:lang w:eastAsia="ko-KR"/>
              </w:rPr>
              <w:t>Qualcomm</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A8EC18F" w14:textId="23655D11" w:rsidR="00E15786" w:rsidRDefault="00E15786" w:rsidP="00E15786">
            <w:pPr>
              <w:rPr>
                <w:rFonts w:eastAsia="Malgun Gothic"/>
                <w:lang w:eastAsia="ko-KR"/>
              </w:rPr>
            </w:pPr>
            <w:r>
              <w:rPr>
                <w:rFonts w:eastAsia="Malgun Gothic"/>
                <w:lang w:eastAsia="ko-KR"/>
              </w:rPr>
              <w:t>Support the proposal</w:t>
            </w:r>
          </w:p>
        </w:tc>
      </w:tr>
      <w:tr w:rsidR="00DF6B82" w:rsidRPr="003E1256" w14:paraId="21086E6B"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239E0914" w14:textId="553097CE" w:rsidR="00DF6B82" w:rsidRPr="00DF6B82" w:rsidRDefault="00DF6B82" w:rsidP="00E15786">
            <w:pPr>
              <w:rPr>
                <w:rStyle w:val="normaltextrun"/>
                <w:rFonts w:eastAsia="等线" w:hint="eastAsia"/>
                <w:lang w:eastAsia="zh-CN"/>
              </w:rPr>
            </w:pPr>
            <w:r>
              <w:rPr>
                <w:rStyle w:val="normaltextrun"/>
                <w:rFonts w:eastAsia="等线"/>
                <w:lang w:eastAsia="zh-CN"/>
              </w:rPr>
              <w:lastRenderedPageBreak/>
              <w:t>vivo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0CF053C" w14:textId="3ADB8CA7" w:rsidR="00DF6B82" w:rsidRPr="00DF6B82" w:rsidRDefault="00DF6B82" w:rsidP="00E15786">
            <w:pPr>
              <w:rPr>
                <w:rFonts w:eastAsia="等线" w:hint="eastAsia"/>
                <w:lang w:eastAsia="zh-CN"/>
              </w:rPr>
            </w:pPr>
            <w:r>
              <w:rPr>
                <w:rFonts w:eastAsia="等线" w:hint="eastAsia"/>
                <w:lang w:eastAsia="zh-CN"/>
              </w:rPr>
              <w:t>S</w:t>
            </w:r>
            <w:r>
              <w:rPr>
                <w:rFonts w:eastAsia="等线"/>
                <w:lang w:eastAsia="zh-CN"/>
              </w:rPr>
              <w:t>upport the proposal</w:t>
            </w:r>
          </w:p>
        </w:tc>
      </w:tr>
    </w:tbl>
    <w:p w14:paraId="0E142CFE" w14:textId="77777777" w:rsidR="00FF3205" w:rsidRDefault="00FF3205" w:rsidP="00FF3205">
      <w:pPr>
        <w:pStyle w:val="maintext"/>
        <w:ind w:firstLineChars="90" w:firstLine="180"/>
        <w:rPr>
          <w:rFonts w:ascii="Calibri" w:hAnsi="Calibri" w:cs="Arial"/>
          <w:color w:val="000000"/>
        </w:rPr>
      </w:pPr>
    </w:p>
    <w:p w14:paraId="370ED1B2" w14:textId="6ABB411C" w:rsidR="00FF3205" w:rsidRDefault="00FF3205" w:rsidP="00FF3205">
      <w:pPr>
        <w:pStyle w:val="1"/>
        <w:numPr>
          <w:ilvl w:val="1"/>
          <w:numId w:val="10"/>
        </w:numPr>
        <w:jc w:val="both"/>
        <w:rPr>
          <w:color w:val="000000"/>
        </w:rPr>
      </w:pPr>
      <w:r>
        <w:rPr>
          <w:color w:val="000000"/>
        </w:rPr>
        <w:t xml:space="preserve">Issue </w:t>
      </w:r>
      <w:r w:rsidR="00030B3E">
        <w:rPr>
          <w:color w:val="000000"/>
        </w:rPr>
        <w:t>8</w:t>
      </w:r>
      <w:r>
        <w:rPr>
          <w:color w:val="000000"/>
        </w:rPr>
        <w:t>: FG 24-4</w:t>
      </w:r>
    </w:p>
    <w:p w14:paraId="6F19EB66" w14:textId="77777777" w:rsidR="00FF3205" w:rsidRDefault="00FF3205" w:rsidP="00FF3205">
      <w:pPr>
        <w:pStyle w:val="maintext"/>
        <w:ind w:firstLineChars="90" w:firstLine="180"/>
        <w:rPr>
          <w:rFonts w:ascii="Calibri" w:hAnsi="Calibri" w:cs="Arial"/>
        </w:rPr>
      </w:pPr>
    </w:p>
    <w:p w14:paraId="506892FA" w14:textId="77777777" w:rsidR="00FF3205" w:rsidRDefault="00FF3205" w:rsidP="00FF3205">
      <w:pPr>
        <w:pStyle w:val="maintext"/>
        <w:ind w:firstLineChars="90" w:firstLine="180"/>
        <w:rPr>
          <w:rFonts w:ascii="Calibri" w:hAnsi="Calibri" w:cs="Arial"/>
          <w:b/>
        </w:rPr>
      </w:pPr>
      <w:bookmarkStart w:id="279" w:name="_Hlk93408861"/>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6"/>
        <w:gridCol w:w="534"/>
        <w:gridCol w:w="1770"/>
        <w:gridCol w:w="9354"/>
        <w:gridCol w:w="534"/>
        <w:gridCol w:w="527"/>
        <w:gridCol w:w="517"/>
        <w:gridCol w:w="2225"/>
        <w:gridCol w:w="1182"/>
        <w:gridCol w:w="517"/>
        <w:gridCol w:w="517"/>
        <w:gridCol w:w="517"/>
        <w:gridCol w:w="222"/>
        <w:gridCol w:w="2039"/>
      </w:tblGrid>
      <w:tr w:rsidR="00FF3205" w14:paraId="3FB52D24" w14:textId="77777777" w:rsidTr="00FF3205">
        <w:tc>
          <w:tcPr>
            <w:tcW w:w="0" w:type="auto"/>
            <w:shd w:val="clear" w:color="auto" w:fill="auto"/>
          </w:tcPr>
          <w:p w14:paraId="56DB6273" w14:textId="77777777" w:rsidR="00FF3205" w:rsidRDefault="00FF3205" w:rsidP="00FF3205">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395CC99E" w14:textId="77777777" w:rsidR="00FF3205" w:rsidRDefault="00FF3205" w:rsidP="00FF3205">
            <w:pPr>
              <w:pStyle w:val="TAL"/>
              <w:rPr>
                <w:rFonts w:cs="Arial"/>
                <w:color w:val="000000"/>
                <w:szCs w:val="18"/>
              </w:rPr>
            </w:pPr>
            <w:r>
              <w:rPr>
                <w:rFonts w:cs="Arial"/>
                <w:color w:val="000000"/>
                <w:szCs w:val="18"/>
              </w:rPr>
              <w:t>24-4</w:t>
            </w:r>
          </w:p>
        </w:tc>
        <w:tc>
          <w:tcPr>
            <w:tcW w:w="0" w:type="auto"/>
            <w:shd w:val="clear" w:color="auto" w:fill="auto"/>
          </w:tcPr>
          <w:p w14:paraId="37AF8532" w14:textId="77777777" w:rsidR="00FF3205" w:rsidRDefault="00FF3205" w:rsidP="00FF3205">
            <w:pPr>
              <w:pStyle w:val="TAL"/>
              <w:rPr>
                <w:rFonts w:eastAsia="宋体" w:cs="Arial"/>
                <w:color w:val="000000"/>
                <w:szCs w:val="18"/>
                <w:lang w:eastAsia="zh-CN"/>
              </w:rPr>
            </w:pPr>
            <w:r>
              <w:rPr>
                <w:rFonts w:eastAsia="宋体" w:cs="Arial"/>
                <w:color w:val="000000"/>
                <w:szCs w:val="18"/>
                <w:lang w:eastAsia="zh-CN"/>
              </w:rPr>
              <w:t>480KHz SCS support for DL</w:t>
            </w:r>
          </w:p>
        </w:tc>
        <w:tc>
          <w:tcPr>
            <w:tcW w:w="0" w:type="auto"/>
            <w:shd w:val="clear" w:color="auto" w:fill="auto"/>
          </w:tcPr>
          <w:p w14:paraId="63959DFD" w14:textId="77777777" w:rsidR="00FF3205" w:rsidRDefault="00FF3205" w:rsidP="00FF3205">
            <w:pPr>
              <w:autoSpaceDE w:val="0"/>
              <w:autoSpaceDN w:val="0"/>
              <w:adjustRightInd w:val="0"/>
              <w:snapToGrid w:val="0"/>
              <w:contextualSpacing/>
              <w:rPr>
                <w:rFonts w:cs="Arial"/>
                <w:color w:val="000000"/>
                <w:sz w:val="18"/>
                <w:szCs w:val="18"/>
              </w:rPr>
            </w:pPr>
            <w:r>
              <w:rPr>
                <w:rFonts w:cs="Arial"/>
                <w:color w:val="000000"/>
                <w:sz w:val="18"/>
                <w:szCs w:val="18"/>
              </w:rPr>
              <w:t>1. 480KH SCS for DL data and control channels, SSB, and reference signal reception in FR2-2 for non-initial access</w:t>
            </w:r>
          </w:p>
          <w:p w14:paraId="7DDAD00B" w14:textId="065ED124" w:rsidR="00FF3205" w:rsidRDefault="00FF3205" w:rsidP="00FF3205">
            <w:pPr>
              <w:autoSpaceDE w:val="0"/>
              <w:autoSpaceDN w:val="0"/>
              <w:adjustRightInd w:val="0"/>
              <w:snapToGrid w:val="0"/>
              <w:contextualSpacing/>
              <w:rPr>
                <w:rFonts w:cs="Arial"/>
                <w:color w:val="000000"/>
                <w:sz w:val="18"/>
                <w:szCs w:val="18"/>
              </w:rPr>
            </w:pPr>
            <w:r>
              <w:rPr>
                <w:rFonts w:cs="Arial"/>
                <w:color w:val="000000"/>
                <w:sz w:val="18"/>
                <w:szCs w:val="18"/>
              </w:rPr>
              <w:t xml:space="preserve">2. Multiple-slot PDCCH monitoring for 480KHz with </w:t>
            </w:r>
            <w:r>
              <w:rPr>
                <w:rFonts w:cs="Arial"/>
                <w:strike/>
                <w:color w:val="FF0000"/>
                <w:sz w:val="18"/>
                <w:szCs w:val="18"/>
              </w:rPr>
              <w:t>X=4 slots</w:t>
            </w:r>
            <w:r>
              <w:rPr>
                <w:rFonts w:cs="Arial"/>
                <w:color w:val="FF0000"/>
                <w:sz w:val="18"/>
                <w:szCs w:val="18"/>
              </w:rPr>
              <w:t xml:space="preserve"> (</w:t>
            </w:r>
            <w:proofErr w:type="spellStart"/>
            <w:proofErr w:type="gramStart"/>
            <w:r>
              <w:rPr>
                <w:rFonts w:cs="Arial"/>
                <w:color w:val="FF0000"/>
                <w:sz w:val="18"/>
                <w:szCs w:val="18"/>
              </w:rPr>
              <w:t>X</w:t>
            </w:r>
            <w:r w:rsidR="00FA5A56">
              <w:rPr>
                <w:rFonts w:cs="Arial"/>
                <w:color w:val="FF0000"/>
                <w:sz w:val="18"/>
                <w:szCs w:val="18"/>
              </w:rPr>
              <w:t>s</w:t>
            </w:r>
            <w:r>
              <w:rPr>
                <w:rFonts w:cs="Arial"/>
                <w:color w:val="FF0000"/>
                <w:sz w:val="18"/>
                <w:szCs w:val="18"/>
              </w:rPr>
              <w:t>,Y</w:t>
            </w:r>
            <w:r w:rsidR="00FA5A56">
              <w:rPr>
                <w:rFonts w:cs="Arial"/>
                <w:color w:val="FF0000"/>
                <w:sz w:val="18"/>
                <w:szCs w:val="18"/>
              </w:rPr>
              <w:t>s</w:t>
            </w:r>
            <w:proofErr w:type="spellEnd"/>
            <w:proofErr w:type="gramEnd"/>
            <w:r>
              <w:rPr>
                <w:rFonts w:cs="Arial"/>
                <w:color w:val="FF0000"/>
                <w:sz w:val="18"/>
                <w:szCs w:val="18"/>
              </w:rPr>
              <w:t>) = (4,1)</w:t>
            </w:r>
          </w:p>
          <w:p w14:paraId="3F1B04AF" w14:textId="77777777" w:rsidR="00FF3205" w:rsidRDefault="00FF3205" w:rsidP="00FF3205">
            <w:pPr>
              <w:autoSpaceDE w:val="0"/>
              <w:autoSpaceDN w:val="0"/>
              <w:adjustRightInd w:val="0"/>
              <w:snapToGrid w:val="0"/>
              <w:contextualSpacing/>
              <w:rPr>
                <w:rFonts w:cs="Arial"/>
                <w:color w:val="000000"/>
                <w:sz w:val="18"/>
                <w:szCs w:val="18"/>
              </w:rPr>
            </w:pPr>
            <w:r>
              <w:rPr>
                <w:rFonts w:cs="Arial"/>
                <w:strike/>
                <w:color w:val="FF0000"/>
                <w:sz w:val="18"/>
                <w:szCs w:val="18"/>
              </w:rPr>
              <w:t>FFS:</w:t>
            </w:r>
            <w:r>
              <w:rPr>
                <w:rFonts w:cs="Arial"/>
                <w:color w:val="FF0000"/>
                <w:sz w:val="18"/>
                <w:szCs w:val="18"/>
              </w:rPr>
              <w:t xml:space="preserve"> </w:t>
            </w:r>
            <w:r>
              <w:rPr>
                <w:rFonts w:cs="Arial"/>
                <w:color w:val="000000"/>
                <w:sz w:val="18"/>
                <w:szCs w:val="18"/>
              </w:rPr>
              <w:t>3. Multi- PDSCH scheduling by single DCI for the operation with 480 kHz SCS and corresponding HARQ enhancements</w:t>
            </w:r>
          </w:p>
          <w:p w14:paraId="024D2ACC" w14:textId="72E11D41" w:rsidR="00FA5A56" w:rsidRPr="00FA5A56" w:rsidRDefault="00FA5A56" w:rsidP="00FA5A56">
            <w:pPr>
              <w:autoSpaceDE w:val="0"/>
              <w:autoSpaceDN w:val="0"/>
              <w:adjustRightInd w:val="0"/>
              <w:snapToGrid w:val="0"/>
              <w:contextualSpacing/>
              <w:rPr>
                <w:rFonts w:cs="Arial"/>
                <w:color w:val="FF0000"/>
                <w:sz w:val="18"/>
                <w:szCs w:val="18"/>
              </w:rPr>
            </w:pPr>
            <w:r w:rsidRPr="00FA5A56">
              <w:rPr>
                <w:rFonts w:cs="Arial"/>
                <w:color w:val="FF0000"/>
                <w:sz w:val="18"/>
                <w:szCs w:val="18"/>
              </w:rPr>
              <w:t>4. Within the Ys = 1 slot, monitoring of type 1 CSS with dedicated RRC configuration, type 3 CSS, and UE-SS according to FG 3-5b with set2 = (4, 3) and (7, 3) symbols</w:t>
            </w:r>
          </w:p>
          <w:p w14:paraId="656F82F0" w14:textId="5A55154B" w:rsidR="00FA5A56" w:rsidRPr="00FA5A56" w:rsidRDefault="00FA5A56" w:rsidP="00FA5A56">
            <w:pPr>
              <w:autoSpaceDE w:val="0"/>
              <w:autoSpaceDN w:val="0"/>
              <w:adjustRightInd w:val="0"/>
              <w:snapToGrid w:val="0"/>
              <w:contextualSpacing/>
              <w:rPr>
                <w:rFonts w:cs="Arial"/>
                <w:color w:val="FF0000"/>
                <w:sz w:val="18"/>
                <w:szCs w:val="18"/>
              </w:rPr>
            </w:pPr>
            <w:r w:rsidRPr="00FA5A56">
              <w:rPr>
                <w:rFonts w:cs="Arial"/>
                <w:color w:val="FF0000"/>
                <w:sz w:val="18"/>
                <w:szCs w:val="18"/>
              </w:rPr>
              <w:t xml:space="preserve">5. Processing one unicast DCI scheduling DL and one unicast DCI scheduling UL per slot group of </w:t>
            </w:r>
            <w:proofErr w:type="spellStart"/>
            <w:r w:rsidRPr="00FA5A56">
              <w:rPr>
                <w:rFonts w:cs="Arial"/>
                <w:color w:val="FF0000"/>
                <w:sz w:val="18"/>
                <w:szCs w:val="18"/>
              </w:rPr>
              <w:t>Xs</w:t>
            </w:r>
            <w:proofErr w:type="spellEnd"/>
            <w:r w:rsidRPr="00FA5A56">
              <w:rPr>
                <w:rFonts w:cs="Arial"/>
                <w:color w:val="FF0000"/>
                <w:sz w:val="18"/>
                <w:szCs w:val="18"/>
              </w:rPr>
              <w:t xml:space="preserve"> slots per scheduled CC for FDD (This supersedes corresponding component of FG 3-5b)</w:t>
            </w:r>
          </w:p>
          <w:p w14:paraId="4E6C2DBB" w14:textId="6F8E89E5" w:rsidR="001764E2" w:rsidRDefault="00FA5A56" w:rsidP="00FA5A56">
            <w:pPr>
              <w:autoSpaceDE w:val="0"/>
              <w:autoSpaceDN w:val="0"/>
              <w:adjustRightInd w:val="0"/>
              <w:snapToGrid w:val="0"/>
              <w:contextualSpacing/>
              <w:rPr>
                <w:rFonts w:cs="Arial"/>
                <w:color w:val="000000"/>
                <w:sz w:val="18"/>
                <w:szCs w:val="18"/>
              </w:rPr>
            </w:pPr>
            <w:r w:rsidRPr="00FA5A56">
              <w:rPr>
                <w:rFonts w:cs="Arial"/>
                <w:color w:val="FF0000"/>
                <w:sz w:val="18"/>
                <w:szCs w:val="18"/>
              </w:rPr>
              <w:t xml:space="preserve">6. Processing one unicast DCI scheduling DL and 2 unicast DCI scheduling UL per slot group of </w:t>
            </w:r>
            <w:proofErr w:type="spellStart"/>
            <w:r w:rsidRPr="00FA5A56">
              <w:rPr>
                <w:rFonts w:cs="Arial"/>
                <w:color w:val="FF0000"/>
                <w:sz w:val="18"/>
                <w:szCs w:val="18"/>
              </w:rPr>
              <w:t>Xs</w:t>
            </w:r>
            <w:proofErr w:type="spellEnd"/>
            <w:r w:rsidRPr="00FA5A56">
              <w:rPr>
                <w:rFonts w:cs="Arial"/>
                <w:color w:val="FF0000"/>
                <w:sz w:val="18"/>
                <w:szCs w:val="18"/>
              </w:rPr>
              <w:t xml:space="preserve"> slots per scheduled CC for TDD (This supersedes Component 6 of FG 3-5</w:t>
            </w:r>
            <w:proofErr w:type="gramStart"/>
            <w:r w:rsidRPr="00FA5A56">
              <w:rPr>
                <w:rFonts w:cs="Arial"/>
                <w:color w:val="FF0000"/>
                <w:sz w:val="18"/>
                <w:szCs w:val="18"/>
              </w:rPr>
              <w:t xml:space="preserve">b)   </w:t>
            </w:r>
            <w:proofErr w:type="gramEnd"/>
          </w:p>
        </w:tc>
        <w:tc>
          <w:tcPr>
            <w:tcW w:w="0" w:type="auto"/>
            <w:shd w:val="clear" w:color="auto" w:fill="auto"/>
          </w:tcPr>
          <w:p w14:paraId="272342F7" w14:textId="5A15EC4B" w:rsidR="00FF3205" w:rsidRDefault="00FF3205" w:rsidP="00FF3205">
            <w:pPr>
              <w:pStyle w:val="TAL"/>
              <w:rPr>
                <w:rFonts w:cs="Arial"/>
                <w:color w:val="000000"/>
                <w:szCs w:val="18"/>
              </w:rPr>
            </w:pPr>
            <w:r>
              <w:rPr>
                <w:rFonts w:cs="Arial"/>
                <w:color w:val="000000"/>
                <w:szCs w:val="18"/>
              </w:rPr>
              <w:t>24-1</w:t>
            </w:r>
          </w:p>
        </w:tc>
        <w:tc>
          <w:tcPr>
            <w:tcW w:w="0" w:type="auto"/>
            <w:shd w:val="clear" w:color="auto" w:fill="auto"/>
          </w:tcPr>
          <w:p w14:paraId="0ECCC404" w14:textId="77777777" w:rsidR="00FF3205" w:rsidRDefault="00FF3205" w:rsidP="00FF3205">
            <w:pPr>
              <w:pStyle w:val="TAL"/>
              <w:rPr>
                <w:rFonts w:eastAsia="宋体" w:cs="Arial"/>
                <w:color w:val="000000"/>
                <w:szCs w:val="18"/>
                <w:lang w:eastAsia="zh-CN"/>
              </w:rPr>
            </w:pPr>
            <w:r>
              <w:rPr>
                <w:rFonts w:cs="Arial"/>
                <w:color w:val="000000"/>
                <w:szCs w:val="18"/>
              </w:rPr>
              <w:t>Yes</w:t>
            </w:r>
          </w:p>
        </w:tc>
        <w:tc>
          <w:tcPr>
            <w:tcW w:w="0" w:type="auto"/>
            <w:shd w:val="clear" w:color="auto" w:fill="auto"/>
          </w:tcPr>
          <w:p w14:paraId="60888F77" w14:textId="77777777" w:rsidR="00FF3205" w:rsidRDefault="00FF3205" w:rsidP="00FF3205">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71F4A30A" w14:textId="77777777" w:rsidR="00FF3205" w:rsidRDefault="00FF3205" w:rsidP="00FF3205">
            <w:pPr>
              <w:pStyle w:val="TAL"/>
              <w:rPr>
                <w:rFonts w:eastAsia="宋体" w:cs="Arial"/>
                <w:color w:val="FF0000"/>
                <w:szCs w:val="18"/>
                <w:lang w:eastAsia="zh-CN"/>
              </w:rPr>
            </w:pPr>
            <w:r>
              <w:rPr>
                <w:rFonts w:eastAsia="宋体" w:cs="Arial"/>
                <w:color w:val="FF0000"/>
                <w:szCs w:val="18"/>
                <w:lang w:eastAsia="zh-CN"/>
              </w:rPr>
              <w:t>480KHz SCS for DL is not supported</w:t>
            </w:r>
          </w:p>
        </w:tc>
        <w:tc>
          <w:tcPr>
            <w:tcW w:w="0" w:type="auto"/>
            <w:shd w:val="clear" w:color="auto" w:fill="auto"/>
          </w:tcPr>
          <w:p w14:paraId="511FBC87" w14:textId="77777777" w:rsidR="00FF3205" w:rsidRDefault="00FF3205" w:rsidP="00FF3205">
            <w:pPr>
              <w:pStyle w:val="TAL"/>
              <w:rPr>
                <w:rFonts w:cs="Arial"/>
                <w:color w:val="000000"/>
                <w:szCs w:val="18"/>
              </w:rPr>
            </w:pPr>
            <w:r>
              <w:rPr>
                <w:rFonts w:cs="Arial"/>
                <w:strike/>
                <w:color w:val="FF0000"/>
                <w:szCs w:val="18"/>
              </w:rPr>
              <w:t>[</w:t>
            </w:r>
            <w:r>
              <w:rPr>
                <w:rFonts w:cs="Arial"/>
                <w:color w:val="000000"/>
                <w:szCs w:val="18"/>
              </w:rPr>
              <w:t xml:space="preserve">Per </w:t>
            </w:r>
            <w:r>
              <w:rPr>
                <w:rFonts w:cs="Arial"/>
                <w:strike/>
                <w:color w:val="FF0000"/>
                <w:szCs w:val="18"/>
              </w:rPr>
              <w:t>UE/</w:t>
            </w:r>
            <w:r>
              <w:rPr>
                <w:rFonts w:cs="Arial"/>
                <w:color w:val="000000"/>
                <w:szCs w:val="18"/>
              </w:rPr>
              <w:t>band</w:t>
            </w:r>
            <w:r>
              <w:rPr>
                <w:rFonts w:cs="Arial"/>
                <w:strike/>
                <w:color w:val="FF0000"/>
                <w:szCs w:val="18"/>
              </w:rPr>
              <w:t>]</w:t>
            </w:r>
          </w:p>
        </w:tc>
        <w:tc>
          <w:tcPr>
            <w:tcW w:w="0" w:type="auto"/>
            <w:shd w:val="clear" w:color="auto" w:fill="auto"/>
          </w:tcPr>
          <w:p w14:paraId="499077A9" w14:textId="77777777" w:rsidR="00FF3205" w:rsidRDefault="00FF3205" w:rsidP="00FF3205">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464B6875" w14:textId="77777777" w:rsidR="00FF3205" w:rsidRDefault="00FF3205" w:rsidP="00FF3205">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55F33714" w14:textId="77777777" w:rsidR="00FF3205" w:rsidRDefault="00FF3205" w:rsidP="00FF3205">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6E94EDA7" w14:textId="77777777" w:rsidR="00FF3205" w:rsidRDefault="00FF3205" w:rsidP="00FF3205">
            <w:pPr>
              <w:pStyle w:val="TAL"/>
              <w:rPr>
                <w:rFonts w:cs="Arial"/>
                <w:color w:val="000000"/>
                <w:szCs w:val="18"/>
              </w:rPr>
            </w:pPr>
          </w:p>
        </w:tc>
        <w:tc>
          <w:tcPr>
            <w:tcW w:w="0" w:type="auto"/>
            <w:shd w:val="clear" w:color="auto" w:fill="auto"/>
          </w:tcPr>
          <w:p w14:paraId="626E1561" w14:textId="77777777" w:rsidR="00FF3205" w:rsidRDefault="00FF3205" w:rsidP="00FF3205">
            <w:pPr>
              <w:pStyle w:val="TAL"/>
              <w:rPr>
                <w:rFonts w:cs="Arial"/>
                <w:color w:val="000000"/>
                <w:szCs w:val="18"/>
              </w:rPr>
            </w:pPr>
            <w:r>
              <w:rPr>
                <w:rFonts w:cs="Arial"/>
                <w:color w:val="000000"/>
                <w:szCs w:val="18"/>
              </w:rPr>
              <w:t>Optional with capability signalling</w:t>
            </w:r>
          </w:p>
          <w:p w14:paraId="343711DD" w14:textId="77777777" w:rsidR="00FF3205" w:rsidRDefault="00FF3205" w:rsidP="00FF3205">
            <w:pPr>
              <w:pStyle w:val="TAL"/>
              <w:rPr>
                <w:rFonts w:cs="Arial"/>
                <w:color w:val="000000"/>
                <w:szCs w:val="18"/>
              </w:rPr>
            </w:pPr>
          </w:p>
        </w:tc>
      </w:tr>
    </w:tbl>
    <w:p w14:paraId="2491A076" w14:textId="77777777" w:rsidR="00FF3205" w:rsidRDefault="00FF3205" w:rsidP="00FF3205">
      <w:pPr>
        <w:pStyle w:val="maintext"/>
        <w:ind w:firstLineChars="90" w:firstLine="180"/>
        <w:rPr>
          <w:rFonts w:ascii="Calibri" w:hAnsi="Calibri" w:cs="Arial"/>
          <w:b/>
        </w:rPr>
      </w:pPr>
    </w:p>
    <w:bookmarkEnd w:id="279"/>
    <w:p w14:paraId="01C5954E" w14:textId="77777777" w:rsidR="00FF3205" w:rsidRDefault="00FF3205" w:rsidP="00FF320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7DD0E19E"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3FD7AED" w14:textId="77777777" w:rsidR="00FF3205" w:rsidRDefault="00FF3205" w:rsidP="00FF3205">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E61824E" w14:textId="77777777" w:rsidR="00FF3205" w:rsidRDefault="00FF3205" w:rsidP="00FF3205">
            <w:pPr>
              <w:rPr>
                <w:rFonts w:ascii="Calibri" w:eastAsia="MS Mincho" w:hAnsi="Calibri" w:cs="Calibri"/>
              </w:rPr>
            </w:pPr>
            <w:r>
              <w:rPr>
                <w:rFonts w:ascii="Calibri" w:eastAsia="MS Mincho" w:hAnsi="Calibri" w:cs="Calibri"/>
              </w:rPr>
              <w:t>Comments/Questions/Suggestions</w:t>
            </w:r>
          </w:p>
        </w:tc>
      </w:tr>
      <w:tr w:rsidR="00FF3205" w:rsidRPr="00FA5A56" w14:paraId="0CA6F756"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39E02713" w14:textId="673B5E94" w:rsidR="00FF3205" w:rsidRPr="00946ACC" w:rsidRDefault="00946ACC" w:rsidP="00FA5A56">
            <w:pPr>
              <w:rPr>
                <w:rFonts w:ascii="Calibri" w:eastAsia="Malgun Gothic" w:hAnsi="Calibri" w:cs="Calibri"/>
                <w:lang w:eastAsia="ko-KR"/>
              </w:rPr>
            </w:pPr>
            <w:r>
              <w:rPr>
                <w:rFonts w:ascii="Calibri" w:eastAsia="Malgun Gothic" w:hAnsi="Calibri" w:cs="Calibri"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11AC041" w14:textId="4C9D0ACF" w:rsidR="00FF3205" w:rsidRDefault="00946ACC" w:rsidP="00FA5A56">
            <w:pPr>
              <w:rPr>
                <w:rFonts w:ascii="Calibri" w:eastAsia="Malgun Gothic" w:hAnsi="Calibri" w:cs="Calibri"/>
                <w:lang w:eastAsia="ko-KR"/>
              </w:rPr>
            </w:pPr>
            <w:r>
              <w:rPr>
                <w:rFonts w:ascii="Calibri" w:eastAsia="Malgun Gothic" w:hAnsi="Calibri" w:cs="Calibri" w:hint="eastAsia"/>
                <w:lang w:eastAsia="ko-KR"/>
              </w:rPr>
              <w:t>The compon</w:t>
            </w:r>
            <w:r>
              <w:rPr>
                <w:rFonts w:ascii="Calibri" w:eastAsia="Malgun Gothic" w:hAnsi="Calibri" w:cs="Calibri"/>
                <w:lang w:eastAsia="ko-KR"/>
              </w:rPr>
              <w:t>ent 6 can be revised as follows, since component 6 cannot be found in FG 3-5b:</w:t>
            </w:r>
          </w:p>
          <w:p w14:paraId="5786F0F4" w14:textId="77777777" w:rsidR="00946ACC" w:rsidRDefault="00946ACC" w:rsidP="00FA5A56">
            <w:pPr>
              <w:rPr>
                <w:rFonts w:ascii="Calibri" w:eastAsia="Malgun Gothic" w:hAnsi="Calibri" w:cs="Calibri"/>
                <w:lang w:eastAsia="ko-KR"/>
              </w:rPr>
            </w:pPr>
          </w:p>
          <w:p w14:paraId="3BF0DB56" w14:textId="36A0A9C0" w:rsidR="00946ACC" w:rsidRDefault="00946ACC" w:rsidP="00FA5A56">
            <w:pPr>
              <w:rPr>
                <w:rFonts w:ascii="Calibri" w:eastAsia="Malgun Gothic" w:hAnsi="Calibri" w:cs="Calibri"/>
                <w:lang w:eastAsia="ko-KR"/>
              </w:rPr>
            </w:pPr>
            <w:r w:rsidRPr="00FA5A56">
              <w:rPr>
                <w:rFonts w:cs="Arial"/>
                <w:color w:val="FF0000"/>
                <w:sz w:val="18"/>
                <w:szCs w:val="18"/>
              </w:rPr>
              <w:t xml:space="preserve">6. Processing one unicast DCI scheduling DL and 2 unicast DCI scheduling UL per slot group of </w:t>
            </w:r>
            <w:proofErr w:type="spellStart"/>
            <w:r w:rsidRPr="00FA5A56">
              <w:rPr>
                <w:rFonts w:cs="Arial"/>
                <w:color w:val="FF0000"/>
                <w:sz w:val="18"/>
                <w:szCs w:val="18"/>
              </w:rPr>
              <w:t>Xs</w:t>
            </w:r>
            <w:proofErr w:type="spellEnd"/>
            <w:r w:rsidRPr="00FA5A56">
              <w:rPr>
                <w:rFonts w:cs="Arial"/>
                <w:color w:val="FF0000"/>
                <w:sz w:val="18"/>
                <w:szCs w:val="18"/>
              </w:rPr>
              <w:t xml:space="preserve"> slots per scheduled CC for TDD (This supersedes </w:t>
            </w:r>
            <w:ins w:id="280" w:author="Seonwook Kim" w:date="2022-01-19T08:03:00Z">
              <w:r>
                <w:rPr>
                  <w:rFonts w:cs="Arial"/>
                  <w:color w:val="FF0000"/>
                  <w:sz w:val="18"/>
                  <w:szCs w:val="18"/>
                </w:rPr>
                <w:t>corresponding c</w:t>
              </w:r>
            </w:ins>
            <w:del w:id="281" w:author="Seonwook Kim" w:date="2022-01-19T08:03:00Z">
              <w:r w:rsidRPr="00FA5A56" w:rsidDel="00946ACC">
                <w:rPr>
                  <w:rFonts w:cs="Arial"/>
                  <w:color w:val="FF0000"/>
                  <w:sz w:val="18"/>
                  <w:szCs w:val="18"/>
                </w:rPr>
                <w:delText>C</w:delText>
              </w:r>
            </w:del>
            <w:r w:rsidRPr="00FA5A56">
              <w:rPr>
                <w:rFonts w:cs="Arial"/>
                <w:color w:val="FF0000"/>
                <w:sz w:val="18"/>
                <w:szCs w:val="18"/>
              </w:rPr>
              <w:t xml:space="preserve">omponent </w:t>
            </w:r>
            <w:del w:id="282" w:author="Seonwook Kim" w:date="2022-01-19T08:03:00Z">
              <w:r w:rsidRPr="00FA5A56" w:rsidDel="00946ACC">
                <w:rPr>
                  <w:rFonts w:cs="Arial"/>
                  <w:color w:val="FF0000"/>
                  <w:sz w:val="18"/>
                  <w:szCs w:val="18"/>
                </w:rPr>
                <w:delText xml:space="preserve">6 </w:delText>
              </w:r>
            </w:del>
            <w:r w:rsidRPr="00FA5A56">
              <w:rPr>
                <w:rFonts w:cs="Arial"/>
                <w:color w:val="FF0000"/>
                <w:sz w:val="18"/>
                <w:szCs w:val="18"/>
              </w:rPr>
              <w:t>of FG 3-5b)</w:t>
            </w:r>
          </w:p>
          <w:p w14:paraId="176EB1C8" w14:textId="6BA842E2" w:rsidR="00946ACC" w:rsidRPr="00946ACC" w:rsidRDefault="00946ACC" w:rsidP="00FA5A56">
            <w:pPr>
              <w:rPr>
                <w:rFonts w:ascii="Calibri" w:eastAsia="Malgun Gothic" w:hAnsi="Calibri" w:cs="Calibri"/>
                <w:lang w:eastAsia="ko-KR"/>
              </w:rPr>
            </w:pPr>
          </w:p>
        </w:tc>
      </w:tr>
      <w:tr w:rsidR="00E15786" w:rsidRPr="00FA5A56" w14:paraId="7CC81495"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09B2567A" w14:textId="5BC1AC5D" w:rsidR="00E15786" w:rsidRDefault="00E15786" w:rsidP="00E15786">
            <w:pPr>
              <w:rPr>
                <w:rFonts w:ascii="Calibri" w:eastAsia="Malgun Gothic" w:hAnsi="Calibri" w:cs="Calibri"/>
                <w:lang w:eastAsia="ko-KR"/>
              </w:rPr>
            </w:pPr>
            <w:r>
              <w:rPr>
                <w:rStyle w:val="normaltextrun"/>
                <w:rFonts w:eastAsia="Malgun Gothic"/>
                <w:lang w:eastAsia="ko-KR"/>
              </w:rPr>
              <w:t>Qualcomm</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9AC29B0" w14:textId="6E1190C7" w:rsidR="00E15786" w:rsidRDefault="00E15786" w:rsidP="00E15786">
            <w:pPr>
              <w:rPr>
                <w:rFonts w:ascii="Calibri" w:eastAsia="Malgun Gothic" w:hAnsi="Calibri" w:cs="Calibri"/>
                <w:lang w:eastAsia="ko-KR"/>
              </w:rPr>
            </w:pPr>
            <w:r>
              <w:rPr>
                <w:rFonts w:eastAsia="Malgun Gothic"/>
                <w:lang w:eastAsia="ko-KR"/>
              </w:rPr>
              <w:t>Support the proposal. LGE’s update is good for us</w:t>
            </w:r>
          </w:p>
        </w:tc>
      </w:tr>
      <w:tr w:rsidR="00485812" w:rsidRPr="00FA5A56" w14:paraId="28F8F5F1"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37BDD7F5" w14:textId="652F01F2" w:rsidR="00485812" w:rsidRDefault="00485812" w:rsidP="00E15786">
            <w:pPr>
              <w:rPr>
                <w:rStyle w:val="normaltextrun"/>
                <w:rFonts w:eastAsia="Malgun Gothic"/>
                <w:lang w:eastAsia="ko-KR"/>
              </w:rPr>
            </w:pPr>
            <w:r>
              <w:rPr>
                <w:rStyle w:val="normaltextrun"/>
                <w:rFonts w:eastAsia="Malgun Gothic"/>
                <w:lang w:eastAsia="ko-KR"/>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4942A43" w14:textId="473651B0" w:rsidR="00485812" w:rsidRDefault="00485812" w:rsidP="00E15786">
            <w:pPr>
              <w:rPr>
                <w:rFonts w:eastAsia="宋体"/>
              </w:rPr>
            </w:pPr>
            <w:r>
              <w:rPr>
                <w:rFonts w:eastAsia="Malgun Gothic"/>
                <w:lang w:eastAsia="ko-KR"/>
              </w:rPr>
              <w:t xml:space="preserve">We are in general </w:t>
            </w:r>
            <w:r w:rsidR="00CD7C8D">
              <w:rPr>
                <w:rFonts w:eastAsia="Malgun Gothic"/>
                <w:lang w:eastAsia="ko-KR"/>
              </w:rPr>
              <w:t>OK with all</w:t>
            </w:r>
            <w:r w:rsidR="00F071A4">
              <w:rPr>
                <w:rFonts w:eastAsia="Malgun Gothic"/>
                <w:lang w:eastAsia="ko-KR"/>
              </w:rPr>
              <w:t xml:space="preserve"> updates from Moderator. For the </w:t>
            </w:r>
            <w:r w:rsidR="00617882">
              <w:rPr>
                <w:rFonts w:eastAsia="Malgun Gothic"/>
                <w:lang w:eastAsia="ko-KR"/>
              </w:rPr>
              <w:t>4</w:t>
            </w:r>
            <w:r w:rsidR="00617882" w:rsidRPr="00617882">
              <w:rPr>
                <w:rFonts w:eastAsia="Malgun Gothic"/>
                <w:vertAlign w:val="superscript"/>
                <w:lang w:eastAsia="ko-KR"/>
              </w:rPr>
              <w:t>th</w:t>
            </w:r>
            <w:r w:rsidR="00617882">
              <w:rPr>
                <w:rFonts w:eastAsia="Malgun Gothic"/>
                <w:lang w:eastAsia="ko-KR"/>
              </w:rPr>
              <w:t xml:space="preserve"> bullet, </w:t>
            </w:r>
            <w:r w:rsidR="00FB3E41">
              <w:rPr>
                <w:rFonts w:eastAsia="宋体"/>
              </w:rPr>
              <w:t xml:space="preserve">since it only captures behavior related to Group (1) SS, it sounds more complete to add </w:t>
            </w:r>
            <w:proofErr w:type="gramStart"/>
            <w:r w:rsidR="00FB3E41">
              <w:rPr>
                <w:rFonts w:eastAsia="宋体"/>
              </w:rPr>
              <w:t>a</w:t>
            </w:r>
            <w:proofErr w:type="gramEnd"/>
            <w:r w:rsidR="00FB3E41">
              <w:rPr>
                <w:rFonts w:eastAsia="宋体"/>
              </w:rPr>
              <w:t xml:space="preserve"> FFS for Group (2) SS as placeholder. The exact wording on Group (2) SS can be elaborated later. Further, the wording ‘</w:t>
            </w:r>
            <w:r w:rsidR="00FB3E41">
              <w:rPr>
                <w:rFonts w:eastAsia="MS Gothic" w:cs="Arial"/>
                <w:color w:val="0070C0"/>
                <w:sz w:val="18"/>
                <w:szCs w:val="18"/>
                <w:lang w:val="en-GB"/>
              </w:rPr>
              <w:t xml:space="preserve">according to FG 3-5b with </w:t>
            </w:r>
            <w:r w:rsidR="00FB3E41">
              <w:rPr>
                <w:rFonts w:eastAsia="MS Gothic" w:cs="Arial"/>
                <w:i/>
                <w:iCs/>
                <w:color w:val="0070C0"/>
                <w:sz w:val="18"/>
                <w:szCs w:val="18"/>
                <w:lang w:val="en-GB"/>
              </w:rPr>
              <w:t>set2</w:t>
            </w:r>
            <w:r w:rsidR="00FB3E41">
              <w:rPr>
                <w:rFonts w:eastAsia="MS Gothic" w:cs="Arial"/>
                <w:color w:val="0070C0"/>
                <w:sz w:val="18"/>
                <w:szCs w:val="18"/>
                <w:lang w:val="en-GB"/>
              </w:rPr>
              <w:t xml:space="preserve"> = (4, 3) and (7, 3) symbols</w:t>
            </w:r>
            <w:r w:rsidR="00FB3E41">
              <w:rPr>
                <w:rFonts w:eastAsia="宋体"/>
              </w:rPr>
              <w:t xml:space="preserve">’ should be revised since </w:t>
            </w:r>
            <w:r w:rsidR="000E446A">
              <w:rPr>
                <w:rFonts w:eastAsia="宋体"/>
              </w:rPr>
              <w:t>it is not exactly FG 3-5b</w:t>
            </w:r>
            <w:r w:rsidR="008A1051">
              <w:rPr>
                <w:rFonts w:eastAsia="宋体"/>
              </w:rPr>
              <w:t xml:space="preserve">. </w:t>
            </w:r>
            <w:r w:rsidR="00FF4D5E">
              <w:rPr>
                <w:rFonts w:eastAsia="宋体"/>
              </w:rPr>
              <w:t>The</w:t>
            </w:r>
            <w:r w:rsidR="00330AB1">
              <w:rPr>
                <w:rFonts w:eastAsia="宋体"/>
              </w:rPr>
              <w:t xml:space="preserve"> agreement from RAN1#107-e</w:t>
            </w:r>
            <w:r w:rsidR="00FF4D5E">
              <w:rPr>
                <w:rFonts w:eastAsia="宋体"/>
              </w:rPr>
              <w:t xml:space="preserve"> is to do modification based on existing FG 3-5b. That is, the definition of span is reused, however,</w:t>
            </w:r>
            <w:r w:rsidR="00330AB1">
              <w:rPr>
                <w:rFonts w:eastAsia="宋体"/>
              </w:rPr>
              <w:t xml:space="preserve"> there are </w:t>
            </w:r>
            <w:r w:rsidR="00FF4D5E">
              <w:rPr>
                <w:rFonts w:eastAsia="宋体"/>
              </w:rPr>
              <w:t xml:space="preserve">only </w:t>
            </w:r>
            <w:r w:rsidR="00330AB1">
              <w:rPr>
                <w:rFonts w:eastAsia="宋体"/>
              </w:rPr>
              <w:t>maximum two spans in the Y=1 slot</w:t>
            </w:r>
            <w:r w:rsidR="004A5040">
              <w:rPr>
                <w:rFonts w:eastAsia="宋体"/>
              </w:rPr>
              <w:t xml:space="preserve"> with </w:t>
            </w:r>
            <w:r w:rsidR="005575A7">
              <w:rPr>
                <w:rFonts w:eastAsia="宋体"/>
              </w:rPr>
              <w:t>a mini</w:t>
            </w:r>
            <w:r w:rsidR="00A7154E">
              <w:rPr>
                <w:rFonts w:eastAsia="宋体"/>
              </w:rPr>
              <w:t>mum gap of 4 symbols (</w:t>
            </w:r>
            <w:r w:rsidR="008B6070">
              <w:rPr>
                <w:rFonts w:eastAsia="宋体"/>
              </w:rPr>
              <w:t xml:space="preserve">consequence of </w:t>
            </w:r>
            <w:r w:rsidR="008B6070" w:rsidRPr="00827264">
              <w:rPr>
                <w:i/>
              </w:rPr>
              <w:t>set2</w:t>
            </w:r>
            <w:r w:rsidR="008B6070" w:rsidRPr="00827264">
              <w:t xml:space="preserve"> = (4, 3) and (7, 3)</w:t>
            </w:r>
            <w:r w:rsidR="00A7154E">
              <w:rPr>
                <w:rFonts w:eastAsia="宋体"/>
              </w:rPr>
              <w:t>)</w:t>
            </w:r>
          </w:p>
          <w:p w14:paraId="778F8FBA" w14:textId="77777777" w:rsidR="002F1E21" w:rsidRPr="00827264" w:rsidRDefault="002F1E21" w:rsidP="002F1E21">
            <w:pPr>
              <w:pStyle w:val="afe"/>
              <w:numPr>
                <w:ilvl w:val="1"/>
                <w:numId w:val="21"/>
              </w:numPr>
              <w:snapToGrid w:val="0"/>
              <w:spacing w:before="0" w:after="0" w:line="259" w:lineRule="auto"/>
              <w:contextualSpacing w:val="0"/>
              <w:jc w:val="left"/>
            </w:pPr>
            <w:r w:rsidRPr="00827264">
              <w:t xml:space="preserve">For 480 kHz SCS For Y=1: FG3-5b with </w:t>
            </w:r>
            <w:r w:rsidRPr="00827264">
              <w:rPr>
                <w:i/>
              </w:rPr>
              <w:t>set2</w:t>
            </w:r>
            <w:r w:rsidRPr="00827264">
              <w:t xml:space="preserve"> = (4, 3) and (7, 3) with a modification with maximum two monitoring spans in a slot</w:t>
            </w:r>
          </w:p>
          <w:p w14:paraId="5989BBB2" w14:textId="77777777" w:rsidR="002F1E21" w:rsidRPr="00827264" w:rsidRDefault="002F1E21" w:rsidP="002F1E21">
            <w:pPr>
              <w:pStyle w:val="afe"/>
              <w:numPr>
                <w:ilvl w:val="2"/>
                <w:numId w:val="21"/>
              </w:numPr>
              <w:snapToGrid w:val="0"/>
              <w:spacing w:before="0" w:after="0" w:line="259" w:lineRule="auto"/>
              <w:contextualSpacing w:val="0"/>
              <w:jc w:val="left"/>
            </w:pPr>
            <w:r w:rsidRPr="00827264">
              <w:t>[FL Note: The first number is the minimum gap in symbols between the start of two spans, the second number is the span duration in symbols (cf. TS 38.822)]</w:t>
            </w:r>
          </w:p>
          <w:p w14:paraId="55980082" w14:textId="77777777" w:rsidR="008A1051" w:rsidRDefault="002B6820" w:rsidP="002B6820">
            <w:pPr>
              <w:autoSpaceDE w:val="0"/>
              <w:autoSpaceDN w:val="0"/>
              <w:adjustRightInd w:val="0"/>
              <w:snapToGrid w:val="0"/>
              <w:contextualSpacing/>
              <w:rPr>
                <w:rFonts w:cs="Arial"/>
                <w:color w:val="FF0000"/>
                <w:sz w:val="18"/>
                <w:szCs w:val="18"/>
              </w:rPr>
            </w:pPr>
            <w:r w:rsidRPr="00FA5A56">
              <w:rPr>
                <w:rFonts w:cs="Arial"/>
                <w:color w:val="FF0000"/>
                <w:sz w:val="18"/>
                <w:szCs w:val="18"/>
              </w:rPr>
              <w:t xml:space="preserve">4. Within the Ys = 1 slot, monitoring of type 1 CSS with dedicated RRC configuration, type 3 CSS, and UE-SS </w:t>
            </w:r>
            <w:r w:rsidRPr="00662400">
              <w:rPr>
                <w:rFonts w:cs="Arial"/>
                <w:color w:val="FF0000"/>
                <w:sz w:val="18"/>
                <w:szCs w:val="18"/>
                <w:highlight w:val="yellow"/>
              </w:rPr>
              <w:t>according to FG 3-5b with set2 = (4, 3) and (7, 3) symbols</w:t>
            </w:r>
            <w:r>
              <w:rPr>
                <w:rFonts w:cs="Arial"/>
                <w:color w:val="FF0000"/>
                <w:sz w:val="18"/>
                <w:szCs w:val="18"/>
              </w:rPr>
              <w:t xml:space="preserve">. </w:t>
            </w:r>
          </w:p>
          <w:p w14:paraId="732647BE" w14:textId="2407AD81" w:rsidR="002B6820" w:rsidRPr="00FA5A56" w:rsidRDefault="002B6820" w:rsidP="008A1051">
            <w:pPr>
              <w:pStyle w:val="afe"/>
              <w:numPr>
                <w:ilvl w:val="0"/>
                <w:numId w:val="72"/>
              </w:numPr>
              <w:autoSpaceDE w:val="0"/>
              <w:autoSpaceDN w:val="0"/>
              <w:adjustRightInd w:val="0"/>
              <w:snapToGrid w:val="0"/>
              <w:rPr>
                <w:rFonts w:cs="Arial"/>
                <w:color w:val="FF0000"/>
                <w:sz w:val="18"/>
                <w:szCs w:val="18"/>
              </w:rPr>
            </w:pPr>
            <w:r w:rsidRPr="00662400">
              <w:rPr>
                <w:rFonts w:cs="Arial"/>
                <w:color w:val="FF0000"/>
                <w:sz w:val="18"/>
                <w:szCs w:val="18"/>
                <w:highlight w:val="yellow"/>
              </w:rPr>
              <w:t>FFS limitation on other SS sets</w:t>
            </w:r>
            <w:r>
              <w:rPr>
                <w:rFonts w:cs="Arial"/>
                <w:color w:val="FF0000"/>
                <w:sz w:val="18"/>
                <w:szCs w:val="18"/>
              </w:rPr>
              <w:t xml:space="preserve">. </w:t>
            </w:r>
          </w:p>
          <w:p w14:paraId="0912955E" w14:textId="6DC68974" w:rsidR="00485812" w:rsidRDefault="00485812" w:rsidP="00E15786">
            <w:pPr>
              <w:rPr>
                <w:rFonts w:eastAsia="Malgun Gothic"/>
                <w:lang w:eastAsia="ko-KR"/>
              </w:rPr>
            </w:pPr>
          </w:p>
        </w:tc>
      </w:tr>
      <w:tr w:rsidR="00286864" w:rsidRPr="00FA5A56" w14:paraId="2D2F7F0C"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1798DF89" w14:textId="4CCBBE4C" w:rsidR="00286864" w:rsidRPr="00286864" w:rsidRDefault="00286864" w:rsidP="00E15786">
            <w:pPr>
              <w:rPr>
                <w:rStyle w:val="normaltextrun"/>
                <w:rFonts w:eastAsia="等线" w:hint="eastAsia"/>
                <w:lang w:eastAsia="zh-CN"/>
              </w:rPr>
            </w:pPr>
            <w:r>
              <w:rPr>
                <w:rStyle w:val="normaltextrun"/>
                <w:rFonts w:eastAsia="等线" w:hint="eastAsia"/>
                <w:lang w:eastAsia="zh-CN"/>
              </w:rPr>
              <w:t>v</w:t>
            </w:r>
            <w:r>
              <w:rPr>
                <w:rStyle w:val="normaltextrun"/>
                <w:rFonts w:eastAsia="等线"/>
                <w:lang w:eastAsia="zh-CN"/>
              </w:rPr>
              <w:t>ivo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EC4564C" w14:textId="13A62214" w:rsidR="00286864" w:rsidRPr="00286864" w:rsidRDefault="00286864" w:rsidP="00E15786">
            <w:pPr>
              <w:rPr>
                <w:rFonts w:eastAsia="等线" w:hint="eastAsia"/>
                <w:lang w:eastAsia="zh-CN"/>
              </w:rPr>
            </w:pPr>
            <w:r>
              <w:rPr>
                <w:rFonts w:eastAsia="等线"/>
                <w:lang w:eastAsia="zh-CN"/>
              </w:rPr>
              <w:t>We think the 3</w:t>
            </w:r>
            <w:r w:rsidRPr="00286864">
              <w:rPr>
                <w:rFonts w:eastAsia="等线"/>
                <w:vertAlign w:val="superscript"/>
                <w:lang w:eastAsia="zh-CN"/>
              </w:rPr>
              <w:t>rd</w:t>
            </w:r>
            <w:r>
              <w:rPr>
                <w:rFonts w:eastAsia="等线"/>
                <w:lang w:eastAsia="zh-CN"/>
              </w:rPr>
              <w:t xml:space="preserve"> bullet could be a separate FG. We understand that the peak data rate can’t be achieved without multi-PDSCH scheduling due to multi-slot PDCCH monitoring. However, for a UE not targeting high data rate, there is no need to implement multi-PDSCH scheduling</w:t>
            </w:r>
            <w:r w:rsidR="00A25571">
              <w:rPr>
                <w:rFonts w:eastAsia="等线"/>
                <w:lang w:eastAsia="zh-CN"/>
              </w:rPr>
              <w:t xml:space="preserve"> and related complicated HARQ enhancement to save cost. A separate FG for this is more flexible to adapt different UE’s requirement.</w:t>
            </w:r>
          </w:p>
        </w:tc>
      </w:tr>
    </w:tbl>
    <w:p w14:paraId="7C6B6220" w14:textId="6A4E43AB" w:rsidR="00FF3205" w:rsidRDefault="00FF3205" w:rsidP="00FF3205">
      <w:pPr>
        <w:pStyle w:val="maintext"/>
        <w:ind w:firstLineChars="90" w:firstLine="180"/>
        <w:rPr>
          <w:rFonts w:ascii="Calibri" w:hAnsi="Calibri" w:cs="Arial"/>
          <w:color w:val="000000"/>
        </w:rPr>
      </w:pPr>
    </w:p>
    <w:p w14:paraId="3EA05532" w14:textId="0EBEA491" w:rsidR="00FF3205" w:rsidRDefault="00FF3205" w:rsidP="00FF3205">
      <w:pPr>
        <w:pStyle w:val="1"/>
        <w:numPr>
          <w:ilvl w:val="1"/>
          <w:numId w:val="10"/>
        </w:numPr>
        <w:jc w:val="both"/>
        <w:rPr>
          <w:color w:val="000000"/>
        </w:rPr>
      </w:pPr>
      <w:r>
        <w:rPr>
          <w:color w:val="000000"/>
        </w:rPr>
        <w:t xml:space="preserve">Issue </w:t>
      </w:r>
      <w:r w:rsidR="00030B3E">
        <w:rPr>
          <w:color w:val="000000"/>
        </w:rPr>
        <w:t>9</w:t>
      </w:r>
      <w:r>
        <w:rPr>
          <w:color w:val="000000"/>
        </w:rPr>
        <w:t>: FG 24-4a</w:t>
      </w:r>
    </w:p>
    <w:p w14:paraId="69111078" w14:textId="77777777" w:rsidR="00FF3205" w:rsidRDefault="00FF3205" w:rsidP="00FF3205">
      <w:pPr>
        <w:pStyle w:val="maintext"/>
        <w:ind w:firstLineChars="90" w:firstLine="180"/>
        <w:rPr>
          <w:rFonts w:ascii="Calibri" w:hAnsi="Calibri" w:cs="Arial"/>
        </w:rPr>
      </w:pPr>
    </w:p>
    <w:p w14:paraId="4EB1B59E" w14:textId="77777777" w:rsidR="00FF3205" w:rsidRDefault="00FF3205" w:rsidP="00FF3205">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649"/>
        <w:gridCol w:w="2240"/>
        <w:gridCol w:w="6708"/>
        <w:gridCol w:w="1044"/>
        <w:gridCol w:w="527"/>
        <w:gridCol w:w="517"/>
        <w:gridCol w:w="3405"/>
        <w:gridCol w:w="900"/>
        <w:gridCol w:w="517"/>
        <w:gridCol w:w="517"/>
        <w:gridCol w:w="517"/>
        <w:gridCol w:w="222"/>
        <w:gridCol w:w="2591"/>
      </w:tblGrid>
      <w:tr w:rsidR="00FF3205" w14:paraId="1E50B522" w14:textId="77777777" w:rsidTr="00FF3205">
        <w:tc>
          <w:tcPr>
            <w:tcW w:w="0" w:type="auto"/>
            <w:shd w:val="clear" w:color="auto" w:fill="auto"/>
          </w:tcPr>
          <w:p w14:paraId="12914911" w14:textId="77777777" w:rsidR="00FF3205" w:rsidRDefault="00FF3205" w:rsidP="00FF3205">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6AACBC68" w14:textId="77777777" w:rsidR="00FF3205" w:rsidRDefault="00FF3205" w:rsidP="00FF3205">
            <w:pPr>
              <w:pStyle w:val="TAL"/>
              <w:rPr>
                <w:rFonts w:cs="Arial"/>
                <w:color w:val="000000"/>
                <w:szCs w:val="18"/>
              </w:rPr>
            </w:pPr>
            <w:r>
              <w:rPr>
                <w:rFonts w:cs="Arial"/>
                <w:color w:val="000000"/>
                <w:szCs w:val="18"/>
              </w:rPr>
              <w:t>24-4a</w:t>
            </w:r>
          </w:p>
        </w:tc>
        <w:tc>
          <w:tcPr>
            <w:tcW w:w="0" w:type="auto"/>
            <w:shd w:val="clear" w:color="auto" w:fill="auto"/>
          </w:tcPr>
          <w:p w14:paraId="7FC4DA90" w14:textId="77777777" w:rsidR="00FF3205" w:rsidRDefault="00FF3205" w:rsidP="00FF3205">
            <w:pPr>
              <w:pStyle w:val="TAL"/>
              <w:rPr>
                <w:rFonts w:eastAsia="宋体" w:cs="Arial"/>
                <w:color w:val="000000"/>
                <w:szCs w:val="18"/>
                <w:lang w:eastAsia="zh-CN"/>
              </w:rPr>
            </w:pPr>
            <w:r>
              <w:rPr>
                <w:rFonts w:eastAsia="宋体" w:cs="Arial"/>
                <w:color w:val="000000"/>
                <w:szCs w:val="18"/>
                <w:lang w:eastAsia="zh-CN"/>
              </w:rPr>
              <w:t>480KHz SCS support for UL</w:t>
            </w:r>
          </w:p>
        </w:tc>
        <w:tc>
          <w:tcPr>
            <w:tcW w:w="0" w:type="auto"/>
            <w:shd w:val="clear" w:color="auto" w:fill="auto"/>
          </w:tcPr>
          <w:p w14:paraId="3E01BF06" w14:textId="77777777" w:rsidR="00FF3205" w:rsidRDefault="00FF3205" w:rsidP="00FF3205">
            <w:pPr>
              <w:autoSpaceDE w:val="0"/>
              <w:autoSpaceDN w:val="0"/>
              <w:adjustRightInd w:val="0"/>
              <w:snapToGrid w:val="0"/>
              <w:rPr>
                <w:rFonts w:cs="Arial"/>
                <w:color w:val="000000"/>
                <w:sz w:val="18"/>
                <w:szCs w:val="18"/>
              </w:rPr>
            </w:pPr>
            <w:r>
              <w:rPr>
                <w:rFonts w:cs="Arial"/>
                <w:color w:val="000000"/>
                <w:sz w:val="18"/>
                <w:szCs w:val="18"/>
              </w:rPr>
              <w:t>1. PRACH with 480KHz and length 139</w:t>
            </w:r>
          </w:p>
          <w:p w14:paraId="640A14A1" w14:textId="77777777" w:rsidR="00FF3205" w:rsidRDefault="00FF3205" w:rsidP="00FF3205">
            <w:pPr>
              <w:autoSpaceDE w:val="0"/>
              <w:autoSpaceDN w:val="0"/>
              <w:adjustRightInd w:val="0"/>
              <w:snapToGrid w:val="0"/>
              <w:rPr>
                <w:rFonts w:cs="Arial"/>
                <w:color w:val="000000"/>
                <w:sz w:val="18"/>
                <w:szCs w:val="18"/>
              </w:rPr>
            </w:pPr>
            <w:r>
              <w:rPr>
                <w:rFonts w:cs="Arial"/>
                <w:color w:val="000000"/>
                <w:sz w:val="18"/>
                <w:szCs w:val="18"/>
              </w:rPr>
              <w:t>2. 480KHz SCS for UL data and control channels and reference signal transmission in FR2-2</w:t>
            </w:r>
          </w:p>
          <w:p w14:paraId="71C66151" w14:textId="77777777" w:rsidR="00FF3205" w:rsidRDefault="00FF3205" w:rsidP="00FF3205">
            <w:pPr>
              <w:autoSpaceDE w:val="0"/>
              <w:autoSpaceDN w:val="0"/>
              <w:adjustRightInd w:val="0"/>
              <w:snapToGrid w:val="0"/>
              <w:contextualSpacing/>
              <w:rPr>
                <w:rFonts w:cs="Arial"/>
                <w:color w:val="000000"/>
                <w:sz w:val="18"/>
                <w:szCs w:val="18"/>
              </w:rPr>
            </w:pPr>
            <w:r>
              <w:rPr>
                <w:rFonts w:cs="Arial"/>
                <w:color w:val="000000"/>
                <w:sz w:val="18"/>
                <w:szCs w:val="18"/>
              </w:rPr>
              <w:t xml:space="preserve">3. </w:t>
            </w:r>
            <w:proofErr w:type="gramStart"/>
            <w:r>
              <w:rPr>
                <w:rFonts w:cs="Arial"/>
                <w:color w:val="000000"/>
                <w:sz w:val="18"/>
                <w:szCs w:val="18"/>
              </w:rPr>
              <w:t>Multi-PUSCH</w:t>
            </w:r>
            <w:proofErr w:type="gramEnd"/>
            <w:r>
              <w:rPr>
                <w:rFonts w:cs="Arial"/>
                <w:color w:val="000000"/>
                <w:sz w:val="18"/>
                <w:szCs w:val="18"/>
              </w:rPr>
              <w:t xml:space="preserve"> scheduling by single DCI for the operation with 480 kHz SCS</w:t>
            </w:r>
          </w:p>
        </w:tc>
        <w:tc>
          <w:tcPr>
            <w:tcW w:w="0" w:type="auto"/>
            <w:shd w:val="clear" w:color="auto" w:fill="auto"/>
          </w:tcPr>
          <w:p w14:paraId="629051CA" w14:textId="38E40D1A" w:rsidR="00FF3205" w:rsidRDefault="00E57622" w:rsidP="00FF3205">
            <w:pPr>
              <w:pStyle w:val="TAL"/>
              <w:rPr>
                <w:rFonts w:cs="Arial"/>
                <w:color w:val="FF0000"/>
                <w:szCs w:val="18"/>
              </w:rPr>
            </w:pPr>
            <w:r>
              <w:rPr>
                <w:rFonts w:cs="Arial"/>
                <w:color w:val="FF0000"/>
                <w:szCs w:val="18"/>
              </w:rPr>
              <w:t xml:space="preserve">24-1a, </w:t>
            </w:r>
            <w:r w:rsidR="00FF3205">
              <w:rPr>
                <w:rFonts w:cs="Arial"/>
                <w:color w:val="FF0000"/>
                <w:szCs w:val="18"/>
              </w:rPr>
              <w:t>24-4</w:t>
            </w:r>
          </w:p>
        </w:tc>
        <w:tc>
          <w:tcPr>
            <w:tcW w:w="0" w:type="auto"/>
            <w:shd w:val="clear" w:color="auto" w:fill="auto"/>
          </w:tcPr>
          <w:p w14:paraId="559EABD7" w14:textId="77777777" w:rsidR="00FF3205" w:rsidRDefault="00FF3205" w:rsidP="00FF3205">
            <w:pPr>
              <w:pStyle w:val="TAL"/>
              <w:rPr>
                <w:rFonts w:cs="Arial"/>
                <w:color w:val="000000"/>
                <w:szCs w:val="18"/>
              </w:rPr>
            </w:pPr>
            <w:r>
              <w:rPr>
                <w:rFonts w:cs="Arial"/>
                <w:color w:val="FF0000"/>
                <w:szCs w:val="18"/>
              </w:rPr>
              <w:t>Yes</w:t>
            </w:r>
          </w:p>
        </w:tc>
        <w:tc>
          <w:tcPr>
            <w:tcW w:w="0" w:type="auto"/>
            <w:shd w:val="clear" w:color="auto" w:fill="auto"/>
          </w:tcPr>
          <w:p w14:paraId="433341CE" w14:textId="77777777" w:rsidR="00FF3205" w:rsidRDefault="00FF3205" w:rsidP="00FF3205">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2070487D" w14:textId="77777777" w:rsidR="00FF3205" w:rsidRDefault="00FF3205" w:rsidP="00FF3205">
            <w:pPr>
              <w:pStyle w:val="TAL"/>
              <w:rPr>
                <w:rFonts w:eastAsia="宋体" w:cs="Arial"/>
                <w:color w:val="FF0000"/>
                <w:szCs w:val="18"/>
                <w:lang w:eastAsia="zh-CN"/>
              </w:rPr>
            </w:pPr>
            <w:r>
              <w:rPr>
                <w:rFonts w:eastAsia="宋体" w:cs="Arial"/>
                <w:color w:val="FF0000"/>
                <w:szCs w:val="18"/>
                <w:lang w:eastAsia="zh-CN"/>
              </w:rPr>
              <w:t>480KHz SCS support for UL is not supported</w:t>
            </w:r>
          </w:p>
        </w:tc>
        <w:tc>
          <w:tcPr>
            <w:tcW w:w="0" w:type="auto"/>
            <w:shd w:val="clear" w:color="auto" w:fill="auto"/>
          </w:tcPr>
          <w:p w14:paraId="0E99B649" w14:textId="77777777" w:rsidR="00FF3205" w:rsidRDefault="00FF3205" w:rsidP="00FF3205">
            <w:pPr>
              <w:pStyle w:val="TAL"/>
              <w:rPr>
                <w:rFonts w:cs="Arial"/>
                <w:color w:val="FF0000"/>
                <w:szCs w:val="18"/>
                <w:highlight w:val="yellow"/>
              </w:rPr>
            </w:pPr>
            <w:r>
              <w:rPr>
                <w:rFonts w:cs="Arial"/>
                <w:color w:val="FF0000"/>
                <w:szCs w:val="18"/>
              </w:rPr>
              <w:t>Per band</w:t>
            </w:r>
          </w:p>
        </w:tc>
        <w:tc>
          <w:tcPr>
            <w:tcW w:w="0" w:type="auto"/>
            <w:shd w:val="clear" w:color="auto" w:fill="auto"/>
          </w:tcPr>
          <w:p w14:paraId="39F2BDF3" w14:textId="77777777" w:rsidR="00FF3205" w:rsidRDefault="00FF3205" w:rsidP="00FF3205">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306DEC4B" w14:textId="77777777" w:rsidR="00FF3205" w:rsidRDefault="00FF3205" w:rsidP="00FF3205">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040ECAFF" w14:textId="77777777" w:rsidR="00FF3205" w:rsidRDefault="00FF3205" w:rsidP="00FF3205">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468E52A2" w14:textId="77777777" w:rsidR="00FF3205" w:rsidRDefault="00FF3205" w:rsidP="00FF3205">
            <w:pPr>
              <w:pStyle w:val="TAL"/>
              <w:rPr>
                <w:rFonts w:cs="Arial"/>
                <w:color w:val="000000"/>
                <w:szCs w:val="18"/>
              </w:rPr>
            </w:pPr>
          </w:p>
        </w:tc>
        <w:tc>
          <w:tcPr>
            <w:tcW w:w="0" w:type="auto"/>
            <w:shd w:val="clear" w:color="auto" w:fill="auto"/>
          </w:tcPr>
          <w:p w14:paraId="5D04DAF4" w14:textId="77777777" w:rsidR="00FF3205" w:rsidRDefault="00FF3205" w:rsidP="00FF3205">
            <w:pPr>
              <w:pStyle w:val="TAL"/>
              <w:rPr>
                <w:rFonts w:cs="Arial"/>
                <w:color w:val="000000"/>
                <w:szCs w:val="18"/>
              </w:rPr>
            </w:pPr>
            <w:r>
              <w:rPr>
                <w:rFonts w:cs="Arial"/>
                <w:color w:val="000000"/>
                <w:szCs w:val="18"/>
              </w:rPr>
              <w:t>Optional with capability signalling</w:t>
            </w:r>
          </w:p>
        </w:tc>
      </w:tr>
    </w:tbl>
    <w:p w14:paraId="1941A1CF" w14:textId="77777777" w:rsidR="00FF3205" w:rsidRDefault="00FF3205" w:rsidP="00FF3205">
      <w:pPr>
        <w:pStyle w:val="maintext"/>
        <w:ind w:firstLineChars="90" w:firstLine="180"/>
        <w:rPr>
          <w:rFonts w:ascii="Calibri" w:hAnsi="Calibri" w:cs="Arial"/>
          <w:b/>
        </w:rPr>
      </w:pPr>
    </w:p>
    <w:p w14:paraId="05E94E7B" w14:textId="77777777" w:rsidR="00FF3205" w:rsidRDefault="00FF3205" w:rsidP="00FF320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42ED2318"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27474B6" w14:textId="77777777" w:rsidR="00FF3205" w:rsidRDefault="00FF3205" w:rsidP="00FF3205">
            <w:pPr>
              <w:rPr>
                <w:rFonts w:ascii="Calibri" w:eastAsia="MS Mincho" w:hAnsi="Calibri" w:cs="Calibri"/>
              </w:rPr>
            </w:pPr>
            <w:r>
              <w:rPr>
                <w:rFonts w:ascii="Calibri" w:eastAsia="MS Mincho" w:hAnsi="Calibri" w:cs="Calibri"/>
              </w:rPr>
              <w:lastRenderedPageBreak/>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8AE5484" w14:textId="77777777" w:rsidR="00FF3205" w:rsidRDefault="00FF3205" w:rsidP="00FF3205">
            <w:pPr>
              <w:rPr>
                <w:rFonts w:ascii="Calibri" w:eastAsia="MS Mincho" w:hAnsi="Calibri" w:cs="Calibri"/>
              </w:rPr>
            </w:pPr>
            <w:r>
              <w:rPr>
                <w:rFonts w:ascii="Calibri" w:eastAsia="MS Mincho" w:hAnsi="Calibri" w:cs="Calibri"/>
              </w:rPr>
              <w:t>Comments/Questions/Suggestions</w:t>
            </w:r>
          </w:p>
        </w:tc>
      </w:tr>
      <w:tr w:rsidR="00BA62EA" w:rsidRPr="00E57622" w14:paraId="57A5184E"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79633F81" w14:textId="60087CC2" w:rsidR="00BA62EA" w:rsidRPr="00E57622" w:rsidRDefault="00BA62EA" w:rsidP="00BA62EA">
            <w:pPr>
              <w:rPr>
                <w:rFonts w:ascii="Calibri" w:eastAsia="MS Mincho" w:hAnsi="Calibri" w:cs="Calibri"/>
              </w:rPr>
            </w:pPr>
            <w:r>
              <w:rPr>
                <w:rStyle w:val="normaltextrun"/>
                <w:rFonts w:eastAsia="宋体"/>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F8836A4" w14:textId="40A6F5FE" w:rsidR="00BA62EA" w:rsidRPr="00E57622" w:rsidRDefault="00BA62EA" w:rsidP="00BA62EA">
            <w:pPr>
              <w:rPr>
                <w:rFonts w:ascii="Calibri" w:eastAsia="MS Mincho" w:hAnsi="Calibri" w:cs="Calibri"/>
              </w:rPr>
            </w:pPr>
            <w:r>
              <w:rPr>
                <w:rFonts w:eastAsia="宋体"/>
                <w:lang w:eastAsia="zh-CN"/>
              </w:rPr>
              <w:t>Ok with changes.</w:t>
            </w:r>
          </w:p>
        </w:tc>
      </w:tr>
      <w:tr w:rsidR="00946ACC" w:rsidRPr="00E57622" w14:paraId="08E1CA30"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6F074B60" w14:textId="06A5277A" w:rsidR="00946ACC" w:rsidRDefault="00946ACC" w:rsidP="00946ACC">
            <w:pPr>
              <w:rPr>
                <w:rStyle w:val="normaltextrun"/>
                <w:rFonts w:eastAsia="宋体"/>
                <w:lang w:eastAsia="zh-CN"/>
              </w:rPr>
            </w:pPr>
            <w:r>
              <w:rPr>
                <w:rStyle w:val="normaltextrun"/>
                <w:rFonts w:eastAsia="Malgun Gothic"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5E3A29B" w14:textId="08E8388F" w:rsidR="00946ACC" w:rsidRDefault="00946ACC" w:rsidP="00946ACC">
            <w:pPr>
              <w:rPr>
                <w:rFonts w:eastAsia="宋体"/>
                <w:lang w:eastAsia="zh-CN"/>
              </w:rPr>
            </w:pPr>
            <w:r>
              <w:rPr>
                <w:rFonts w:eastAsia="Malgun Gothic"/>
                <w:lang w:eastAsia="ko-KR"/>
              </w:rPr>
              <w:t>We are OK with the proposal.</w:t>
            </w:r>
          </w:p>
        </w:tc>
      </w:tr>
      <w:tr w:rsidR="00E15786" w:rsidRPr="00E57622" w14:paraId="34956A60"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334C4BC0" w14:textId="4938DFAD" w:rsidR="00E15786" w:rsidRDefault="00E15786" w:rsidP="00E15786">
            <w:pPr>
              <w:rPr>
                <w:rStyle w:val="normaltextrun"/>
                <w:rFonts w:eastAsia="Malgun Gothic"/>
                <w:lang w:eastAsia="ko-KR"/>
              </w:rPr>
            </w:pPr>
            <w:r>
              <w:rPr>
                <w:rStyle w:val="normaltextrun"/>
                <w:rFonts w:eastAsia="Malgun Gothic"/>
                <w:lang w:eastAsia="ko-KR"/>
              </w:rPr>
              <w:t>Qualcomm</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102D441" w14:textId="25E9D168" w:rsidR="00E15786" w:rsidRDefault="00E15786" w:rsidP="00E15786">
            <w:pPr>
              <w:rPr>
                <w:rFonts w:eastAsia="Malgun Gothic"/>
                <w:lang w:eastAsia="ko-KR"/>
              </w:rPr>
            </w:pPr>
            <w:r>
              <w:rPr>
                <w:rFonts w:eastAsia="Malgun Gothic"/>
                <w:lang w:eastAsia="ko-KR"/>
              </w:rPr>
              <w:t>Support the proposal</w:t>
            </w:r>
          </w:p>
        </w:tc>
      </w:tr>
      <w:tr w:rsidR="00A25571" w:rsidRPr="00E57622" w14:paraId="7B0A2028"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72769B02" w14:textId="2F4DBC8B" w:rsidR="00A25571" w:rsidRPr="00A25571" w:rsidRDefault="00A25571" w:rsidP="00E15786">
            <w:pPr>
              <w:rPr>
                <w:rStyle w:val="normaltextrun"/>
                <w:rFonts w:eastAsia="等线" w:hint="eastAsia"/>
                <w:lang w:eastAsia="zh-CN"/>
              </w:rPr>
            </w:pPr>
            <w:r>
              <w:rPr>
                <w:rStyle w:val="normaltextrun"/>
                <w:rFonts w:eastAsia="等线" w:hint="eastAsia"/>
                <w:lang w:eastAsia="zh-CN"/>
              </w:rPr>
              <w:t>v</w:t>
            </w:r>
            <w:r>
              <w:rPr>
                <w:rStyle w:val="normaltextrun"/>
                <w:rFonts w:eastAsia="等线"/>
                <w:lang w:eastAsia="zh-CN"/>
              </w:rPr>
              <w:t>ivo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B258FCA" w14:textId="6DA4C62A" w:rsidR="00A25571" w:rsidRPr="00A25571" w:rsidRDefault="00A25571" w:rsidP="00E15786">
            <w:pPr>
              <w:rPr>
                <w:rFonts w:eastAsia="等线" w:hint="eastAsia"/>
                <w:lang w:eastAsia="zh-CN"/>
              </w:rPr>
            </w:pPr>
            <w:r>
              <w:rPr>
                <w:rFonts w:eastAsia="等线" w:hint="eastAsia"/>
                <w:lang w:eastAsia="zh-CN"/>
              </w:rPr>
              <w:t>S</w:t>
            </w:r>
            <w:r>
              <w:rPr>
                <w:rFonts w:eastAsia="等线"/>
                <w:lang w:eastAsia="zh-CN"/>
              </w:rPr>
              <w:t>upport the proposal</w:t>
            </w:r>
          </w:p>
        </w:tc>
      </w:tr>
    </w:tbl>
    <w:p w14:paraId="73A2435F" w14:textId="77777777" w:rsidR="00FF3205" w:rsidRDefault="00FF3205" w:rsidP="00FF3205">
      <w:pPr>
        <w:pStyle w:val="maintext"/>
        <w:ind w:firstLineChars="90" w:firstLine="180"/>
        <w:rPr>
          <w:rFonts w:ascii="Calibri" w:hAnsi="Calibri" w:cs="Arial"/>
          <w:color w:val="000000"/>
        </w:rPr>
      </w:pPr>
    </w:p>
    <w:p w14:paraId="32FF87F4" w14:textId="2799061A" w:rsidR="00FF3205" w:rsidRDefault="00FF3205" w:rsidP="00FF3205">
      <w:pPr>
        <w:pStyle w:val="1"/>
        <w:numPr>
          <w:ilvl w:val="1"/>
          <w:numId w:val="10"/>
        </w:numPr>
        <w:jc w:val="both"/>
        <w:rPr>
          <w:color w:val="000000"/>
        </w:rPr>
      </w:pPr>
      <w:r>
        <w:rPr>
          <w:color w:val="000000"/>
        </w:rPr>
        <w:t>Issue 1</w:t>
      </w:r>
      <w:r w:rsidR="00030B3E">
        <w:rPr>
          <w:color w:val="000000"/>
        </w:rPr>
        <w:t>0</w:t>
      </w:r>
      <w:r>
        <w:rPr>
          <w:color w:val="000000"/>
        </w:rPr>
        <w:t>: FG 24-4b</w:t>
      </w:r>
    </w:p>
    <w:p w14:paraId="37ED7177" w14:textId="77777777" w:rsidR="00FF3205" w:rsidRDefault="00FF3205" w:rsidP="00FF3205">
      <w:pPr>
        <w:pStyle w:val="maintext"/>
        <w:ind w:firstLineChars="90" w:firstLine="180"/>
        <w:rPr>
          <w:rFonts w:ascii="Calibri" w:hAnsi="Calibri" w:cs="Arial"/>
        </w:rPr>
      </w:pPr>
    </w:p>
    <w:p w14:paraId="2B26BA1F" w14:textId="77777777" w:rsidR="00FF3205" w:rsidRDefault="00FF3205" w:rsidP="00FF3205">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1"/>
        <w:gridCol w:w="577"/>
        <w:gridCol w:w="4221"/>
        <w:gridCol w:w="2002"/>
        <w:gridCol w:w="577"/>
        <w:gridCol w:w="527"/>
        <w:gridCol w:w="517"/>
        <w:gridCol w:w="2912"/>
        <w:gridCol w:w="782"/>
        <w:gridCol w:w="517"/>
        <w:gridCol w:w="517"/>
        <w:gridCol w:w="517"/>
        <w:gridCol w:w="4902"/>
        <w:gridCol w:w="1912"/>
      </w:tblGrid>
      <w:tr w:rsidR="00FF3205" w14:paraId="52E5C73A" w14:textId="77777777" w:rsidTr="00FF3205">
        <w:tc>
          <w:tcPr>
            <w:tcW w:w="0" w:type="auto"/>
            <w:shd w:val="clear" w:color="auto" w:fill="auto"/>
          </w:tcPr>
          <w:p w14:paraId="07BF1394" w14:textId="77777777" w:rsidR="00FF3205" w:rsidRDefault="00FF3205" w:rsidP="00FF3205">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485EBFD9" w14:textId="77777777" w:rsidR="00FF3205" w:rsidRDefault="00FF3205" w:rsidP="00FF3205">
            <w:pPr>
              <w:pStyle w:val="TAL"/>
              <w:rPr>
                <w:rFonts w:cs="Arial"/>
                <w:color w:val="000000"/>
                <w:szCs w:val="18"/>
              </w:rPr>
            </w:pPr>
            <w:r>
              <w:rPr>
                <w:rFonts w:cs="Arial"/>
                <w:color w:val="000000"/>
                <w:szCs w:val="18"/>
              </w:rPr>
              <w:t>24-4b</w:t>
            </w:r>
          </w:p>
        </w:tc>
        <w:tc>
          <w:tcPr>
            <w:tcW w:w="0" w:type="auto"/>
            <w:shd w:val="clear" w:color="auto" w:fill="auto"/>
          </w:tcPr>
          <w:p w14:paraId="75F2D2AD" w14:textId="77777777" w:rsidR="00FF3205" w:rsidRDefault="00FF3205" w:rsidP="00FF3205">
            <w:pPr>
              <w:pStyle w:val="TAL"/>
              <w:rPr>
                <w:rFonts w:eastAsia="宋体" w:cs="Arial"/>
                <w:color w:val="000000"/>
                <w:szCs w:val="18"/>
                <w:lang w:eastAsia="zh-CN"/>
              </w:rPr>
            </w:pPr>
            <w:r>
              <w:rPr>
                <w:rFonts w:cs="Arial"/>
                <w:color w:val="000000"/>
                <w:szCs w:val="18"/>
                <w:lang w:eastAsia="zh-CN"/>
              </w:rPr>
              <w:t xml:space="preserve">Wideband </w:t>
            </w:r>
            <w:proofErr w:type="gramStart"/>
            <w:r>
              <w:rPr>
                <w:rFonts w:cs="Arial"/>
                <w:color w:val="000000"/>
                <w:szCs w:val="18"/>
                <w:lang w:eastAsia="zh-CN"/>
              </w:rPr>
              <w:t>PRACH  for</w:t>
            </w:r>
            <w:proofErr w:type="gramEnd"/>
            <w:r>
              <w:rPr>
                <w:rFonts w:cs="Arial"/>
                <w:color w:val="000000"/>
                <w:szCs w:val="18"/>
                <w:lang w:eastAsia="zh-CN"/>
              </w:rPr>
              <w:t xml:space="preserve"> 480 kHz </w:t>
            </w:r>
            <w:r>
              <w:rPr>
                <w:rFonts w:cs="Arial"/>
                <w:color w:val="FF0000"/>
                <w:szCs w:val="18"/>
                <w:lang w:eastAsia="zh-CN"/>
              </w:rPr>
              <w:t>in FR2-2</w:t>
            </w:r>
            <w:r>
              <w:rPr>
                <w:rFonts w:cs="Arial"/>
                <w:strike/>
                <w:color w:val="FF0000"/>
                <w:szCs w:val="18"/>
              </w:rPr>
              <w:t xml:space="preserve"> [with/without shared spectrum channel access]</w:t>
            </w:r>
          </w:p>
        </w:tc>
        <w:tc>
          <w:tcPr>
            <w:tcW w:w="0" w:type="auto"/>
            <w:shd w:val="clear" w:color="auto" w:fill="auto"/>
          </w:tcPr>
          <w:p w14:paraId="7F8937CC" w14:textId="77777777" w:rsidR="00FF3205" w:rsidRDefault="00FF3205" w:rsidP="00FF3205">
            <w:pPr>
              <w:rPr>
                <w:rFonts w:cs="Arial"/>
                <w:color w:val="000000"/>
                <w:sz w:val="18"/>
                <w:szCs w:val="18"/>
              </w:rPr>
            </w:pPr>
            <w:r>
              <w:rPr>
                <w:rFonts w:cs="Arial"/>
                <w:color w:val="000000"/>
                <w:sz w:val="18"/>
                <w:szCs w:val="18"/>
              </w:rPr>
              <w:t>PRACH with 480KHz and length 571</w:t>
            </w:r>
          </w:p>
          <w:p w14:paraId="4E2E7E2D" w14:textId="77777777" w:rsidR="00FF3205" w:rsidRDefault="00FF3205" w:rsidP="00FF3205">
            <w:pPr>
              <w:autoSpaceDE w:val="0"/>
              <w:autoSpaceDN w:val="0"/>
              <w:adjustRightInd w:val="0"/>
              <w:snapToGrid w:val="0"/>
              <w:contextualSpacing/>
              <w:rPr>
                <w:rFonts w:cs="Arial"/>
                <w:color w:val="000000"/>
                <w:sz w:val="18"/>
                <w:szCs w:val="18"/>
              </w:rPr>
            </w:pPr>
            <w:r>
              <w:rPr>
                <w:rFonts w:cs="Arial"/>
                <w:color w:val="000000"/>
                <w:sz w:val="18"/>
                <w:szCs w:val="18"/>
              </w:rPr>
              <w:t xml:space="preserve"> </w:t>
            </w:r>
          </w:p>
        </w:tc>
        <w:tc>
          <w:tcPr>
            <w:tcW w:w="0" w:type="auto"/>
            <w:shd w:val="clear" w:color="auto" w:fill="auto"/>
          </w:tcPr>
          <w:p w14:paraId="68AB61EE" w14:textId="77777777" w:rsidR="00FF3205" w:rsidRDefault="00FF3205" w:rsidP="00FF3205">
            <w:pPr>
              <w:pStyle w:val="TAL"/>
              <w:rPr>
                <w:rFonts w:cs="Arial"/>
                <w:color w:val="000000"/>
                <w:szCs w:val="18"/>
              </w:rPr>
            </w:pPr>
            <w:r>
              <w:rPr>
                <w:rFonts w:cs="Arial"/>
                <w:color w:val="FF0000"/>
                <w:szCs w:val="18"/>
              </w:rPr>
              <w:t>24-4a</w:t>
            </w:r>
          </w:p>
        </w:tc>
        <w:tc>
          <w:tcPr>
            <w:tcW w:w="0" w:type="auto"/>
            <w:shd w:val="clear" w:color="auto" w:fill="auto"/>
          </w:tcPr>
          <w:p w14:paraId="11D8E2A5" w14:textId="77777777" w:rsidR="00FF3205" w:rsidRDefault="00FF3205" w:rsidP="00FF3205">
            <w:pPr>
              <w:pStyle w:val="TAL"/>
              <w:rPr>
                <w:rFonts w:cs="Arial"/>
                <w:color w:val="000000"/>
                <w:szCs w:val="18"/>
              </w:rPr>
            </w:pPr>
            <w:r>
              <w:rPr>
                <w:rFonts w:cs="Arial"/>
                <w:color w:val="FF0000"/>
                <w:szCs w:val="18"/>
              </w:rPr>
              <w:t>Yes</w:t>
            </w:r>
          </w:p>
        </w:tc>
        <w:tc>
          <w:tcPr>
            <w:tcW w:w="0" w:type="auto"/>
            <w:shd w:val="clear" w:color="auto" w:fill="auto"/>
          </w:tcPr>
          <w:p w14:paraId="487B9F18" w14:textId="77777777" w:rsidR="00FF3205" w:rsidRDefault="00FF3205" w:rsidP="00FF3205">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49933CAD" w14:textId="77777777" w:rsidR="00FF3205" w:rsidRDefault="00FF3205" w:rsidP="00FF3205">
            <w:pPr>
              <w:pStyle w:val="TAL"/>
              <w:rPr>
                <w:rFonts w:eastAsia="宋体" w:cs="Arial"/>
                <w:color w:val="000000"/>
                <w:szCs w:val="18"/>
                <w:lang w:eastAsia="zh-CN"/>
              </w:rPr>
            </w:pPr>
            <w:r>
              <w:rPr>
                <w:rFonts w:eastAsia="宋体" w:cs="Arial"/>
                <w:color w:val="FF0000"/>
                <w:szCs w:val="18"/>
                <w:lang w:eastAsia="zh-CN"/>
              </w:rPr>
              <w:t xml:space="preserve">Wideband </w:t>
            </w:r>
            <w:proofErr w:type="gramStart"/>
            <w:r>
              <w:rPr>
                <w:rFonts w:eastAsia="宋体" w:cs="Arial"/>
                <w:color w:val="FF0000"/>
                <w:szCs w:val="18"/>
                <w:lang w:eastAsia="zh-CN"/>
              </w:rPr>
              <w:t>PRACH  for</w:t>
            </w:r>
            <w:proofErr w:type="gramEnd"/>
            <w:r>
              <w:rPr>
                <w:rFonts w:eastAsia="宋体" w:cs="Arial"/>
                <w:color w:val="FF0000"/>
                <w:szCs w:val="18"/>
                <w:lang w:eastAsia="zh-CN"/>
              </w:rPr>
              <w:t xml:space="preserve"> 480 kHz</w:t>
            </w:r>
            <w:r>
              <w:rPr>
                <w:rFonts w:cs="Arial"/>
                <w:color w:val="FF0000"/>
                <w:szCs w:val="18"/>
                <w:lang w:eastAsia="zh-CN"/>
              </w:rPr>
              <w:t xml:space="preserve"> in FR2-2</w:t>
            </w:r>
            <w:r>
              <w:rPr>
                <w:rFonts w:eastAsia="宋体" w:cs="Arial"/>
                <w:color w:val="FF0000"/>
                <w:szCs w:val="18"/>
                <w:lang w:eastAsia="zh-CN"/>
              </w:rPr>
              <w:t xml:space="preserve"> is not supported</w:t>
            </w:r>
          </w:p>
        </w:tc>
        <w:tc>
          <w:tcPr>
            <w:tcW w:w="0" w:type="auto"/>
            <w:shd w:val="clear" w:color="auto" w:fill="auto"/>
          </w:tcPr>
          <w:p w14:paraId="308B9456" w14:textId="77777777" w:rsidR="00FF3205" w:rsidRDefault="00FF3205" w:rsidP="00FF3205">
            <w:pPr>
              <w:pStyle w:val="TAL"/>
              <w:rPr>
                <w:rFonts w:cs="Arial"/>
                <w:color w:val="000000"/>
                <w:szCs w:val="18"/>
                <w:highlight w:val="yellow"/>
              </w:rPr>
            </w:pPr>
            <w:r>
              <w:rPr>
                <w:rFonts w:cs="Arial"/>
                <w:color w:val="FF0000"/>
                <w:szCs w:val="18"/>
              </w:rPr>
              <w:t>Per band</w:t>
            </w:r>
          </w:p>
        </w:tc>
        <w:tc>
          <w:tcPr>
            <w:tcW w:w="0" w:type="auto"/>
            <w:shd w:val="clear" w:color="auto" w:fill="auto"/>
          </w:tcPr>
          <w:p w14:paraId="75C678C3" w14:textId="77777777" w:rsidR="00FF3205" w:rsidRDefault="00FF3205" w:rsidP="00FF3205">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5A13C2A8" w14:textId="77777777" w:rsidR="00FF3205" w:rsidRDefault="00FF3205" w:rsidP="00FF3205">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431F7D93" w14:textId="77777777" w:rsidR="00FF3205" w:rsidRDefault="00FF3205" w:rsidP="00FF3205">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2A214260" w14:textId="77777777" w:rsidR="00FF3205" w:rsidRDefault="00FF3205" w:rsidP="00FF3205">
            <w:pPr>
              <w:pStyle w:val="TAL"/>
              <w:rPr>
                <w:rFonts w:cs="Arial"/>
                <w:strike/>
                <w:color w:val="FF0000"/>
                <w:szCs w:val="18"/>
              </w:rPr>
            </w:pPr>
            <w:r>
              <w:rPr>
                <w:rFonts w:cs="Arial"/>
                <w:strike/>
                <w:color w:val="FF0000"/>
                <w:szCs w:val="18"/>
              </w:rPr>
              <w:t>FFS: whether to split this FG for SA and DC</w:t>
            </w:r>
          </w:p>
          <w:p w14:paraId="58FC2BC6" w14:textId="77777777" w:rsidR="00FF3205" w:rsidRDefault="00FF3205" w:rsidP="00FF3205">
            <w:pPr>
              <w:pStyle w:val="TAL"/>
              <w:rPr>
                <w:rFonts w:cs="Arial"/>
                <w:strike/>
                <w:color w:val="FF0000"/>
                <w:szCs w:val="18"/>
              </w:rPr>
            </w:pPr>
          </w:p>
          <w:p w14:paraId="5D282F08" w14:textId="77777777" w:rsidR="00FF3205" w:rsidRDefault="00FF3205" w:rsidP="00FF3205">
            <w:pPr>
              <w:pStyle w:val="TAL"/>
              <w:rPr>
                <w:rFonts w:cs="Arial"/>
                <w:strike/>
                <w:color w:val="FF0000"/>
                <w:szCs w:val="18"/>
              </w:rPr>
            </w:pPr>
            <w:r>
              <w:rPr>
                <w:rFonts w:cs="Arial"/>
                <w:strike/>
                <w:color w:val="FF0000"/>
                <w:szCs w:val="18"/>
              </w:rPr>
              <w:t>[Agreement:</w:t>
            </w:r>
          </w:p>
          <w:p w14:paraId="69A13985" w14:textId="77777777" w:rsidR="00FF3205" w:rsidRDefault="00FF3205" w:rsidP="00FF3205">
            <w:pPr>
              <w:pStyle w:val="TAL"/>
              <w:rPr>
                <w:rFonts w:cs="Arial"/>
                <w:color w:val="000000"/>
                <w:szCs w:val="18"/>
              </w:rPr>
            </w:pPr>
            <w:r>
              <w:rPr>
                <w:rFonts w:cs="Arial"/>
                <w:strike/>
                <w:color w:val="FF0000"/>
                <w:szCs w:val="18"/>
              </w:rPr>
              <w:t>Do not support PRACH length L=571, 1151 for 960kHz PRACH and at least L =1151 for 480kHz PRACH]</w:t>
            </w:r>
          </w:p>
        </w:tc>
        <w:tc>
          <w:tcPr>
            <w:tcW w:w="0" w:type="auto"/>
            <w:shd w:val="clear" w:color="auto" w:fill="auto"/>
          </w:tcPr>
          <w:p w14:paraId="69288791" w14:textId="77777777" w:rsidR="00FF3205" w:rsidRDefault="00FF3205" w:rsidP="00FF3205">
            <w:pPr>
              <w:pStyle w:val="TAL"/>
              <w:rPr>
                <w:rFonts w:cs="Arial"/>
                <w:color w:val="000000"/>
                <w:szCs w:val="18"/>
              </w:rPr>
            </w:pPr>
            <w:r>
              <w:rPr>
                <w:rFonts w:cs="Arial"/>
                <w:color w:val="000000"/>
                <w:szCs w:val="18"/>
              </w:rPr>
              <w:t>Optional with capability signalling</w:t>
            </w:r>
          </w:p>
        </w:tc>
      </w:tr>
    </w:tbl>
    <w:p w14:paraId="5418D815" w14:textId="77777777" w:rsidR="00FF3205" w:rsidRDefault="00FF3205" w:rsidP="00FF3205">
      <w:pPr>
        <w:pStyle w:val="maintext"/>
        <w:ind w:firstLineChars="90" w:firstLine="180"/>
        <w:rPr>
          <w:rFonts w:ascii="Calibri" w:hAnsi="Calibri" w:cs="Arial"/>
          <w:b/>
        </w:rPr>
      </w:pPr>
    </w:p>
    <w:p w14:paraId="58267991" w14:textId="77777777" w:rsidR="00FF3205" w:rsidRDefault="00FF3205" w:rsidP="00FF320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108416A0"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71284A5" w14:textId="77777777" w:rsidR="00FF3205" w:rsidRDefault="00FF3205" w:rsidP="00FF3205">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C778707" w14:textId="77777777" w:rsidR="00FF3205" w:rsidRDefault="00FF3205" w:rsidP="00FF3205">
            <w:pPr>
              <w:rPr>
                <w:rFonts w:ascii="Calibri" w:eastAsia="MS Mincho" w:hAnsi="Calibri" w:cs="Calibri"/>
              </w:rPr>
            </w:pPr>
            <w:r>
              <w:rPr>
                <w:rFonts w:ascii="Calibri" w:eastAsia="MS Mincho" w:hAnsi="Calibri" w:cs="Calibri"/>
              </w:rPr>
              <w:t>Comments/Questions/Suggestions</w:t>
            </w:r>
          </w:p>
        </w:tc>
      </w:tr>
      <w:tr w:rsidR="00BA62EA" w:rsidRPr="00DE27B2" w14:paraId="7ACE4D07"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7A6BA53F" w14:textId="4BDF91C9" w:rsidR="00BA62EA" w:rsidRPr="00DE27B2" w:rsidRDefault="00BA62EA" w:rsidP="00BA62EA">
            <w:pPr>
              <w:rPr>
                <w:rFonts w:ascii="Calibri" w:eastAsia="MS Mincho" w:hAnsi="Calibri" w:cs="Calibri"/>
              </w:rPr>
            </w:pPr>
            <w:r>
              <w:rPr>
                <w:rStyle w:val="normaltextrun"/>
                <w:rFonts w:eastAsia="宋体"/>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AE89FCA" w14:textId="77777777" w:rsidR="00BA62EA" w:rsidRDefault="00BA62EA" w:rsidP="00BA62EA">
            <w:pPr>
              <w:pStyle w:val="afe"/>
              <w:autoSpaceDE w:val="0"/>
              <w:autoSpaceDN w:val="0"/>
              <w:adjustRightInd w:val="0"/>
              <w:snapToGrid w:val="0"/>
              <w:spacing w:beforeLines="50" w:before="120" w:afterLines="50"/>
              <w:ind w:left="0"/>
              <w:rPr>
                <w:rFonts w:eastAsia="宋体"/>
                <w:lang w:eastAsia="zh-CN"/>
              </w:rPr>
            </w:pPr>
            <w:proofErr w:type="gramStart"/>
            <w:r>
              <w:rPr>
                <w:rFonts w:eastAsia="宋体"/>
                <w:lang w:eastAsia="zh-CN"/>
              </w:rPr>
              <w:t>Similarly</w:t>
            </w:r>
            <w:proofErr w:type="gramEnd"/>
            <w:r>
              <w:rPr>
                <w:rFonts w:eastAsia="宋体"/>
                <w:lang w:eastAsia="zh-CN"/>
              </w:rPr>
              <w:t xml:space="preserve"> with 120kHz FG24-1b, we think this should be supported in case 24-4a is supported and in SA.</w:t>
            </w:r>
            <w:r>
              <w:rPr>
                <w:rFonts w:eastAsia="宋体"/>
              </w:rPr>
              <w:t xml:space="preserve"> </w:t>
            </w:r>
            <w:r>
              <w:rPr>
                <w:rFonts w:eastAsia="宋体"/>
                <w:lang w:eastAsia="zh-CN"/>
              </w:rPr>
              <w:t>We think it is critical that wideband PRACH and PUCCH is mandatory supported for SA if the UE support UL. Otherwise, for deployments where NW wishes to leverage wider coverage, there is no method to support a wider coverage. The whole motivation to even introduce wideband PRACH and PUCCH is gone in this case.</w:t>
            </w:r>
          </w:p>
          <w:p w14:paraId="2946E512" w14:textId="77777777" w:rsidR="00BA62EA" w:rsidRDefault="00BA62EA" w:rsidP="00BA62EA">
            <w:pPr>
              <w:pStyle w:val="afe"/>
              <w:autoSpaceDE w:val="0"/>
              <w:autoSpaceDN w:val="0"/>
              <w:adjustRightInd w:val="0"/>
              <w:snapToGrid w:val="0"/>
              <w:spacing w:beforeLines="50" w:before="120" w:afterLines="50"/>
              <w:ind w:left="0"/>
              <w:rPr>
                <w:rFonts w:eastAsia="宋体"/>
                <w:lang w:eastAsia="zh-CN"/>
              </w:rPr>
            </w:pPr>
          </w:p>
          <w:p w14:paraId="7E63FE28" w14:textId="77777777" w:rsidR="00BA62EA" w:rsidRDefault="00BA62EA" w:rsidP="00BA62EA">
            <w:pPr>
              <w:rPr>
                <w:rFonts w:eastAsia="宋体"/>
                <w:lang w:eastAsia="zh-CN"/>
              </w:rPr>
            </w:pPr>
            <w:r>
              <w:rPr>
                <w:rFonts w:eastAsia="宋体"/>
                <w:lang w:eastAsia="zh-CN"/>
              </w:rPr>
              <w:t>If companies do not prefer to have 24-4a also support 24-4b together, we think this should only be the case for NSA. Therefore, we suggest changing the [per band] to “per BC” and add a note “in case FG 24-4a is supported in SA deployment, UE is required to also indicate support for FG24-4b”</w:t>
            </w:r>
          </w:p>
          <w:p w14:paraId="75EC4551" w14:textId="77777777" w:rsidR="00BA62EA" w:rsidRDefault="00BA62EA" w:rsidP="00BA62EA">
            <w:pPr>
              <w:rPr>
                <w:rFonts w:eastAsia="宋体"/>
                <w:lang w:eastAsia="zh-CN"/>
              </w:rPr>
            </w:pPr>
          </w:p>
          <w:p w14:paraId="0EAF6BFC" w14:textId="042C2C8A" w:rsidR="00BA62EA" w:rsidRPr="00DE27B2" w:rsidRDefault="00BA62EA" w:rsidP="00BA62EA">
            <w:pPr>
              <w:rPr>
                <w:rFonts w:ascii="Calibri" w:eastAsia="MS Mincho" w:hAnsi="Calibri" w:cs="Calibri"/>
              </w:rPr>
            </w:pPr>
            <w:r>
              <w:rPr>
                <w:rFonts w:eastAsia="宋体"/>
                <w:lang w:eastAsia="zh-CN"/>
              </w:rPr>
              <w:t>We are ok with other changes suggested.</w:t>
            </w:r>
          </w:p>
        </w:tc>
      </w:tr>
      <w:tr w:rsidR="00946ACC" w:rsidRPr="00DE27B2" w14:paraId="543676C6"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4FDF71B2" w14:textId="27B408CF" w:rsidR="00946ACC" w:rsidRPr="00946ACC" w:rsidRDefault="00946ACC" w:rsidP="00BA62EA">
            <w:pPr>
              <w:rPr>
                <w:rStyle w:val="normaltextrun"/>
                <w:rFonts w:eastAsia="Malgun Gothic"/>
                <w:lang w:eastAsia="ko-KR"/>
              </w:rPr>
            </w:pPr>
            <w:r>
              <w:rPr>
                <w:rStyle w:val="normaltextrun"/>
                <w:rFonts w:eastAsia="Malgun Gothic"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0C2B2F5" w14:textId="77777777" w:rsidR="00946ACC" w:rsidRDefault="00946ACC" w:rsidP="00BA62EA">
            <w:pPr>
              <w:pStyle w:val="afe"/>
              <w:autoSpaceDE w:val="0"/>
              <w:autoSpaceDN w:val="0"/>
              <w:adjustRightInd w:val="0"/>
              <w:snapToGrid w:val="0"/>
              <w:spacing w:beforeLines="50" w:before="120" w:afterLines="50"/>
              <w:ind w:left="0"/>
              <w:rPr>
                <w:rFonts w:eastAsia="Malgun Gothic"/>
                <w:lang w:eastAsia="ko-KR"/>
              </w:rPr>
            </w:pPr>
            <w:proofErr w:type="gramStart"/>
            <w:r>
              <w:rPr>
                <w:rFonts w:eastAsia="Malgun Gothic" w:hint="eastAsia"/>
                <w:lang w:eastAsia="ko-KR"/>
              </w:rPr>
              <w:t>Similar to</w:t>
            </w:r>
            <w:proofErr w:type="gramEnd"/>
            <w:r>
              <w:rPr>
                <w:rFonts w:eastAsia="Malgun Gothic" w:hint="eastAsia"/>
                <w:lang w:eastAsia="ko-KR"/>
              </w:rPr>
              <w:t xml:space="preserve"> FG 24-1b, the following text needs to be added in the note column.</w:t>
            </w:r>
          </w:p>
          <w:p w14:paraId="3C745B07" w14:textId="77777777" w:rsidR="00946ACC" w:rsidRDefault="00946ACC" w:rsidP="00BA62EA">
            <w:pPr>
              <w:pStyle w:val="afe"/>
              <w:autoSpaceDE w:val="0"/>
              <w:autoSpaceDN w:val="0"/>
              <w:adjustRightInd w:val="0"/>
              <w:snapToGrid w:val="0"/>
              <w:spacing w:beforeLines="50" w:before="120" w:afterLines="50"/>
              <w:ind w:left="0"/>
              <w:rPr>
                <w:rFonts w:eastAsia="Malgun Gothic"/>
                <w:lang w:eastAsia="ko-KR"/>
              </w:rPr>
            </w:pPr>
          </w:p>
          <w:p w14:paraId="56D4F874" w14:textId="77777777" w:rsidR="00946ACC" w:rsidRPr="00030B3E" w:rsidRDefault="00946ACC" w:rsidP="00946ACC">
            <w:pPr>
              <w:pStyle w:val="TAL"/>
              <w:rPr>
                <w:rFonts w:cs="Arial"/>
                <w:color w:val="FF0000"/>
                <w:szCs w:val="18"/>
              </w:rPr>
            </w:pPr>
            <w:r w:rsidRPr="00030B3E">
              <w:rPr>
                <w:rFonts w:cs="Arial"/>
                <w:color w:val="FF0000"/>
                <w:szCs w:val="18"/>
              </w:rPr>
              <w:t>Note: This FG is only supported in bands for shared spectrum operation</w:t>
            </w:r>
          </w:p>
          <w:p w14:paraId="4A19A0B1" w14:textId="77777777" w:rsidR="00946ACC" w:rsidRPr="00946ACC" w:rsidRDefault="00946ACC" w:rsidP="00BA62EA">
            <w:pPr>
              <w:pStyle w:val="afe"/>
              <w:autoSpaceDE w:val="0"/>
              <w:autoSpaceDN w:val="0"/>
              <w:adjustRightInd w:val="0"/>
              <w:snapToGrid w:val="0"/>
              <w:spacing w:beforeLines="50" w:before="120" w:afterLines="50"/>
              <w:ind w:left="0"/>
              <w:rPr>
                <w:rFonts w:eastAsia="Malgun Gothic"/>
                <w:lang w:val="en-GB" w:eastAsia="ko-KR"/>
              </w:rPr>
            </w:pPr>
          </w:p>
        </w:tc>
      </w:tr>
      <w:tr w:rsidR="006B2536" w:rsidRPr="00DE27B2" w14:paraId="139CBDDD"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6B34AB30" w14:textId="3ABF4ADD" w:rsidR="006B2536" w:rsidRDefault="006B2536" w:rsidP="006B2536">
            <w:pPr>
              <w:rPr>
                <w:rStyle w:val="normaltextrun"/>
                <w:rFonts w:eastAsia="Malgun Gothic"/>
                <w:lang w:eastAsia="ko-KR"/>
              </w:rPr>
            </w:pPr>
            <w:r>
              <w:rPr>
                <w:rStyle w:val="normaltextrun"/>
                <w:rFonts w:eastAsia="Malgun Gothic"/>
                <w:lang w:eastAsia="ko-KR"/>
              </w:rPr>
              <w:t>Qualcomm</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E984BB1" w14:textId="48BD7B7D" w:rsidR="006B2536" w:rsidRDefault="006B2536" w:rsidP="006B2536">
            <w:pPr>
              <w:pStyle w:val="afe"/>
              <w:autoSpaceDE w:val="0"/>
              <w:autoSpaceDN w:val="0"/>
              <w:adjustRightInd w:val="0"/>
              <w:snapToGrid w:val="0"/>
              <w:spacing w:beforeLines="50" w:before="120" w:afterLines="50"/>
              <w:ind w:left="0"/>
              <w:rPr>
                <w:rFonts w:eastAsia="Malgun Gothic"/>
                <w:lang w:eastAsia="ko-KR"/>
              </w:rPr>
            </w:pPr>
            <w:r>
              <w:rPr>
                <w:rFonts w:eastAsia="Malgun Gothic"/>
                <w:lang w:eastAsia="ko-KR"/>
              </w:rPr>
              <w:t>Support the proposal</w:t>
            </w:r>
            <w:r w:rsidR="00183F02">
              <w:rPr>
                <w:rFonts w:eastAsia="Malgun Gothic"/>
                <w:lang w:eastAsia="ko-KR"/>
              </w:rPr>
              <w:t xml:space="preserve">. For </w:t>
            </w:r>
            <w:r w:rsidR="00FA3269">
              <w:rPr>
                <w:rFonts w:eastAsia="Malgun Gothic"/>
                <w:lang w:eastAsia="ko-KR"/>
              </w:rPr>
              <w:t xml:space="preserve">LGE’s comment, as clarified during the first online session, for PRACH longer sequence, the objective in WID is not considered under shared spectrum access. </w:t>
            </w:r>
            <w:proofErr w:type="gramStart"/>
            <w:r w:rsidR="00FA3269">
              <w:rPr>
                <w:rFonts w:eastAsia="Malgun Gothic"/>
                <w:lang w:eastAsia="ko-KR"/>
              </w:rPr>
              <w:t>So</w:t>
            </w:r>
            <w:proofErr w:type="gramEnd"/>
            <w:r w:rsidR="00FA3269">
              <w:rPr>
                <w:rFonts w:eastAsia="Malgun Gothic"/>
                <w:lang w:eastAsia="ko-KR"/>
              </w:rPr>
              <w:t xml:space="preserve"> we believe the note is not needed.</w:t>
            </w:r>
          </w:p>
        </w:tc>
      </w:tr>
      <w:tr w:rsidR="004D1E79" w:rsidRPr="00DE27B2" w14:paraId="08A0AE0C"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71A5AD88" w14:textId="570E7DA5" w:rsidR="004D1E79" w:rsidRPr="004D1E79" w:rsidRDefault="004D1E79" w:rsidP="006B2536">
            <w:pPr>
              <w:rPr>
                <w:rStyle w:val="normaltextrun"/>
                <w:rFonts w:eastAsia="等线" w:hint="eastAsia"/>
                <w:lang w:eastAsia="zh-CN"/>
              </w:rPr>
            </w:pPr>
            <w:r>
              <w:rPr>
                <w:rStyle w:val="normaltextrun"/>
                <w:rFonts w:eastAsia="等线" w:hint="eastAsia"/>
                <w:lang w:eastAsia="zh-CN"/>
              </w:rPr>
              <w:t>v</w:t>
            </w:r>
            <w:r>
              <w:rPr>
                <w:rStyle w:val="normaltextrun"/>
                <w:rFonts w:eastAsia="等线"/>
                <w:lang w:eastAsia="zh-CN"/>
              </w:rPr>
              <w:t>ivo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BFF34FC" w14:textId="01873045" w:rsidR="004D1E79" w:rsidRPr="004D1E79" w:rsidRDefault="004D1E79" w:rsidP="006B2536">
            <w:pPr>
              <w:pStyle w:val="afe"/>
              <w:autoSpaceDE w:val="0"/>
              <w:autoSpaceDN w:val="0"/>
              <w:adjustRightInd w:val="0"/>
              <w:snapToGrid w:val="0"/>
              <w:spacing w:beforeLines="50" w:before="120" w:afterLines="50"/>
              <w:ind w:left="0"/>
              <w:rPr>
                <w:rFonts w:eastAsia="等线" w:hint="eastAsia"/>
                <w:lang w:eastAsia="zh-CN"/>
              </w:rPr>
            </w:pPr>
            <w:r>
              <w:rPr>
                <w:rFonts w:eastAsia="等线" w:hint="eastAsia"/>
                <w:lang w:eastAsia="zh-CN"/>
              </w:rPr>
              <w:t>A</w:t>
            </w:r>
            <w:r>
              <w:rPr>
                <w:rFonts w:eastAsia="等线"/>
                <w:lang w:eastAsia="zh-CN"/>
              </w:rPr>
              <w:t xml:space="preserve">gree with LG that an additional note is needed </w:t>
            </w:r>
            <w:proofErr w:type="gramStart"/>
            <w:r>
              <w:rPr>
                <w:rFonts w:eastAsia="等线"/>
                <w:lang w:eastAsia="zh-CN"/>
              </w:rPr>
              <w:t>similar to</w:t>
            </w:r>
            <w:proofErr w:type="gramEnd"/>
            <w:r>
              <w:rPr>
                <w:rFonts w:eastAsia="等线"/>
                <w:lang w:eastAsia="zh-CN"/>
              </w:rPr>
              <w:t xml:space="preserve"> FG 24-1b.</w:t>
            </w:r>
          </w:p>
        </w:tc>
      </w:tr>
    </w:tbl>
    <w:p w14:paraId="576E055F" w14:textId="08583EF8" w:rsidR="00FF3205" w:rsidRDefault="00FF3205" w:rsidP="00FF3205">
      <w:pPr>
        <w:pStyle w:val="maintext"/>
        <w:ind w:firstLineChars="90" w:firstLine="180"/>
        <w:rPr>
          <w:rFonts w:ascii="Calibri" w:hAnsi="Calibri" w:cs="Arial"/>
          <w:color w:val="000000"/>
        </w:rPr>
      </w:pPr>
    </w:p>
    <w:p w14:paraId="6B6C882F" w14:textId="0BD57036" w:rsidR="00FF3205" w:rsidRDefault="00FF3205" w:rsidP="00FF3205">
      <w:pPr>
        <w:pStyle w:val="1"/>
        <w:numPr>
          <w:ilvl w:val="1"/>
          <w:numId w:val="10"/>
        </w:numPr>
        <w:jc w:val="both"/>
        <w:rPr>
          <w:color w:val="000000"/>
        </w:rPr>
      </w:pPr>
      <w:r>
        <w:rPr>
          <w:color w:val="000000"/>
        </w:rPr>
        <w:t>Issue 1</w:t>
      </w:r>
      <w:r w:rsidR="00030B3E">
        <w:rPr>
          <w:color w:val="000000"/>
        </w:rPr>
        <w:t>1</w:t>
      </w:r>
      <w:r>
        <w:rPr>
          <w:color w:val="000000"/>
        </w:rPr>
        <w:t>: FG 24-4f</w:t>
      </w:r>
    </w:p>
    <w:p w14:paraId="5BFC3866" w14:textId="77777777" w:rsidR="00FF3205" w:rsidRDefault="00FF3205" w:rsidP="00FF3205">
      <w:pPr>
        <w:pStyle w:val="maintext"/>
        <w:ind w:firstLineChars="90" w:firstLine="180"/>
        <w:rPr>
          <w:rFonts w:ascii="Calibri" w:hAnsi="Calibri" w:cs="Arial"/>
        </w:rPr>
      </w:pPr>
    </w:p>
    <w:p w14:paraId="760C96FD" w14:textId="77777777" w:rsidR="00FF3205" w:rsidRDefault="00FF3205" w:rsidP="00FF3205">
      <w:pPr>
        <w:pStyle w:val="maintext"/>
        <w:ind w:firstLineChars="90" w:firstLine="180"/>
        <w:rPr>
          <w:rFonts w:ascii="Calibri" w:hAnsi="Calibri" w:cs="Arial"/>
          <w:b/>
        </w:rPr>
      </w:pPr>
      <w:bookmarkStart w:id="283" w:name="_Hlk93409241"/>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8"/>
        <w:gridCol w:w="563"/>
        <w:gridCol w:w="2917"/>
        <w:gridCol w:w="7083"/>
        <w:gridCol w:w="534"/>
        <w:gridCol w:w="527"/>
        <w:gridCol w:w="517"/>
        <w:gridCol w:w="3681"/>
        <w:gridCol w:w="806"/>
        <w:gridCol w:w="517"/>
        <w:gridCol w:w="517"/>
        <w:gridCol w:w="517"/>
        <w:gridCol w:w="222"/>
        <w:gridCol w:w="2052"/>
      </w:tblGrid>
      <w:tr w:rsidR="00FF3205" w14:paraId="13485764" w14:textId="77777777" w:rsidTr="00FF3205">
        <w:tc>
          <w:tcPr>
            <w:tcW w:w="0" w:type="auto"/>
            <w:shd w:val="clear" w:color="auto" w:fill="auto"/>
          </w:tcPr>
          <w:p w14:paraId="5C09645D" w14:textId="77777777" w:rsidR="00FF3205" w:rsidRDefault="00FF3205" w:rsidP="00FF3205">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6F5C38BF" w14:textId="77777777" w:rsidR="00FF3205" w:rsidRDefault="00FF3205" w:rsidP="00FF3205">
            <w:pPr>
              <w:pStyle w:val="TAL"/>
              <w:rPr>
                <w:rFonts w:cs="Arial"/>
                <w:color w:val="000000"/>
                <w:szCs w:val="18"/>
              </w:rPr>
            </w:pPr>
            <w:r>
              <w:rPr>
                <w:rFonts w:cs="Arial"/>
                <w:color w:val="000000"/>
                <w:szCs w:val="18"/>
              </w:rPr>
              <w:t>24-4f</w:t>
            </w:r>
          </w:p>
        </w:tc>
        <w:tc>
          <w:tcPr>
            <w:tcW w:w="0" w:type="auto"/>
            <w:shd w:val="clear" w:color="auto" w:fill="auto"/>
          </w:tcPr>
          <w:p w14:paraId="3FF9E5FB" w14:textId="77777777" w:rsidR="00FF3205" w:rsidRDefault="00FF3205" w:rsidP="00FF3205">
            <w:pPr>
              <w:pStyle w:val="TAL"/>
              <w:jc w:val="both"/>
              <w:rPr>
                <w:rFonts w:eastAsia="宋体" w:cs="Arial"/>
                <w:color w:val="000000"/>
                <w:szCs w:val="18"/>
                <w:lang w:eastAsia="zh-CN"/>
              </w:rPr>
            </w:pPr>
            <w:r>
              <w:rPr>
                <w:rFonts w:cs="Arial"/>
                <w:color w:val="000000"/>
                <w:szCs w:val="18"/>
                <w:lang w:eastAsia="zh-CN"/>
              </w:rPr>
              <w:t xml:space="preserve">Enhanced </w:t>
            </w:r>
            <w:r>
              <w:rPr>
                <w:rFonts w:cs="Arial"/>
                <w:color w:val="000000"/>
                <w:szCs w:val="18"/>
              </w:rPr>
              <w:t xml:space="preserve">PDCCH monitoring for 480KHz </w:t>
            </w:r>
            <w:r>
              <w:rPr>
                <w:rFonts w:cs="Arial"/>
                <w:color w:val="FF0000"/>
                <w:szCs w:val="18"/>
                <w:lang w:eastAsia="zh-CN"/>
              </w:rPr>
              <w:t>in FR2-2</w:t>
            </w:r>
          </w:p>
        </w:tc>
        <w:tc>
          <w:tcPr>
            <w:tcW w:w="0" w:type="auto"/>
            <w:shd w:val="clear" w:color="auto" w:fill="auto"/>
          </w:tcPr>
          <w:p w14:paraId="70F8ABEB" w14:textId="6C634EF9" w:rsidR="00FF3205" w:rsidRDefault="00FA5A56" w:rsidP="00FF3205">
            <w:pPr>
              <w:autoSpaceDE w:val="0"/>
              <w:autoSpaceDN w:val="0"/>
              <w:adjustRightInd w:val="0"/>
              <w:snapToGrid w:val="0"/>
              <w:contextualSpacing/>
              <w:rPr>
                <w:rFonts w:cs="Arial"/>
                <w:color w:val="FF0000"/>
                <w:sz w:val="18"/>
                <w:szCs w:val="18"/>
              </w:rPr>
            </w:pPr>
            <w:r w:rsidRPr="00FA5A56">
              <w:rPr>
                <w:rFonts w:cs="Arial"/>
                <w:color w:val="FF0000"/>
                <w:sz w:val="18"/>
                <w:szCs w:val="18"/>
                <w:highlight w:val="yellow"/>
              </w:rPr>
              <w:t>[</w:t>
            </w:r>
            <w:r w:rsidR="00FF3205" w:rsidRPr="00FA5A56">
              <w:rPr>
                <w:rFonts w:cs="Arial"/>
                <w:color w:val="FF0000"/>
                <w:sz w:val="18"/>
                <w:szCs w:val="18"/>
                <w:highlight w:val="yellow"/>
              </w:rPr>
              <w:t>1.) Multiple-slot PDCCH monitoring for 480KHz with (</w:t>
            </w:r>
            <w:proofErr w:type="spellStart"/>
            <w:proofErr w:type="gramStart"/>
            <w:r w:rsidR="00FF3205" w:rsidRPr="00FA5A56">
              <w:rPr>
                <w:rFonts w:cs="Arial"/>
                <w:color w:val="FF0000"/>
                <w:sz w:val="18"/>
                <w:szCs w:val="18"/>
                <w:highlight w:val="yellow"/>
              </w:rPr>
              <w:t>X</w:t>
            </w:r>
            <w:r w:rsidRPr="00FA5A56">
              <w:rPr>
                <w:rFonts w:cs="Arial"/>
                <w:color w:val="FF0000"/>
                <w:sz w:val="18"/>
                <w:szCs w:val="18"/>
                <w:highlight w:val="yellow"/>
              </w:rPr>
              <w:t>s</w:t>
            </w:r>
            <w:r w:rsidR="00FF3205" w:rsidRPr="00FA5A56">
              <w:rPr>
                <w:rFonts w:cs="Arial"/>
                <w:color w:val="FF0000"/>
                <w:sz w:val="18"/>
                <w:szCs w:val="18"/>
                <w:highlight w:val="yellow"/>
              </w:rPr>
              <w:t>,Y</w:t>
            </w:r>
            <w:r w:rsidRPr="00FA5A56">
              <w:rPr>
                <w:rFonts w:cs="Arial"/>
                <w:color w:val="FF0000"/>
                <w:sz w:val="18"/>
                <w:szCs w:val="18"/>
                <w:highlight w:val="yellow"/>
              </w:rPr>
              <w:t>s</w:t>
            </w:r>
            <w:proofErr w:type="spellEnd"/>
            <w:proofErr w:type="gramEnd"/>
            <w:r w:rsidR="00FF3205" w:rsidRPr="00FA5A56">
              <w:rPr>
                <w:rFonts w:cs="Arial"/>
                <w:color w:val="FF0000"/>
                <w:sz w:val="18"/>
                <w:szCs w:val="18"/>
                <w:highlight w:val="yellow"/>
              </w:rPr>
              <w:t>)=(2,1)</w:t>
            </w:r>
            <w:r w:rsidRPr="00FA5A56">
              <w:rPr>
                <w:rFonts w:cs="Arial"/>
                <w:color w:val="FF0000"/>
                <w:sz w:val="18"/>
                <w:szCs w:val="18"/>
                <w:highlight w:val="yellow"/>
              </w:rPr>
              <w:t>]</w:t>
            </w:r>
          </w:p>
          <w:p w14:paraId="614DC45B" w14:textId="56E292B9" w:rsidR="00FF3205" w:rsidRDefault="00FF3205" w:rsidP="00FF3205">
            <w:pPr>
              <w:autoSpaceDE w:val="0"/>
              <w:autoSpaceDN w:val="0"/>
              <w:adjustRightInd w:val="0"/>
              <w:snapToGrid w:val="0"/>
              <w:contextualSpacing/>
              <w:rPr>
                <w:rFonts w:cs="Arial"/>
                <w:strike/>
                <w:color w:val="FF0000"/>
                <w:sz w:val="18"/>
                <w:szCs w:val="18"/>
              </w:rPr>
            </w:pPr>
            <w:r>
              <w:rPr>
                <w:rFonts w:cs="Arial"/>
                <w:color w:val="FF0000"/>
                <w:sz w:val="18"/>
                <w:szCs w:val="18"/>
              </w:rPr>
              <w:t xml:space="preserve">2.) </w:t>
            </w:r>
            <w:r>
              <w:rPr>
                <w:rFonts w:cs="Arial"/>
                <w:color w:val="000000"/>
                <w:sz w:val="18"/>
                <w:szCs w:val="18"/>
              </w:rPr>
              <w:t xml:space="preserve">Multiple-slot PDCCH monitoring for 480KHz with </w:t>
            </w:r>
            <w:r>
              <w:rPr>
                <w:rFonts w:cs="Arial"/>
                <w:color w:val="FF0000"/>
                <w:sz w:val="18"/>
                <w:szCs w:val="18"/>
              </w:rPr>
              <w:t>(</w:t>
            </w:r>
            <w:proofErr w:type="spellStart"/>
            <w:proofErr w:type="gramStart"/>
            <w:r>
              <w:rPr>
                <w:rFonts w:cs="Arial"/>
                <w:color w:val="000000"/>
                <w:sz w:val="18"/>
                <w:szCs w:val="18"/>
              </w:rPr>
              <w:t>X</w:t>
            </w:r>
            <w:r w:rsidR="00FA5A56">
              <w:rPr>
                <w:rFonts w:cs="Arial"/>
                <w:color w:val="FF0000"/>
                <w:sz w:val="18"/>
                <w:szCs w:val="18"/>
              </w:rPr>
              <w:t>s</w:t>
            </w:r>
            <w:r>
              <w:rPr>
                <w:rFonts w:cs="Arial"/>
                <w:color w:val="FF0000"/>
                <w:sz w:val="18"/>
                <w:szCs w:val="18"/>
              </w:rPr>
              <w:t>,Y</w:t>
            </w:r>
            <w:r w:rsidR="00FA5A56">
              <w:rPr>
                <w:rFonts w:cs="Arial"/>
                <w:color w:val="FF0000"/>
                <w:sz w:val="18"/>
                <w:szCs w:val="18"/>
              </w:rPr>
              <w:t>s</w:t>
            </w:r>
            <w:proofErr w:type="spellEnd"/>
            <w:proofErr w:type="gramEnd"/>
            <w:r>
              <w:rPr>
                <w:rFonts w:cs="Arial"/>
                <w:color w:val="FF0000"/>
                <w:sz w:val="18"/>
                <w:szCs w:val="18"/>
              </w:rPr>
              <w:t>)</w:t>
            </w:r>
            <w:r>
              <w:rPr>
                <w:rFonts w:cs="Arial"/>
                <w:color w:val="000000"/>
                <w:sz w:val="18"/>
                <w:szCs w:val="18"/>
              </w:rPr>
              <w:t>=</w:t>
            </w:r>
            <w:r>
              <w:rPr>
                <w:rFonts w:cs="Arial"/>
                <w:strike/>
                <w:color w:val="FF0000"/>
                <w:sz w:val="18"/>
                <w:szCs w:val="18"/>
              </w:rPr>
              <w:t>[</w:t>
            </w:r>
            <w:r>
              <w:rPr>
                <w:rFonts w:cs="Arial"/>
                <w:color w:val="FF0000"/>
                <w:sz w:val="18"/>
                <w:szCs w:val="18"/>
              </w:rPr>
              <w:t>(4,</w:t>
            </w:r>
            <w:r>
              <w:rPr>
                <w:rFonts w:cs="Arial"/>
                <w:color w:val="000000"/>
                <w:sz w:val="18"/>
                <w:szCs w:val="18"/>
              </w:rPr>
              <w:t>2</w:t>
            </w:r>
            <w:r>
              <w:rPr>
                <w:rFonts w:cs="Arial"/>
                <w:color w:val="FF0000"/>
                <w:sz w:val="18"/>
                <w:szCs w:val="18"/>
              </w:rPr>
              <w:t>)</w:t>
            </w:r>
            <w:r>
              <w:rPr>
                <w:rFonts w:cs="Arial"/>
                <w:strike/>
                <w:color w:val="FF0000"/>
                <w:sz w:val="18"/>
                <w:szCs w:val="18"/>
              </w:rPr>
              <w:t>] slots</w:t>
            </w:r>
          </w:p>
          <w:p w14:paraId="0EE83921" w14:textId="2907FD6E" w:rsidR="00FA5A56" w:rsidRDefault="00FA5A56" w:rsidP="00FF3205">
            <w:pPr>
              <w:autoSpaceDE w:val="0"/>
              <w:autoSpaceDN w:val="0"/>
              <w:adjustRightInd w:val="0"/>
              <w:snapToGrid w:val="0"/>
              <w:contextualSpacing/>
              <w:rPr>
                <w:rFonts w:cs="Arial"/>
                <w:color w:val="000000"/>
                <w:sz w:val="18"/>
                <w:szCs w:val="18"/>
              </w:rPr>
            </w:pPr>
            <w:r w:rsidRPr="00FA5A56">
              <w:rPr>
                <w:rFonts w:cs="Arial"/>
                <w:color w:val="FF0000"/>
                <w:sz w:val="18"/>
                <w:szCs w:val="18"/>
              </w:rPr>
              <w:t>3. Within each of the Ys = 2 slots, monitoring of type 1 CSS with dedicated RRC configuration, type 3 CSS, and UE-SS according to FG 3-1</w:t>
            </w:r>
          </w:p>
        </w:tc>
        <w:tc>
          <w:tcPr>
            <w:tcW w:w="0" w:type="auto"/>
            <w:shd w:val="clear" w:color="auto" w:fill="auto"/>
          </w:tcPr>
          <w:p w14:paraId="7DE46A0C" w14:textId="3747FE4F" w:rsidR="00FF3205" w:rsidRDefault="00FF3205" w:rsidP="00FF3205">
            <w:pPr>
              <w:pStyle w:val="TAL"/>
              <w:rPr>
                <w:rFonts w:cs="Arial"/>
                <w:color w:val="FF0000"/>
                <w:szCs w:val="18"/>
              </w:rPr>
            </w:pPr>
            <w:r>
              <w:rPr>
                <w:rFonts w:cs="Arial"/>
                <w:color w:val="FF0000"/>
                <w:szCs w:val="18"/>
              </w:rPr>
              <w:t>24-4</w:t>
            </w:r>
          </w:p>
        </w:tc>
        <w:tc>
          <w:tcPr>
            <w:tcW w:w="0" w:type="auto"/>
            <w:shd w:val="clear" w:color="auto" w:fill="auto"/>
          </w:tcPr>
          <w:p w14:paraId="3EC53E01" w14:textId="77777777" w:rsidR="00FF3205" w:rsidRDefault="00FF3205" w:rsidP="00FF3205">
            <w:pPr>
              <w:pStyle w:val="TAL"/>
              <w:rPr>
                <w:rFonts w:cs="Arial"/>
                <w:color w:val="000000"/>
                <w:szCs w:val="18"/>
              </w:rPr>
            </w:pPr>
            <w:r>
              <w:rPr>
                <w:rFonts w:cs="Arial"/>
                <w:color w:val="FF0000"/>
                <w:szCs w:val="18"/>
              </w:rPr>
              <w:t>Yes</w:t>
            </w:r>
          </w:p>
        </w:tc>
        <w:tc>
          <w:tcPr>
            <w:tcW w:w="0" w:type="auto"/>
            <w:shd w:val="clear" w:color="auto" w:fill="auto"/>
          </w:tcPr>
          <w:p w14:paraId="2FE878B7" w14:textId="77777777" w:rsidR="00FF3205" w:rsidRDefault="00FF3205" w:rsidP="00FF3205">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046BE1D8" w14:textId="77777777" w:rsidR="00FF3205" w:rsidRDefault="00FF3205" w:rsidP="00FF3205">
            <w:pPr>
              <w:pStyle w:val="TAL"/>
              <w:rPr>
                <w:rFonts w:eastAsia="宋体" w:cs="Arial"/>
                <w:color w:val="000000"/>
                <w:szCs w:val="18"/>
                <w:lang w:eastAsia="zh-CN"/>
              </w:rPr>
            </w:pPr>
            <w:r>
              <w:rPr>
                <w:rFonts w:eastAsia="宋体" w:cs="Arial"/>
                <w:color w:val="FF0000"/>
                <w:szCs w:val="18"/>
                <w:lang w:eastAsia="zh-CN"/>
              </w:rPr>
              <w:t xml:space="preserve">Enhanced PDCCH monitoring for 480KHz </w:t>
            </w:r>
            <w:r>
              <w:rPr>
                <w:rFonts w:cs="Arial"/>
                <w:color w:val="FF0000"/>
                <w:szCs w:val="18"/>
                <w:lang w:eastAsia="zh-CN"/>
              </w:rPr>
              <w:t>in FR2-2</w:t>
            </w:r>
            <w:r>
              <w:rPr>
                <w:rFonts w:eastAsia="宋体" w:cs="Arial"/>
                <w:color w:val="FF0000"/>
                <w:szCs w:val="18"/>
                <w:lang w:eastAsia="zh-CN"/>
              </w:rPr>
              <w:t xml:space="preserve"> is not supported</w:t>
            </w:r>
          </w:p>
        </w:tc>
        <w:tc>
          <w:tcPr>
            <w:tcW w:w="0" w:type="auto"/>
            <w:shd w:val="clear" w:color="auto" w:fill="auto"/>
          </w:tcPr>
          <w:p w14:paraId="39C3DB62" w14:textId="77777777" w:rsidR="00FF3205" w:rsidRDefault="00FF3205" w:rsidP="00FF3205">
            <w:pPr>
              <w:pStyle w:val="TAL"/>
              <w:rPr>
                <w:rFonts w:cs="Arial"/>
                <w:color w:val="000000"/>
                <w:szCs w:val="18"/>
                <w:highlight w:val="yellow"/>
              </w:rPr>
            </w:pPr>
            <w:r>
              <w:rPr>
                <w:rFonts w:cs="Arial"/>
                <w:color w:val="FF0000"/>
                <w:szCs w:val="18"/>
              </w:rPr>
              <w:t>Per band</w:t>
            </w:r>
          </w:p>
        </w:tc>
        <w:tc>
          <w:tcPr>
            <w:tcW w:w="0" w:type="auto"/>
            <w:shd w:val="clear" w:color="auto" w:fill="auto"/>
          </w:tcPr>
          <w:p w14:paraId="29C4161F" w14:textId="77777777" w:rsidR="00FF3205" w:rsidRDefault="00FF3205" w:rsidP="00FF3205">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62915CBB" w14:textId="77777777" w:rsidR="00FF3205" w:rsidRDefault="00FF3205" w:rsidP="00FF3205">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7D9F57FC" w14:textId="77777777" w:rsidR="00FF3205" w:rsidRDefault="00FF3205" w:rsidP="00FF3205">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64FF4785" w14:textId="77777777" w:rsidR="00FF3205" w:rsidRDefault="00FF3205" w:rsidP="00FF3205">
            <w:pPr>
              <w:pStyle w:val="TAL"/>
              <w:rPr>
                <w:rFonts w:cs="Arial"/>
                <w:color w:val="000000"/>
                <w:szCs w:val="18"/>
              </w:rPr>
            </w:pPr>
          </w:p>
        </w:tc>
        <w:tc>
          <w:tcPr>
            <w:tcW w:w="0" w:type="auto"/>
            <w:shd w:val="clear" w:color="auto" w:fill="auto"/>
          </w:tcPr>
          <w:p w14:paraId="3067A597" w14:textId="77777777" w:rsidR="00FF3205" w:rsidRDefault="00FF3205" w:rsidP="00FF3205">
            <w:pPr>
              <w:pStyle w:val="TAL"/>
              <w:rPr>
                <w:rFonts w:cs="Arial"/>
                <w:color w:val="000000"/>
                <w:szCs w:val="18"/>
              </w:rPr>
            </w:pPr>
            <w:r>
              <w:rPr>
                <w:rFonts w:cs="Arial"/>
                <w:color w:val="000000"/>
                <w:szCs w:val="18"/>
              </w:rPr>
              <w:t>Optional with capability signalling</w:t>
            </w:r>
          </w:p>
        </w:tc>
      </w:tr>
    </w:tbl>
    <w:p w14:paraId="594D6062" w14:textId="77777777" w:rsidR="00FF3205" w:rsidRDefault="00FF3205" w:rsidP="00FF3205">
      <w:pPr>
        <w:pStyle w:val="maintext"/>
        <w:ind w:firstLineChars="90" w:firstLine="180"/>
        <w:rPr>
          <w:rFonts w:ascii="Calibri" w:hAnsi="Calibri" w:cs="Arial"/>
          <w:b/>
        </w:rPr>
      </w:pPr>
    </w:p>
    <w:bookmarkEnd w:id="283"/>
    <w:p w14:paraId="08776D44" w14:textId="77777777" w:rsidR="00FF3205" w:rsidRDefault="00FF3205" w:rsidP="00FF320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27398D26"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8A77F20" w14:textId="77777777" w:rsidR="00FF3205" w:rsidRDefault="00FF3205" w:rsidP="00FF3205">
            <w:pPr>
              <w:rPr>
                <w:rFonts w:ascii="Calibri" w:eastAsia="MS Mincho" w:hAnsi="Calibri" w:cs="Calibri"/>
              </w:rPr>
            </w:pPr>
            <w:r>
              <w:rPr>
                <w:rFonts w:ascii="Calibri" w:eastAsia="MS Mincho" w:hAnsi="Calibri" w:cs="Calibri"/>
              </w:rPr>
              <w:lastRenderedPageBreak/>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CC4DC04" w14:textId="77777777" w:rsidR="00FF3205" w:rsidRDefault="00FF3205" w:rsidP="00FF3205">
            <w:pPr>
              <w:rPr>
                <w:rFonts w:ascii="Calibri" w:eastAsia="MS Mincho" w:hAnsi="Calibri" w:cs="Calibri"/>
              </w:rPr>
            </w:pPr>
            <w:r>
              <w:rPr>
                <w:rFonts w:ascii="Calibri" w:eastAsia="MS Mincho" w:hAnsi="Calibri" w:cs="Calibri"/>
              </w:rPr>
              <w:t>Comments/Questions/Suggestions</w:t>
            </w:r>
          </w:p>
        </w:tc>
      </w:tr>
      <w:tr w:rsidR="00FF3205" w:rsidRPr="005518A9" w14:paraId="5234F818"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64ABF01D" w14:textId="47096ED4" w:rsidR="00FF3205" w:rsidRPr="004B6396" w:rsidRDefault="004B6396" w:rsidP="005518A9">
            <w:pPr>
              <w:rPr>
                <w:rFonts w:ascii="Calibri" w:eastAsia="Malgun Gothic" w:hAnsi="Calibri" w:cs="Calibri"/>
                <w:lang w:eastAsia="ko-KR"/>
              </w:rPr>
            </w:pPr>
            <w:r>
              <w:rPr>
                <w:rFonts w:ascii="Calibri" w:eastAsia="Malgun Gothic" w:hAnsi="Calibri" w:cs="Calibri"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FED8FD5" w14:textId="77777777" w:rsidR="00FF3205" w:rsidRDefault="004B6396" w:rsidP="005518A9">
            <w:pPr>
              <w:rPr>
                <w:rFonts w:ascii="Calibri" w:eastAsia="Malgun Gothic" w:hAnsi="Calibri" w:cs="Calibri"/>
                <w:lang w:eastAsia="ko-KR"/>
              </w:rPr>
            </w:pPr>
            <w:r>
              <w:rPr>
                <w:rFonts w:ascii="Calibri" w:eastAsia="Malgun Gothic" w:hAnsi="Calibri" w:cs="Calibri" w:hint="eastAsia"/>
                <w:lang w:eastAsia="ko-KR"/>
              </w:rPr>
              <w:t>The following text needs to be added:</w:t>
            </w:r>
          </w:p>
          <w:p w14:paraId="783B6525" w14:textId="77777777" w:rsidR="004B6396" w:rsidRDefault="004B6396" w:rsidP="005518A9">
            <w:pPr>
              <w:rPr>
                <w:rFonts w:ascii="Calibri" w:eastAsia="Malgun Gothic" w:hAnsi="Calibri" w:cs="Calibri"/>
                <w:lang w:eastAsia="ko-KR"/>
              </w:rPr>
            </w:pPr>
          </w:p>
          <w:p w14:paraId="1497A12D" w14:textId="6CCBBA55" w:rsidR="004B6396" w:rsidRPr="00FA5A56" w:rsidRDefault="004B6396" w:rsidP="004B6396">
            <w:pPr>
              <w:autoSpaceDE w:val="0"/>
              <w:autoSpaceDN w:val="0"/>
              <w:adjustRightInd w:val="0"/>
              <w:snapToGrid w:val="0"/>
              <w:contextualSpacing/>
              <w:rPr>
                <w:rFonts w:cs="Arial"/>
                <w:color w:val="FF0000"/>
                <w:sz w:val="18"/>
                <w:szCs w:val="18"/>
              </w:rPr>
            </w:pPr>
            <w:r>
              <w:rPr>
                <w:rFonts w:cs="Arial"/>
                <w:color w:val="FF0000"/>
                <w:sz w:val="18"/>
                <w:szCs w:val="18"/>
              </w:rPr>
              <w:t>4</w:t>
            </w:r>
            <w:r w:rsidRPr="00FA5A56">
              <w:rPr>
                <w:rFonts w:cs="Arial"/>
                <w:color w:val="FF0000"/>
                <w:sz w:val="18"/>
                <w:szCs w:val="18"/>
              </w:rPr>
              <w:t xml:space="preserve">. </w:t>
            </w:r>
            <w:r>
              <w:rPr>
                <w:rFonts w:cs="Arial"/>
                <w:color w:val="FF0000"/>
                <w:sz w:val="18"/>
                <w:szCs w:val="18"/>
              </w:rPr>
              <w:t xml:space="preserve">For </w:t>
            </w:r>
            <w:r w:rsidRPr="004B6396">
              <w:rPr>
                <w:rFonts w:cs="Arial"/>
                <w:color w:val="FF0000"/>
                <w:sz w:val="18"/>
                <w:szCs w:val="18"/>
              </w:rPr>
              <w:t>(</w:t>
            </w:r>
            <w:proofErr w:type="spellStart"/>
            <w:proofErr w:type="gramStart"/>
            <w:r w:rsidRPr="004B6396">
              <w:rPr>
                <w:rFonts w:cs="Arial"/>
                <w:color w:val="FF0000"/>
                <w:sz w:val="18"/>
                <w:szCs w:val="18"/>
              </w:rPr>
              <w:t>Xs,Ys</w:t>
            </w:r>
            <w:proofErr w:type="spellEnd"/>
            <w:proofErr w:type="gramEnd"/>
            <w:r w:rsidRPr="004B6396">
              <w:rPr>
                <w:rFonts w:cs="Arial"/>
                <w:color w:val="FF0000"/>
                <w:sz w:val="18"/>
                <w:szCs w:val="18"/>
              </w:rPr>
              <w:t>)=(</w:t>
            </w:r>
            <w:r>
              <w:rPr>
                <w:rFonts w:cs="Arial"/>
                <w:color w:val="FF0000"/>
                <w:sz w:val="18"/>
                <w:szCs w:val="18"/>
              </w:rPr>
              <w:t>4,2), p</w:t>
            </w:r>
            <w:r w:rsidRPr="00FA5A56">
              <w:rPr>
                <w:rFonts w:cs="Arial"/>
                <w:color w:val="FF0000"/>
                <w:sz w:val="18"/>
                <w:szCs w:val="18"/>
              </w:rPr>
              <w:t xml:space="preserve">rocessing one unicast DCI scheduling DL and one unicast DCI scheduling UL per slot group of </w:t>
            </w:r>
            <w:proofErr w:type="spellStart"/>
            <w:r w:rsidRPr="00FA5A56">
              <w:rPr>
                <w:rFonts w:cs="Arial"/>
                <w:color w:val="FF0000"/>
                <w:sz w:val="18"/>
                <w:szCs w:val="18"/>
              </w:rPr>
              <w:t>Xs</w:t>
            </w:r>
            <w:proofErr w:type="spellEnd"/>
            <w:r w:rsidRPr="00FA5A56">
              <w:rPr>
                <w:rFonts w:cs="Arial"/>
                <w:color w:val="FF0000"/>
                <w:sz w:val="18"/>
                <w:szCs w:val="18"/>
              </w:rPr>
              <w:t xml:space="preserve"> slots per scheduled CC for FDD (This supersedes corresponding component of FG 3-</w:t>
            </w:r>
            <w:r>
              <w:rPr>
                <w:rFonts w:cs="Arial"/>
                <w:color w:val="FF0000"/>
                <w:sz w:val="18"/>
                <w:szCs w:val="18"/>
              </w:rPr>
              <w:t>1</w:t>
            </w:r>
            <w:r w:rsidRPr="00FA5A56">
              <w:rPr>
                <w:rFonts w:cs="Arial"/>
                <w:color w:val="FF0000"/>
                <w:sz w:val="18"/>
                <w:szCs w:val="18"/>
              </w:rPr>
              <w:t>)</w:t>
            </w:r>
          </w:p>
          <w:p w14:paraId="2AB8F4E4" w14:textId="3AC4FE66" w:rsidR="004B6396" w:rsidRDefault="004B6396" w:rsidP="004B6396">
            <w:pPr>
              <w:rPr>
                <w:rFonts w:ascii="Calibri" w:eastAsia="Malgun Gothic" w:hAnsi="Calibri" w:cs="Calibri"/>
                <w:lang w:eastAsia="ko-KR"/>
              </w:rPr>
            </w:pPr>
            <w:r>
              <w:rPr>
                <w:rFonts w:cs="Arial"/>
                <w:color w:val="FF0000"/>
                <w:sz w:val="18"/>
                <w:szCs w:val="18"/>
              </w:rPr>
              <w:t>5</w:t>
            </w:r>
            <w:r w:rsidRPr="00FA5A56">
              <w:rPr>
                <w:rFonts w:cs="Arial"/>
                <w:color w:val="FF0000"/>
                <w:sz w:val="18"/>
                <w:szCs w:val="18"/>
              </w:rPr>
              <w:t xml:space="preserve">. </w:t>
            </w:r>
            <w:r>
              <w:rPr>
                <w:rFonts w:cs="Arial"/>
                <w:color w:val="FF0000"/>
                <w:sz w:val="18"/>
                <w:szCs w:val="18"/>
              </w:rPr>
              <w:t xml:space="preserve">For </w:t>
            </w:r>
            <w:r w:rsidRPr="004B6396">
              <w:rPr>
                <w:rFonts w:cs="Arial"/>
                <w:color w:val="FF0000"/>
                <w:sz w:val="18"/>
                <w:szCs w:val="18"/>
              </w:rPr>
              <w:t>(</w:t>
            </w:r>
            <w:proofErr w:type="spellStart"/>
            <w:proofErr w:type="gramStart"/>
            <w:r w:rsidRPr="004B6396">
              <w:rPr>
                <w:rFonts w:cs="Arial"/>
                <w:color w:val="FF0000"/>
                <w:sz w:val="18"/>
                <w:szCs w:val="18"/>
              </w:rPr>
              <w:t>Xs,Ys</w:t>
            </w:r>
            <w:proofErr w:type="spellEnd"/>
            <w:proofErr w:type="gramEnd"/>
            <w:r w:rsidRPr="004B6396">
              <w:rPr>
                <w:rFonts w:cs="Arial"/>
                <w:color w:val="FF0000"/>
                <w:sz w:val="18"/>
                <w:szCs w:val="18"/>
              </w:rPr>
              <w:t>)=(</w:t>
            </w:r>
            <w:r>
              <w:rPr>
                <w:rFonts w:cs="Arial"/>
                <w:color w:val="FF0000"/>
                <w:sz w:val="18"/>
                <w:szCs w:val="18"/>
              </w:rPr>
              <w:t>4,2), p</w:t>
            </w:r>
            <w:r w:rsidRPr="00FA5A56">
              <w:rPr>
                <w:rFonts w:cs="Arial"/>
                <w:color w:val="FF0000"/>
                <w:sz w:val="18"/>
                <w:szCs w:val="18"/>
              </w:rPr>
              <w:t xml:space="preserve">rocessing one unicast DCI scheduling DL and 2 unicast DCI scheduling UL per slot group of </w:t>
            </w:r>
            <w:proofErr w:type="spellStart"/>
            <w:r w:rsidRPr="00FA5A56">
              <w:rPr>
                <w:rFonts w:cs="Arial"/>
                <w:color w:val="FF0000"/>
                <w:sz w:val="18"/>
                <w:szCs w:val="18"/>
              </w:rPr>
              <w:t>Xs</w:t>
            </w:r>
            <w:proofErr w:type="spellEnd"/>
            <w:r w:rsidRPr="00FA5A56">
              <w:rPr>
                <w:rFonts w:cs="Arial"/>
                <w:color w:val="FF0000"/>
                <w:sz w:val="18"/>
                <w:szCs w:val="18"/>
              </w:rPr>
              <w:t xml:space="preserve"> slots per scheduled CC for TDD (This supersedes corresponding </w:t>
            </w:r>
            <w:r>
              <w:rPr>
                <w:rFonts w:cs="Arial"/>
                <w:color w:val="FF0000"/>
                <w:sz w:val="18"/>
                <w:szCs w:val="18"/>
              </w:rPr>
              <w:t>c</w:t>
            </w:r>
            <w:r w:rsidRPr="00FA5A56">
              <w:rPr>
                <w:rFonts w:cs="Arial"/>
                <w:color w:val="FF0000"/>
                <w:sz w:val="18"/>
                <w:szCs w:val="18"/>
              </w:rPr>
              <w:t>omponent of FG 3-</w:t>
            </w:r>
            <w:r>
              <w:rPr>
                <w:rFonts w:cs="Arial"/>
                <w:color w:val="FF0000"/>
                <w:sz w:val="18"/>
                <w:szCs w:val="18"/>
              </w:rPr>
              <w:t>1</w:t>
            </w:r>
            <w:r w:rsidRPr="00FA5A56">
              <w:rPr>
                <w:rFonts w:cs="Arial"/>
                <w:color w:val="FF0000"/>
                <w:sz w:val="18"/>
                <w:szCs w:val="18"/>
              </w:rPr>
              <w:t>)</w:t>
            </w:r>
          </w:p>
          <w:p w14:paraId="0E50F0DD" w14:textId="3D170C67" w:rsidR="004B6396" w:rsidRPr="004B6396" w:rsidRDefault="004B6396" w:rsidP="005518A9">
            <w:pPr>
              <w:rPr>
                <w:rFonts w:ascii="Calibri" w:eastAsia="Malgun Gothic" w:hAnsi="Calibri" w:cs="Calibri"/>
                <w:lang w:eastAsia="ko-KR"/>
              </w:rPr>
            </w:pPr>
          </w:p>
        </w:tc>
      </w:tr>
      <w:tr w:rsidR="00137258" w:rsidRPr="005518A9" w14:paraId="3818AF0F"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5BE109AD" w14:textId="0DB139C1" w:rsidR="00137258" w:rsidRDefault="00137258" w:rsidP="00137258">
            <w:pPr>
              <w:rPr>
                <w:rFonts w:ascii="Calibri" w:eastAsia="Malgun Gothic" w:hAnsi="Calibri" w:cs="Calibri"/>
                <w:lang w:eastAsia="ko-KR"/>
              </w:rPr>
            </w:pPr>
            <w:r>
              <w:rPr>
                <w:rStyle w:val="normaltextrun"/>
                <w:rFonts w:eastAsia="Malgun Gothic"/>
                <w:lang w:eastAsia="ko-KR"/>
              </w:rPr>
              <w:t>Qualcomm</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33D0C96" w14:textId="4CCE4843" w:rsidR="00137258" w:rsidRDefault="00137258" w:rsidP="00137258">
            <w:pPr>
              <w:rPr>
                <w:rFonts w:ascii="Calibri" w:eastAsia="Malgun Gothic" w:hAnsi="Calibri" w:cs="Calibri"/>
                <w:lang w:eastAsia="ko-KR"/>
              </w:rPr>
            </w:pPr>
            <w:r>
              <w:rPr>
                <w:rFonts w:eastAsia="Malgun Gothic"/>
                <w:lang w:eastAsia="ko-KR"/>
              </w:rPr>
              <w:t>Support the proposal. LGE’s change seems to be right.</w:t>
            </w:r>
          </w:p>
        </w:tc>
      </w:tr>
      <w:tr w:rsidR="00836088" w:rsidRPr="005518A9" w14:paraId="3560D61B"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73086ED3" w14:textId="5F582FDE" w:rsidR="00836088" w:rsidRDefault="00836088" w:rsidP="00836088">
            <w:pPr>
              <w:rPr>
                <w:rStyle w:val="normaltextrun"/>
                <w:rFonts w:eastAsia="Malgun Gothic"/>
                <w:lang w:eastAsia="ko-KR"/>
              </w:rPr>
            </w:pPr>
            <w:r>
              <w:rPr>
                <w:rStyle w:val="normaltextrun"/>
                <w:rFonts w:eastAsia="Malgun Gothic"/>
                <w:lang w:eastAsia="ko-KR"/>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DA3EF54" w14:textId="37BC75E0" w:rsidR="000B0516" w:rsidRDefault="00836088" w:rsidP="00836088">
            <w:pPr>
              <w:jc w:val="left"/>
              <w:rPr>
                <w:rFonts w:eastAsia="宋体"/>
              </w:rPr>
            </w:pPr>
            <w:r>
              <w:rPr>
                <w:rFonts w:eastAsia="宋体"/>
              </w:rPr>
              <w:t xml:space="preserve">For component </w:t>
            </w:r>
            <w:r w:rsidR="00101697">
              <w:rPr>
                <w:rFonts w:eastAsia="宋体"/>
              </w:rPr>
              <w:t>3</w:t>
            </w:r>
            <w:r>
              <w:rPr>
                <w:rFonts w:eastAsia="宋体"/>
              </w:rPr>
              <w:t xml:space="preserve">, </w:t>
            </w:r>
            <w:r w:rsidR="00D179F8">
              <w:rPr>
                <w:rFonts w:eastAsia="宋体"/>
              </w:rPr>
              <w:t xml:space="preserve">it is not clear </w:t>
            </w:r>
            <w:r w:rsidR="00E307EB">
              <w:rPr>
                <w:rFonts w:eastAsia="宋体"/>
              </w:rPr>
              <w:t>about the exact meaning</w:t>
            </w:r>
            <w:r w:rsidR="000B0516">
              <w:rPr>
                <w:rFonts w:eastAsia="宋体"/>
              </w:rPr>
              <w:t xml:space="preserve"> ‘</w:t>
            </w:r>
            <w:r w:rsidR="000B0516" w:rsidRPr="00FA5A56">
              <w:rPr>
                <w:rFonts w:cs="Arial"/>
                <w:color w:val="FF0000"/>
                <w:sz w:val="18"/>
                <w:szCs w:val="18"/>
              </w:rPr>
              <w:t>according to FG 3-1</w:t>
            </w:r>
            <w:r w:rsidR="000B0516">
              <w:rPr>
                <w:rFonts w:eastAsia="宋体"/>
              </w:rPr>
              <w:t xml:space="preserve">’. Further, </w:t>
            </w:r>
            <w:proofErr w:type="gramStart"/>
            <w:r w:rsidR="000B0516">
              <w:rPr>
                <w:rFonts w:eastAsia="宋体"/>
              </w:rPr>
              <w:t>a</w:t>
            </w:r>
            <w:proofErr w:type="gramEnd"/>
            <w:r w:rsidR="000B0516">
              <w:rPr>
                <w:rFonts w:eastAsia="宋体"/>
              </w:rPr>
              <w:t xml:space="preserve"> FFS for Group (2) SS can be added as placeholder</w:t>
            </w:r>
          </w:p>
          <w:p w14:paraId="2A5531FD" w14:textId="77777777" w:rsidR="0073305C" w:rsidRDefault="00836088" w:rsidP="00836088">
            <w:pPr>
              <w:rPr>
                <w:rFonts w:cs="Arial"/>
                <w:color w:val="FF0000"/>
                <w:sz w:val="18"/>
                <w:szCs w:val="18"/>
                <w:highlight w:val="yellow"/>
              </w:rPr>
            </w:pPr>
            <w:r w:rsidRPr="00FA5A56">
              <w:rPr>
                <w:rFonts w:eastAsia="MS Gothic" w:cs="Arial"/>
                <w:color w:val="FF0000"/>
                <w:sz w:val="18"/>
                <w:szCs w:val="18"/>
              </w:rPr>
              <w:t xml:space="preserve">3. Within each of the Ys = 2 slots, monitoring of type 1 CSS with dedicated RRC configuration, type 3 CSS, and UE-SS </w:t>
            </w:r>
            <w:r w:rsidRPr="0073305C">
              <w:rPr>
                <w:rFonts w:eastAsia="MS Gothic" w:cs="Arial"/>
                <w:color w:val="FF0000"/>
                <w:sz w:val="18"/>
                <w:szCs w:val="18"/>
                <w:highlight w:val="yellow"/>
              </w:rPr>
              <w:t xml:space="preserve">according to FG 3-1. </w:t>
            </w:r>
          </w:p>
          <w:p w14:paraId="25908C3D" w14:textId="2D04C062" w:rsidR="00836088" w:rsidRDefault="000B0516" w:rsidP="0073305C">
            <w:pPr>
              <w:pStyle w:val="afe"/>
              <w:numPr>
                <w:ilvl w:val="0"/>
                <w:numId w:val="72"/>
              </w:numPr>
              <w:rPr>
                <w:rFonts w:eastAsia="Malgun Gothic"/>
                <w:lang w:eastAsia="ko-KR"/>
              </w:rPr>
            </w:pPr>
            <w:r w:rsidRPr="0073305C">
              <w:rPr>
                <w:rFonts w:cs="Arial"/>
                <w:color w:val="FF0000"/>
                <w:sz w:val="18"/>
                <w:szCs w:val="18"/>
                <w:highlight w:val="yellow"/>
              </w:rPr>
              <w:t>FFS</w:t>
            </w:r>
            <w:r w:rsidR="000A1C30" w:rsidRPr="0073305C">
              <w:rPr>
                <w:rFonts w:cs="Arial"/>
                <w:color w:val="FF0000"/>
                <w:sz w:val="18"/>
                <w:szCs w:val="18"/>
                <w:highlight w:val="yellow"/>
              </w:rPr>
              <w:t xml:space="preserve"> </w:t>
            </w:r>
            <w:r w:rsidR="0073305C" w:rsidRPr="0073305C">
              <w:rPr>
                <w:rFonts w:cs="Arial"/>
                <w:color w:val="FF0000"/>
                <w:sz w:val="18"/>
                <w:szCs w:val="18"/>
                <w:highlight w:val="yellow"/>
              </w:rPr>
              <w:t>limitation on other SS sets</w:t>
            </w:r>
          </w:p>
        </w:tc>
      </w:tr>
      <w:tr w:rsidR="00A25571" w:rsidRPr="005518A9" w14:paraId="7B569C9B"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1ACBB978" w14:textId="2377D8BF" w:rsidR="00A25571" w:rsidRPr="00A25571" w:rsidRDefault="00A25571" w:rsidP="00836088">
            <w:pPr>
              <w:rPr>
                <w:rStyle w:val="normaltextrun"/>
                <w:rFonts w:eastAsia="等线" w:hint="eastAsia"/>
                <w:lang w:eastAsia="zh-CN"/>
              </w:rPr>
            </w:pPr>
            <w:r>
              <w:rPr>
                <w:rStyle w:val="normaltextrun"/>
                <w:rFonts w:eastAsia="等线" w:hint="eastAsia"/>
                <w:lang w:eastAsia="zh-CN"/>
              </w:rPr>
              <w:t>v</w:t>
            </w:r>
            <w:r>
              <w:rPr>
                <w:rStyle w:val="normaltextrun"/>
                <w:rFonts w:eastAsia="等线"/>
                <w:lang w:eastAsia="zh-CN"/>
              </w:rPr>
              <w:t>ivo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496E186" w14:textId="31C92D71" w:rsidR="00A25571" w:rsidRDefault="00A25571" w:rsidP="00836088">
            <w:pPr>
              <w:jc w:val="left"/>
              <w:rPr>
                <w:rFonts w:eastAsia="宋体" w:hint="eastAsia"/>
                <w:lang w:eastAsia="zh-CN"/>
              </w:rPr>
            </w:pPr>
            <w:r>
              <w:rPr>
                <w:rFonts w:eastAsia="宋体" w:hint="eastAsia"/>
                <w:lang w:eastAsia="zh-CN"/>
              </w:rPr>
              <w:t>S</w:t>
            </w:r>
            <w:r>
              <w:rPr>
                <w:rFonts w:eastAsia="宋体"/>
                <w:lang w:eastAsia="zh-CN"/>
              </w:rPr>
              <w:t>upport the proposal and agree with LG and Intel’s comment.</w:t>
            </w:r>
          </w:p>
        </w:tc>
      </w:tr>
    </w:tbl>
    <w:p w14:paraId="551E9832" w14:textId="67B3CFE5" w:rsidR="00FF3205" w:rsidRDefault="00FF3205" w:rsidP="00FF3205">
      <w:pPr>
        <w:pStyle w:val="maintext"/>
        <w:ind w:firstLineChars="90" w:firstLine="180"/>
        <w:rPr>
          <w:rFonts w:ascii="Calibri" w:hAnsi="Calibri" w:cs="Arial"/>
          <w:color w:val="000000"/>
        </w:rPr>
      </w:pPr>
    </w:p>
    <w:p w14:paraId="11C18A16" w14:textId="74392E14" w:rsidR="00FF3205" w:rsidRDefault="00FF3205" w:rsidP="00FF3205">
      <w:pPr>
        <w:pStyle w:val="1"/>
        <w:numPr>
          <w:ilvl w:val="1"/>
          <w:numId w:val="10"/>
        </w:numPr>
        <w:jc w:val="both"/>
        <w:rPr>
          <w:color w:val="000000"/>
        </w:rPr>
      </w:pPr>
      <w:r>
        <w:rPr>
          <w:color w:val="000000"/>
        </w:rPr>
        <w:t>Issue 1</w:t>
      </w:r>
      <w:r w:rsidR="00030B3E">
        <w:rPr>
          <w:color w:val="000000"/>
        </w:rPr>
        <w:t>2</w:t>
      </w:r>
      <w:r>
        <w:rPr>
          <w:color w:val="000000"/>
        </w:rPr>
        <w:t>: FG 24-5</w:t>
      </w:r>
    </w:p>
    <w:p w14:paraId="1C23AD4D" w14:textId="77777777" w:rsidR="00FF3205" w:rsidRDefault="00FF3205" w:rsidP="00FF3205">
      <w:pPr>
        <w:pStyle w:val="maintext"/>
        <w:ind w:firstLineChars="90" w:firstLine="180"/>
        <w:rPr>
          <w:rFonts w:ascii="Calibri" w:hAnsi="Calibri" w:cs="Arial"/>
        </w:rPr>
      </w:pPr>
    </w:p>
    <w:p w14:paraId="1FBC139A" w14:textId="77777777" w:rsidR="00FF3205" w:rsidRDefault="00FF3205" w:rsidP="00FF3205">
      <w:pPr>
        <w:pStyle w:val="maintext"/>
        <w:ind w:firstLineChars="90" w:firstLine="180"/>
        <w:rPr>
          <w:rFonts w:ascii="Calibri" w:hAnsi="Calibri" w:cs="Arial"/>
          <w:b/>
        </w:rPr>
      </w:pPr>
      <w:bookmarkStart w:id="284" w:name="_Hlk93409300"/>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0"/>
        <w:gridCol w:w="532"/>
        <w:gridCol w:w="1742"/>
        <w:gridCol w:w="9111"/>
        <w:gridCol w:w="532"/>
        <w:gridCol w:w="527"/>
        <w:gridCol w:w="517"/>
        <w:gridCol w:w="2545"/>
        <w:gridCol w:w="1176"/>
        <w:gridCol w:w="517"/>
        <w:gridCol w:w="517"/>
        <w:gridCol w:w="517"/>
        <w:gridCol w:w="222"/>
        <w:gridCol w:w="2006"/>
      </w:tblGrid>
      <w:tr w:rsidR="00FF3205" w14:paraId="4EB79AF8" w14:textId="77777777" w:rsidTr="00FF3205">
        <w:tc>
          <w:tcPr>
            <w:tcW w:w="0" w:type="auto"/>
            <w:shd w:val="clear" w:color="auto" w:fill="auto"/>
          </w:tcPr>
          <w:p w14:paraId="0D48D05E" w14:textId="77777777" w:rsidR="00FF3205" w:rsidRDefault="00FF3205" w:rsidP="00FF3205">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3D6E5C52" w14:textId="77777777" w:rsidR="00FF3205" w:rsidRDefault="00FF3205" w:rsidP="00FF3205">
            <w:pPr>
              <w:pStyle w:val="TAL"/>
              <w:rPr>
                <w:rFonts w:cs="Arial"/>
                <w:color w:val="000000"/>
                <w:szCs w:val="18"/>
              </w:rPr>
            </w:pPr>
            <w:r>
              <w:rPr>
                <w:rFonts w:cs="Arial"/>
                <w:color w:val="000000"/>
                <w:szCs w:val="18"/>
              </w:rPr>
              <w:t>24-5</w:t>
            </w:r>
          </w:p>
        </w:tc>
        <w:tc>
          <w:tcPr>
            <w:tcW w:w="0" w:type="auto"/>
            <w:shd w:val="clear" w:color="auto" w:fill="auto"/>
          </w:tcPr>
          <w:p w14:paraId="4DD89C24" w14:textId="77777777" w:rsidR="00FF3205" w:rsidRDefault="00FF3205" w:rsidP="00FF3205">
            <w:pPr>
              <w:pStyle w:val="TAL"/>
              <w:rPr>
                <w:rFonts w:eastAsia="宋体" w:cs="Arial"/>
                <w:color w:val="000000"/>
                <w:szCs w:val="18"/>
                <w:lang w:eastAsia="zh-CN"/>
              </w:rPr>
            </w:pPr>
            <w:r>
              <w:rPr>
                <w:rFonts w:eastAsia="宋体" w:cs="Arial"/>
                <w:color w:val="000000"/>
                <w:szCs w:val="18"/>
                <w:lang w:eastAsia="zh-CN"/>
              </w:rPr>
              <w:t>960KHz SCS support for DL</w:t>
            </w:r>
          </w:p>
        </w:tc>
        <w:tc>
          <w:tcPr>
            <w:tcW w:w="0" w:type="auto"/>
            <w:shd w:val="clear" w:color="auto" w:fill="auto"/>
          </w:tcPr>
          <w:p w14:paraId="09EAEF91" w14:textId="77777777" w:rsidR="00FF3205" w:rsidRDefault="00FF3205" w:rsidP="00FF3205">
            <w:pPr>
              <w:autoSpaceDE w:val="0"/>
              <w:autoSpaceDN w:val="0"/>
              <w:adjustRightInd w:val="0"/>
              <w:snapToGrid w:val="0"/>
              <w:contextualSpacing/>
              <w:rPr>
                <w:rFonts w:cs="Arial"/>
                <w:color w:val="000000"/>
                <w:sz w:val="18"/>
                <w:szCs w:val="18"/>
              </w:rPr>
            </w:pPr>
            <w:r>
              <w:rPr>
                <w:rFonts w:cs="Arial"/>
                <w:color w:val="000000"/>
                <w:sz w:val="18"/>
                <w:szCs w:val="18"/>
              </w:rPr>
              <w:t>1. 960KHz SCS for DL data and control channels, SSB, and reference signal reception in FR2-2 for non-initial access</w:t>
            </w:r>
          </w:p>
          <w:p w14:paraId="14F54307" w14:textId="1FC9915A" w:rsidR="00FF3205" w:rsidRDefault="00FF3205" w:rsidP="00FF3205">
            <w:pPr>
              <w:autoSpaceDE w:val="0"/>
              <w:autoSpaceDN w:val="0"/>
              <w:adjustRightInd w:val="0"/>
              <w:snapToGrid w:val="0"/>
              <w:contextualSpacing/>
              <w:rPr>
                <w:rFonts w:cs="Arial"/>
                <w:color w:val="000000"/>
                <w:sz w:val="18"/>
                <w:szCs w:val="18"/>
              </w:rPr>
            </w:pPr>
            <w:r>
              <w:rPr>
                <w:rFonts w:cs="Arial"/>
                <w:color w:val="000000"/>
                <w:sz w:val="18"/>
                <w:szCs w:val="18"/>
              </w:rPr>
              <w:t xml:space="preserve">2. Multiple-slot PDCCH monitoring for 960KHz with </w:t>
            </w:r>
            <w:r>
              <w:rPr>
                <w:rFonts w:cs="Arial"/>
                <w:color w:val="FF0000"/>
                <w:sz w:val="18"/>
                <w:szCs w:val="18"/>
              </w:rPr>
              <w:t>(</w:t>
            </w:r>
            <w:proofErr w:type="spellStart"/>
            <w:proofErr w:type="gramStart"/>
            <w:r>
              <w:rPr>
                <w:rFonts w:cs="Arial"/>
                <w:color w:val="000000"/>
                <w:sz w:val="18"/>
                <w:szCs w:val="18"/>
              </w:rPr>
              <w:t>X</w:t>
            </w:r>
            <w:r w:rsidR="005518A9">
              <w:rPr>
                <w:rFonts w:cs="Arial"/>
                <w:color w:val="FF0000"/>
                <w:sz w:val="18"/>
                <w:szCs w:val="18"/>
              </w:rPr>
              <w:t>s</w:t>
            </w:r>
            <w:r>
              <w:rPr>
                <w:rFonts w:cs="Arial"/>
                <w:color w:val="FF0000"/>
                <w:sz w:val="18"/>
                <w:szCs w:val="18"/>
              </w:rPr>
              <w:t>,Y</w:t>
            </w:r>
            <w:r w:rsidR="005518A9">
              <w:rPr>
                <w:rFonts w:cs="Arial"/>
                <w:color w:val="FF0000"/>
                <w:sz w:val="18"/>
                <w:szCs w:val="18"/>
              </w:rPr>
              <w:t>s</w:t>
            </w:r>
            <w:proofErr w:type="spellEnd"/>
            <w:proofErr w:type="gramEnd"/>
            <w:r>
              <w:rPr>
                <w:rFonts w:cs="Arial"/>
                <w:color w:val="FF0000"/>
                <w:sz w:val="18"/>
                <w:szCs w:val="18"/>
              </w:rPr>
              <w:t>)</w:t>
            </w:r>
            <w:r>
              <w:rPr>
                <w:rFonts w:cs="Arial"/>
                <w:color w:val="000000"/>
                <w:sz w:val="18"/>
                <w:szCs w:val="18"/>
              </w:rPr>
              <w:t>=</w:t>
            </w:r>
            <w:r>
              <w:rPr>
                <w:rFonts w:cs="Arial"/>
                <w:color w:val="FF0000"/>
                <w:sz w:val="18"/>
                <w:szCs w:val="18"/>
              </w:rPr>
              <w:t>(</w:t>
            </w:r>
            <w:r>
              <w:rPr>
                <w:rFonts w:cs="Arial"/>
                <w:color w:val="000000"/>
                <w:sz w:val="18"/>
                <w:szCs w:val="18"/>
              </w:rPr>
              <w:t>8</w:t>
            </w:r>
            <w:r>
              <w:rPr>
                <w:rFonts w:cs="Arial"/>
                <w:color w:val="FF0000"/>
                <w:sz w:val="18"/>
                <w:szCs w:val="18"/>
              </w:rPr>
              <w:t>,1)</w:t>
            </w:r>
            <w:r>
              <w:rPr>
                <w:rFonts w:cs="Arial"/>
                <w:color w:val="000000"/>
                <w:sz w:val="18"/>
                <w:szCs w:val="18"/>
              </w:rPr>
              <w:t xml:space="preserve"> </w:t>
            </w:r>
            <w:r>
              <w:rPr>
                <w:rFonts w:cs="Arial"/>
                <w:strike/>
                <w:color w:val="FF0000"/>
                <w:sz w:val="18"/>
                <w:szCs w:val="18"/>
              </w:rPr>
              <w:t>slots</w:t>
            </w:r>
          </w:p>
          <w:p w14:paraId="2019239C" w14:textId="77777777" w:rsidR="00FF3205" w:rsidRDefault="00FF3205" w:rsidP="00FF3205">
            <w:pPr>
              <w:autoSpaceDE w:val="0"/>
              <w:autoSpaceDN w:val="0"/>
              <w:adjustRightInd w:val="0"/>
              <w:snapToGrid w:val="0"/>
              <w:contextualSpacing/>
              <w:rPr>
                <w:rFonts w:cs="Arial"/>
                <w:color w:val="000000"/>
                <w:sz w:val="18"/>
                <w:szCs w:val="18"/>
              </w:rPr>
            </w:pPr>
            <w:r>
              <w:rPr>
                <w:rFonts w:cs="Arial"/>
                <w:strike/>
                <w:color w:val="FF0000"/>
                <w:sz w:val="18"/>
                <w:szCs w:val="18"/>
              </w:rPr>
              <w:t>FFS:</w:t>
            </w:r>
            <w:r>
              <w:rPr>
                <w:rFonts w:cs="Arial"/>
                <w:color w:val="FF0000"/>
                <w:sz w:val="18"/>
                <w:szCs w:val="18"/>
              </w:rPr>
              <w:t xml:space="preserve"> </w:t>
            </w:r>
            <w:r>
              <w:rPr>
                <w:rFonts w:cs="Arial"/>
                <w:color w:val="000000"/>
                <w:sz w:val="18"/>
                <w:szCs w:val="18"/>
              </w:rPr>
              <w:t>3. Multi</w:t>
            </w:r>
            <w:r>
              <w:rPr>
                <w:rFonts w:cs="Arial"/>
                <w:color w:val="FF0000"/>
                <w:sz w:val="18"/>
                <w:szCs w:val="18"/>
              </w:rPr>
              <w:t>-</w:t>
            </w:r>
            <w:r>
              <w:rPr>
                <w:rFonts w:cs="Arial"/>
                <w:color w:val="000000"/>
                <w:sz w:val="18"/>
                <w:szCs w:val="18"/>
              </w:rPr>
              <w:t>PDSCH scheduling by single DCI for the operation with 960 kHz SCS and corresponding HARQ enhancements</w:t>
            </w:r>
          </w:p>
          <w:p w14:paraId="038A340B" w14:textId="77777777" w:rsidR="005518A9" w:rsidRPr="005518A9" w:rsidRDefault="005518A9" w:rsidP="005518A9">
            <w:pPr>
              <w:autoSpaceDE w:val="0"/>
              <w:autoSpaceDN w:val="0"/>
              <w:adjustRightInd w:val="0"/>
              <w:snapToGrid w:val="0"/>
              <w:contextualSpacing/>
              <w:rPr>
                <w:rFonts w:cs="Arial"/>
                <w:color w:val="FF0000"/>
                <w:sz w:val="18"/>
                <w:szCs w:val="18"/>
              </w:rPr>
            </w:pPr>
            <w:r w:rsidRPr="005518A9">
              <w:rPr>
                <w:rFonts w:cs="Arial"/>
                <w:color w:val="FF0000"/>
                <w:sz w:val="18"/>
                <w:szCs w:val="18"/>
              </w:rPr>
              <w:t>3. Within the Ys = 1 slot, monitoring of type 1 CSS with dedicated RRC configuration, type 3 CSS, and UE-SS according to FG 3-5b with set1 = (7, 3) symbols</w:t>
            </w:r>
          </w:p>
          <w:p w14:paraId="67FB384D" w14:textId="77777777" w:rsidR="005518A9" w:rsidRPr="005518A9" w:rsidRDefault="005518A9" w:rsidP="005518A9">
            <w:pPr>
              <w:autoSpaceDE w:val="0"/>
              <w:autoSpaceDN w:val="0"/>
              <w:adjustRightInd w:val="0"/>
              <w:snapToGrid w:val="0"/>
              <w:contextualSpacing/>
              <w:rPr>
                <w:rFonts w:cs="Arial"/>
                <w:color w:val="FF0000"/>
                <w:sz w:val="18"/>
                <w:szCs w:val="18"/>
              </w:rPr>
            </w:pPr>
            <w:r w:rsidRPr="005518A9">
              <w:rPr>
                <w:rFonts w:cs="Arial"/>
                <w:color w:val="FF0000"/>
                <w:sz w:val="18"/>
                <w:szCs w:val="18"/>
              </w:rPr>
              <w:t xml:space="preserve">4. Processing one unicast DCI scheduling DL and one unicast DCI scheduling UL per slot group of </w:t>
            </w:r>
            <w:proofErr w:type="spellStart"/>
            <w:r w:rsidRPr="005518A9">
              <w:rPr>
                <w:rFonts w:cs="Arial"/>
                <w:color w:val="FF0000"/>
                <w:sz w:val="18"/>
                <w:szCs w:val="18"/>
              </w:rPr>
              <w:t>Xs</w:t>
            </w:r>
            <w:proofErr w:type="spellEnd"/>
            <w:r w:rsidRPr="005518A9">
              <w:rPr>
                <w:rFonts w:cs="Arial"/>
                <w:color w:val="FF0000"/>
                <w:sz w:val="18"/>
                <w:szCs w:val="18"/>
              </w:rPr>
              <w:t xml:space="preserve"> slots per scheduled CC for FDD (This supersedes corresponding component of FG 3-5b)</w:t>
            </w:r>
          </w:p>
          <w:p w14:paraId="7F77D6C2" w14:textId="2BABC58E" w:rsidR="00FF3205" w:rsidRDefault="005518A9" w:rsidP="005518A9">
            <w:pPr>
              <w:autoSpaceDE w:val="0"/>
              <w:autoSpaceDN w:val="0"/>
              <w:adjustRightInd w:val="0"/>
              <w:snapToGrid w:val="0"/>
              <w:contextualSpacing/>
              <w:rPr>
                <w:rFonts w:cs="Arial"/>
                <w:color w:val="000000"/>
                <w:sz w:val="18"/>
                <w:szCs w:val="18"/>
              </w:rPr>
            </w:pPr>
            <w:r w:rsidRPr="005518A9">
              <w:rPr>
                <w:rFonts w:cs="Arial"/>
                <w:color w:val="FF0000"/>
                <w:sz w:val="18"/>
                <w:szCs w:val="18"/>
              </w:rPr>
              <w:t xml:space="preserve">5. Processing one unicast DCI scheduling DL and 2 unicast DCI scheduling UL per slot group of </w:t>
            </w:r>
            <w:proofErr w:type="spellStart"/>
            <w:r w:rsidRPr="005518A9">
              <w:rPr>
                <w:rFonts w:cs="Arial"/>
                <w:color w:val="FF0000"/>
                <w:sz w:val="18"/>
                <w:szCs w:val="18"/>
              </w:rPr>
              <w:t>Xs</w:t>
            </w:r>
            <w:proofErr w:type="spellEnd"/>
            <w:r w:rsidRPr="005518A9">
              <w:rPr>
                <w:rFonts w:cs="Arial"/>
                <w:color w:val="FF0000"/>
                <w:sz w:val="18"/>
                <w:szCs w:val="18"/>
              </w:rPr>
              <w:t xml:space="preserve"> slots per scheduled CC for TDD (This supersedes Component 6 of FG 3-5b)</w:t>
            </w:r>
          </w:p>
        </w:tc>
        <w:tc>
          <w:tcPr>
            <w:tcW w:w="0" w:type="auto"/>
            <w:shd w:val="clear" w:color="auto" w:fill="auto"/>
          </w:tcPr>
          <w:p w14:paraId="3376CE6F" w14:textId="4A926CD7" w:rsidR="00FF3205" w:rsidRDefault="00FF3205" w:rsidP="00FF3205">
            <w:pPr>
              <w:pStyle w:val="TAL"/>
              <w:rPr>
                <w:rFonts w:cs="Arial"/>
                <w:color w:val="000000"/>
                <w:szCs w:val="18"/>
              </w:rPr>
            </w:pPr>
            <w:r>
              <w:rPr>
                <w:rFonts w:cs="Arial"/>
                <w:color w:val="000000"/>
                <w:szCs w:val="18"/>
              </w:rPr>
              <w:t>24-1</w:t>
            </w:r>
          </w:p>
        </w:tc>
        <w:tc>
          <w:tcPr>
            <w:tcW w:w="0" w:type="auto"/>
            <w:shd w:val="clear" w:color="auto" w:fill="auto"/>
          </w:tcPr>
          <w:p w14:paraId="6FDA38D6" w14:textId="77777777" w:rsidR="00FF3205" w:rsidRDefault="00FF3205" w:rsidP="00FF3205">
            <w:pPr>
              <w:pStyle w:val="TAL"/>
              <w:rPr>
                <w:rFonts w:eastAsia="宋体" w:cs="Arial"/>
                <w:color w:val="000000"/>
                <w:szCs w:val="18"/>
                <w:lang w:eastAsia="zh-CN"/>
              </w:rPr>
            </w:pPr>
            <w:r>
              <w:rPr>
                <w:rFonts w:cs="Arial"/>
                <w:color w:val="000000"/>
                <w:szCs w:val="18"/>
              </w:rPr>
              <w:t>Yes</w:t>
            </w:r>
          </w:p>
        </w:tc>
        <w:tc>
          <w:tcPr>
            <w:tcW w:w="0" w:type="auto"/>
            <w:shd w:val="clear" w:color="auto" w:fill="auto"/>
          </w:tcPr>
          <w:p w14:paraId="21C352A5" w14:textId="77777777" w:rsidR="00FF3205" w:rsidRDefault="00FF3205" w:rsidP="00FF3205">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5D4642CE" w14:textId="77777777" w:rsidR="00FF3205" w:rsidRDefault="00FF3205" w:rsidP="00FF3205">
            <w:pPr>
              <w:pStyle w:val="TAL"/>
              <w:rPr>
                <w:rFonts w:eastAsia="宋体" w:cs="Arial"/>
                <w:color w:val="FF0000"/>
                <w:szCs w:val="18"/>
                <w:lang w:eastAsia="zh-CN"/>
              </w:rPr>
            </w:pPr>
            <w:r>
              <w:rPr>
                <w:rFonts w:eastAsia="宋体" w:cs="Arial"/>
                <w:color w:val="FF0000"/>
                <w:szCs w:val="18"/>
                <w:lang w:eastAsia="zh-CN"/>
              </w:rPr>
              <w:t>960KHz SCS support for DL is not supported</w:t>
            </w:r>
          </w:p>
        </w:tc>
        <w:tc>
          <w:tcPr>
            <w:tcW w:w="0" w:type="auto"/>
            <w:shd w:val="clear" w:color="auto" w:fill="auto"/>
          </w:tcPr>
          <w:p w14:paraId="6B7DC1E2" w14:textId="77777777" w:rsidR="00FF3205" w:rsidRDefault="00FF3205" w:rsidP="00FF3205">
            <w:pPr>
              <w:pStyle w:val="TAL"/>
              <w:rPr>
                <w:rFonts w:cs="Arial"/>
                <w:color w:val="000000"/>
                <w:szCs w:val="18"/>
              </w:rPr>
            </w:pPr>
            <w:r>
              <w:rPr>
                <w:rFonts w:cs="Arial"/>
                <w:strike/>
                <w:color w:val="FF0000"/>
                <w:szCs w:val="18"/>
              </w:rPr>
              <w:t>[</w:t>
            </w:r>
            <w:r>
              <w:rPr>
                <w:rFonts w:cs="Arial"/>
                <w:color w:val="000000"/>
                <w:szCs w:val="18"/>
              </w:rPr>
              <w:t xml:space="preserve">Per </w:t>
            </w:r>
            <w:r>
              <w:rPr>
                <w:rFonts w:cs="Arial"/>
                <w:strike/>
                <w:color w:val="FF0000"/>
                <w:szCs w:val="18"/>
              </w:rPr>
              <w:t>UE/</w:t>
            </w:r>
            <w:r>
              <w:rPr>
                <w:rFonts w:cs="Arial"/>
                <w:color w:val="000000"/>
                <w:szCs w:val="18"/>
              </w:rPr>
              <w:t>band</w:t>
            </w:r>
            <w:r>
              <w:rPr>
                <w:rFonts w:cs="Arial"/>
                <w:strike/>
                <w:color w:val="FF0000"/>
                <w:szCs w:val="18"/>
              </w:rPr>
              <w:t>]</w:t>
            </w:r>
          </w:p>
        </w:tc>
        <w:tc>
          <w:tcPr>
            <w:tcW w:w="0" w:type="auto"/>
            <w:shd w:val="clear" w:color="auto" w:fill="auto"/>
          </w:tcPr>
          <w:p w14:paraId="5283EE44" w14:textId="77777777" w:rsidR="00FF3205" w:rsidRDefault="00FF3205" w:rsidP="00FF3205">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2A588796" w14:textId="77777777" w:rsidR="00FF3205" w:rsidRDefault="00FF3205" w:rsidP="00FF3205">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21565A03" w14:textId="77777777" w:rsidR="00FF3205" w:rsidRDefault="00FF3205" w:rsidP="00FF3205">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08C7FABD" w14:textId="77777777" w:rsidR="00FF3205" w:rsidRDefault="00FF3205" w:rsidP="00FF3205">
            <w:pPr>
              <w:pStyle w:val="TAL"/>
              <w:rPr>
                <w:rFonts w:cs="Arial"/>
                <w:color w:val="000000"/>
                <w:szCs w:val="18"/>
              </w:rPr>
            </w:pPr>
          </w:p>
        </w:tc>
        <w:tc>
          <w:tcPr>
            <w:tcW w:w="0" w:type="auto"/>
            <w:shd w:val="clear" w:color="auto" w:fill="auto"/>
          </w:tcPr>
          <w:p w14:paraId="7AEAC95F" w14:textId="77777777" w:rsidR="00FF3205" w:rsidRDefault="00FF3205" w:rsidP="00FF3205">
            <w:pPr>
              <w:pStyle w:val="TAL"/>
              <w:rPr>
                <w:rFonts w:cs="Arial"/>
                <w:color w:val="000000"/>
                <w:szCs w:val="18"/>
              </w:rPr>
            </w:pPr>
            <w:r>
              <w:rPr>
                <w:rFonts w:cs="Arial"/>
                <w:color w:val="000000"/>
                <w:szCs w:val="18"/>
              </w:rPr>
              <w:t>Optional with capability signalling</w:t>
            </w:r>
          </w:p>
          <w:p w14:paraId="1C3C41DE" w14:textId="77777777" w:rsidR="00FF3205" w:rsidRDefault="00FF3205" w:rsidP="00FF3205">
            <w:pPr>
              <w:pStyle w:val="TAL"/>
              <w:rPr>
                <w:rFonts w:cs="Arial"/>
                <w:color w:val="000000"/>
                <w:szCs w:val="18"/>
              </w:rPr>
            </w:pPr>
          </w:p>
        </w:tc>
      </w:tr>
      <w:bookmarkEnd w:id="284"/>
    </w:tbl>
    <w:p w14:paraId="74C0F435" w14:textId="77777777" w:rsidR="00FF3205" w:rsidRDefault="00FF3205" w:rsidP="00FF3205">
      <w:pPr>
        <w:pStyle w:val="maintext"/>
        <w:ind w:firstLineChars="90" w:firstLine="180"/>
        <w:rPr>
          <w:rFonts w:ascii="Calibri" w:hAnsi="Calibri" w:cs="Arial"/>
          <w:b/>
        </w:rPr>
      </w:pPr>
    </w:p>
    <w:p w14:paraId="29658679" w14:textId="77777777" w:rsidR="00FF3205" w:rsidRDefault="00FF3205" w:rsidP="00FF320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0803503A"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6E4951E" w14:textId="77777777" w:rsidR="00FF3205" w:rsidRDefault="00FF3205" w:rsidP="00FF3205">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A396C79" w14:textId="77777777" w:rsidR="00FF3205" w:rsidRDefault="00FF3205" w:rsidP="00FF3205">
            <w:pPr>
              <w:rPr>
                <w:rFonts w:ascii="Calibri" w:eastAsia="MS Mincho" w:hAnsi="Calibri" w:cs="Calibri"/>
              </w:rPr>
            </w:pPr>
            <w:r>
              <w:rPr>
                <w:rFonts w:ascii="Calibri" w:eastAsia="MS Mincho" w:hAnsi="Calibri" w:cs="Calibri"/>
              </w:rPr>
              <w:t>Comments/Questions/Suggestions</w:t>
            </w:r>
          </w:p>
        </w:tc>
      </w:tr>
      <w:tr w:rsidR="004B6396" w:rsidRPr="005518A9" w14:paraId="41858C1B"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7B3609CB" w14:textId="5708A0B5" w:rsidR="004B6396" w:rsidRPr="005518A9" w:rsidRDefault="004B6396" w:rsidP="004B6396">
            <w:pPr>
              <w:rPr>
                <w:rFonts w:ascii="Calibri" w:eastAsia="MS Mincho" w:hAnsi="Calibri" w:cs="Calibri"/>
              </w:rPr>
            </w:pPr>
            <w:r>
              <w:rPr>
                <w:rFonts w:ascii="Calibri" w:eastAsia="Malgun Gothic" w:hAnsi="Calibri" w:cs="Calibri"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10A1447" w14:textId="3FB9FC6D" w:rsidR="004B6396" w:rsidRDefault="004B6396" w:rsidP="004B6396">
            <w:pPr>
              <w:rPr>
                <w:rFonts w:ascii="Calibri" w:eastAsia="Malgun Gothic" w:hAnsi="Calibri" w:cs="Calibri"/>
                <w:lang w:eastAsia="ko-KR"/>
              </w:rPr>
            </w:pPr>
            <w:proofErr w:type="gramStart"/>
            <w:r>
              <w:rPr>
                <w:rFonts w:ascii="Calibri" w:eastAsia="Malgun Gothic" w:hAnsi="Calibri" w:cs="Calibri"/>
                <w:lang w:eastAsia="ko-KR"/>
              </w:rPr>
              <w:t>Similar to</w:t>
            </w:r>
            <w:proofErr w:type="gramEnd"/>
            <w:r>
              <w:rPr>
                <w:rFonts w:ascii="Calibri" w:eastAsia="Malgun Gothic" w:hAnsi="Calibri" w:cs="Calibri"/>
                <w:lang w:eastAsia="ko-KR"/>
              </w:rPr>
              <w:t xml:space="preserve"> FG 24-4, t</w:t>
            </w:r>
            <w:r>
              <w:rPr>
                <w:rFonts w:ascii="Calibri" w:eastAsia="Malgun Gothic" w:hAnsi="Calibri" w:cs="Calibri" w:hint="eastAsia"/>
                <w:lang w:eastAsia="ko-KR"/>
              </w:rPr>
              <w:t>he compon</w:t>
            </w:r>
            <w:r>
              <w:rPr>
                <w:rFonts w:ascii="Calibri" w:eastAsia="Malgun Gothic" w:hAnsi="Calibri" w:cs="Calibri"/>
                <w:lang w:eastAsia="ko-KR"/>
              </w:rPr>
              <w:t>ent 6 can be revised as follows, since component 6 cannot be found in FG 3-5b:</w:t>
            </w:r>
          </w:p>
          <w:p w14:paraId="7AB89712" w14:textId="77777777" w:rsidR="004B6396" w:rsidRPr="004B6396" w:rsidRDefault="004B6396" w:rsidP="004B6396">
            <w:pPr>
              <w:rPr>
                <w:rFonts w:ascii="Calibri" w:eastAsia="Malgun Gothic" w:hAnsi="Calibri" w:cs="Calibri"/>
                <w:lang w:eastAsia="ko-KR"/>
              </w:rPr>
            </w:pPr>
          </w:p>
          <w:p w14:paraId="16887EFC" w14:textId="77777777" w:rsidR="004B6396" w:rsidRDefault="004B6396" w:rsidP="004B6396">
            <w:pPr>
              <w:rPr>
                <w:rFonts w:ascii="Calibri" w:eastAsia="Malgun Gothic" w:hAnsi="Calibri" w:cs="Calibri"/>
                <w:lang w:eastAsia="ko-KR"/>
              </w:rPr>
            </w:pPr>
            <w:r w:rsidRPr="00FA5A56">
              <w:rPr>
                <w:rFonts w:cs="Arial"/>
                <w:color w:val="FF0000"/>
                <w:sz w:val="18"/>
                <w:szCs w:val="18"/>
              </w:rPr>
              <w:t xml:space="preserve">6. Processing one unicast DCI scheduling DL and 2 unicast DCI scheduling UL per slot group of </w:t>
            </w:r>
            <w:proofErr w:type="spellStart"/>
            <w:r w:rsidRPr="00FA5A56">
              <w:rPr>
                <w:rFonts w:cs="Arial"/>
                <w:color w:val="FF0000"/>
                <w:sz w:val="18"/>
                <w:szCs w:val="18"/>
              </w:rPr>
              <w:t>Xs</w:t>
            </w:r>
            <w:proofErr w:type="spellEnd"/>
            <w:r w:rsidRPr="00FA5A56">
              <w:rPr>
                <w:rFonts w:cs="Arial"/>
                <w:color w:val="FF0000"/>
                <w:sz w:val="18"/>
                <w:szCs w:val="18"/>
              </w:rPr>
              <w:t xml:space="preserve"> slots per scheduled CC for TDD (This supersedes </w:t>
            </w:r>
            <w:ins w:id="285" w:author="Seonwook Kim" w:date="2022-01-19T08:03:00Z">
              <w:r>
                <w:rPr>
                  <w:rFonts w:cs="Arial"/>
                  <w:color w:val="FF0000"/>
                  <w:sz w:val="18"/>
                  <w:szCs w:val="18"/>
                </w:rPr>
                <w:t>corresponding c</w:t>
              </w:r>
            </w:ins>
            <w:del w:id="286" w:author="Seonwook Kim" w:date="2022-01-19T08:03:00Z">
              <w:r w:rsidRPr="00FA5A56" w:rsidDel="00946ACC">
                <w:rPr>
                  <w:rFonts w:cs="Arial"/>
                  <w:color w:val="FF0000"/>
                  <w:sz w:val="18"/>
                  <w:szCs w:val="18"/>
                </w:rPr>
                <w:delText>C</w:delText>
              </w:r>
            </w:del>
            <w:r w:rsidRPr="00FA5A56">
              <w:rPr>
                <w:rFonts w:cs="Arial"/>
                <w:color w:val="FF0000"/>
                <w:sz w:val="18"/>
                <w:szCs w:val="18"/>
              </w:rPr>
              <w:t xml:space="preserve">omponent </w:t>
            </w:r>
            <w:del w:id="287" w:author="Seonwook Kim" w:date="2022-01-19T08:03:00Z">
              <w:r w:rsidRPr="00FA5A56" w:rsidDel="00946ACC">
                <w:rPr>
                  <w:rFonts w:cs="Arial"/>
                  <w:color w:val="FF0000"/>
                  <w:sz w:val="18"/>
                  <w:szCs w:val="18"/>
                </w:rPr>
                <w:delText xml:space="preserve">6 </w:delText>
              </w:r>
            </w:del>
            <w:r w:rsidRPr="00FA5A56">
              <w:rPr>
                <w:rFonts w:cs="Arial"/>
                <w:color w:val="FF0000"/>
                <w:sz w:val="18"/>
                <w:szCs w:val="18"/>
              </w:rPr>
              <w:t>of FG 3-5b)</w:t>
            </w:r>
          </w:p>
          <w:p w14:paraId="63229A47" w14:textId="099CBECD" w:rsidR="004B6396" w:rsidRPr="005518A9" w:rsidRDefault="004B6396" w:rsidP="004B6396">
            <w:pPr>
              <w:rPr>
                <w:rFonts w:ascii="Calibri" w:eastAsia="MS Mincho" w:hAnsi="Calibri" w:cs="Calibri"/>
              </w:rPr>
            </w:pPr>
          </w:p>
        </w:tc>
      </w:tr>
      <w:tr w:rsidR="005C6F23" w:rsidRPr="005518A9" w14:paraId="1A42EB68"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31207BC6" w14:textId="4F806C2D" w:rsidR="005C6F23" w:rsidRDefault="005C6F23" w:rsidP="005C6F23">
            <w:pPr>
              <w:rPr>
                <w:rFonts w:ascii="Calibri" w:eastAsia="Malgun Gothic" w:hAnsi="Calibri" w:cs="Calibri"/>
                <w:lang w:eastAsia="ko-KR"/>
              </w:rPr>
            </w:pPr>
            <w:r>
              <w:rPr>
                <w:rStyle w:val="normaltextrun"/>
                <w:rFonts w:eastAsia="Malgun Gothic"/>
                <w:lang w:eastAsia="ko-KR"/>
              </w:rPr>
              <w:t>Qualcomm</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6392B67" w14:textId="324642BA" w:rsidR="005C6F23" w:rsidRDefault="005C6F23" w:rsidP="005C6F23">
            <w:pPr>
              <w:rPr>
                <w:rFonts w:ascii="Calibri" w:eastAsia="Malgun Gothic" w:hAnsi="Calibri" w:cs="Calibri"/>
                <w:lang w:eastAsia="ko-KR"/>
              </w:rPr>
            </w:pPr>
            <w:r>
              <w:rPr>
                <w:rFonts w:eastAsia="Malgun Gothic"/>
                <w:lang w:eastAsia="ko-KR"/>
              </w:rPr>
              <w:t>Support the proposal. Agree with LGE’s change</w:t>
            </w:r>
          </w:p>
        </w:tc>
      </w:tr>
      <w:tr w:rsidR="00EB3310" w:rsidRPr="005518A9" w14:paraId="7AB26E26"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12FB0657" w14:textId="15464370" w:rsidR="00EB3310" w:rsidRDefault="00EB3310" w:rsidP="00EB3310">
            <w:pPr>
              <w:rPr>
                <w:rStyle w:val="normaltextrun"/>
                <w:rFonts w:eastAsia="Malgun Gothic"/>
                <w:lang w:eastAsia="ko-KR"/>
              </w:rPr>
            </w:pPr>
            <w:r>
              <w:rPr>
                <w:rStyle w:val="normaltextrun"/>
                <w:rFonts w:eastAsia="Malgun Gothic"/>
                <w:lang w:eastAsia="ko-KR"/>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E8B65D1" w14:textId="63F72BD7" w:rsidR="00003BFB" w:rsidRPr="00827264" w:rsidRDefault="001014E9" w:rsidP="008C6201">
            <w:proofErr w:type="gramStart"/>
            <w:r>
              <w:rPr>
                <w:rFonts w:eastAsia="Malgun Gothic"/>
                <w:lang w:eastAsia="ko-KR"/>
              </w:rPr>
              <w:t>Similar to</w:t>
            </w:r>
            <w:proofErr w:type="gramEnd"/>
            <w:r>
              <w:rPr>
                <w:rFonts w:eastAsia="Malgun Gothic"/>
                <w:lang w:eastAsia="ko-KR"/>
              </w:rPr>
              <w:t xml:space="preserve"> the comments to FG 24-4</w:t>
            </w:r>
            <w:r w:rsidR="00003BFB">
              <w:rPr>
                <w:rFonts w:eastAsia="Malgun Gothic"/>
                <w:lang w:eastAsia="ko-KR"/>
              </w:rPr>
              <w:t>. For the 4</w:t>
            </w:r>
            <w:r w:rsidR="00003BFB" w:rsidRPr="00617882">
              <w:rPr>
                <w:rFonts w:eastAsia="Malgun Gothic"/>
                <w:vertAlign w:val="superscript"/>
                <w:lang w:eastAsia="ko-KR"/>
              </w:rPr>
              <w:t>th</w:t>
            </w:r>
            <w:r w:rsidR="00003BFB">
              <w:rPr>
                <w:rFonts w:eastAsia="Malgun Gothic"/>
                <w:lang w:eastAsia="ko-KR"/>
              </w:rPr>
              <w:t xml:space="preserve"> bullet, </w:t>
            </w:r>
            <w:r>
              <w:rPr>
                <w:rFonts w:eastAsia="宋体"/>
              </w:rPr>
              <w:t xml:space="preserve">we prefer to </w:t>
            </w:r>
            <w:r w:rsidR="00003BFB">
              <w:rPr>
                <w:rFonts w:eastAsia="宋体"/>
              </w:rPr>
              <w:t xml:space="preserve">add </w:t>
            </w:r>
            <w:proofErr w:type="gramStart"/>
            <w:r w:rsidR="00003BFB">
              <w:rPr>
                <w:rFonts w:eastAsia="宋体"/>
              </w:rPr>
              <w:t>a</w:t>
            </w:r>
            <w:proofErr w:type="gramEnd"/>
            <w:r w:rsidR="00003BFB">
              <w:rPr>
                <w:rFonts w:eastAsia="宋体"/>
              </w:rPr>
              <w:t xml:space="preserve"> FFS for Group (2) SS as placeholder. Further, the wording ‘</w:t>
            </w:r>
            <w:r w:rsidR="00003BFB">
              <w:rPr>
                <w:rFonts w:eastAsia="MS Gothic" w:cs="Arial"/>
                <w:color w:val="0070C0"/>
                <w:sz w:val="18"/>
                <w:szCs w:val="18"/>
                <w:lang w:val="en-GB"/>
              </w:rPr>
              <w:t xml:space="preserve">according to FG 3-5b with </w:t>
            </w:r>
            <w:r w:rsidR="00003BFB">
              <w:rPr>
                <w:rFonts w:eastAsia="MS Gothic" w:cs="Arial"/>
                <w:i/>
                <w:iCs/>
                <w:color w:val="0070C0"/>
                <w:sz w:val="18"/>
                <w:szCs w:val="18"/>
                <w:lang w:val="en-GB"/>
              </w:rPr>
              <w:t>set2</w:t>
            </w:r>
            <w:r w:rsidR="00003BFB">
              <w:rPr>
                <w:rFonts w:eastAsia="MS Gothic" w:cs="Arial"/>
                <w:color w:val="0070C0"/>
                <w:sz w:val="18"/>
                <w:szCs w:val="18"/>
                <w:lang w:val="en-GB"/>
              </w:rPr>
              <w:t xml:space="preserve"> = (4, 3) and (7, 3) symbols</w:t>
            </w:r>
            <w:r w:rsidR="00003BFB">
              <w:rPr>
                <w:rFonts w:eastAsia="宋体"/>
              </w:rPr>
              <w:t xml:space="preserve">’ should be revised since it is not exactly FG 3-5b. </w:t>
            </w:r>
          </w:p>
          <w:p w14:paraId="74CDE441" w14:textId="707936B4" w:rsidR="00003BFB" w:rsidRDefault="00003BFB" w:rsidP="00003BFB">
            <w:pPr>
              <w:autoSpaceDE w:val="0"/>
              <w:autoSpaceDN w:val="0"/>
              <w:adjustRightInd w:val="0"/>
              <w:snapToGrid w:val="0"/>
              <w:contextualSpacing/>
              <w:rPr>
                <w:rFonts w:cs="Arial"/>
                <w:color w:val="FF0000"/>
                <w:sz w:val="18"/>
                <w:szCs w:val="18"/>
              </w:rPr>
            </w:pPr>
            <w:r w:rsidRPr="00FA5A56">
              <w:rPr>
                <w:rFonts w:cs="Arial"/>
                <w:color w:val="FF0000"/>
                <w:sz w:val="18"/>
                <w:szCs w:val="18"/>
              </w:rPr>
              <w:t xml:space="preserve">4. Within the Ys = 1 slot, monitoring of type 1 CSS with dedicated RRC configuration, type 3 CSS, and UE-SS </w:t>
            </w:r>
            <w:r w:rsidRPr="00662400">
              <w:rPr>
                <w:rFonts w:cs="Arial"/>
                <w:color w:val="FF0000"/>
                <w:sz w:val="18"/>
                <w:szCs w:val="18"/>
                <w:highlight w:val="yellow"/>
              </w:rPr>
              <w:t xml:space="preserve">according to FG 3-5b with </w:t>
            </w:r>
            <w:r w:rsidR="008C6201" w:rsidRPr="008C6201">
              <w:rPr>
                <w:rFonts w:cs="Arial"/>
                <w:color w:val="FF0000"/>
                <w:sz w:val="18"/>
                <w:szCs w:val="18"/>
                <w:highlight w:val="yellow"/>
              </w:rPr>
              <w:t>set1 =</w:t>
            </w:r>
            <w:r w:rsidRPr="00662400">
              <w:rPr>
                <w:rFonts w:cs="Arial"/>
                <w:color w:val="FF0000"/>
                <w:sz w:val="18"/>
                <w:szCs w:val="18"/>
                <w:highlight w:val="yellow"/>
              </w:rPr>
              <w:t xml:space="preserve"> (7, 3) symbols</w:t>
            </w:r>
            <w:r>
              <w:rPr>
                <w:rFonts w:cs="Arial"/>
                <w:color w:val="FF0000"/>
                <w:sz w:val="18"/>
                <w:szCs w:val="18"/>
              </w:rPr>
              <w:t xml:space="preserve">. </w:t>
            </w:r>
          </w:p>
          <w:p w14:paraId="19BA9005" w14:textId="77777777" w:rsidR="00003BFB" w:rsidRPr="008A1051" w:rsidRDefault="00003BFB" w:rsidP="00003BFB">
            <w:pPr>
              <w:pStyle w:val="afe"/>
              <w:numPr>
                <w:ilvl w:val="0"/>
                <w:numId w:val="72"/>
              </w:numPr>
              <w:autoSpaceDE w:val="0"/>
              <w:autoSpaceDN w:val="0"/>
              <w:adjustRightInd w:val="0"/>
              <w:snapToGrid w:val="0"/>
              <w:rPr>
                <w:rFonts w:cs="Arial"/>
                <w:color w:val="FF0000"/>
                <w:sz w:val="18"/>
                <w:szCs w:val="18"/>
              </w:rPr>
            </w:pPr>
            <w:r w:rsidRPr="008A1051">
              <w:rPr>
                <w:rFonts w:cs="Arial"/>
                <w:color w:val="FF0000"/>
                <w:sz w:val="18"/>
                <w:szCs w:val="18"/>
                <w:highlight w:val="yellow"/>
              </w:rPr>
              <w:t>FFS limitation on other SS sets</w:t>
            </w:r>
            <w:r w:rsidRPr="008A1051">
              <w:rPr>
                <w:rFonts w:cs="Arial"/>
                <w:color w:val="FF0000"/>
                <w:sz w:val="18"/>
                <w:szCs w:val="18"/>
              </w:rPr>
              <w:t xml:space="preserve">. </w:t>
            </w:r>
          </w:p>
          <w:p w14:paraId="432EEFCD" w14:textId="4395E8BE" w:rsidR="00EB3310" w:rsidRDefault="00EB3310" w:rsidP="00EB3310">
            <w:pPr>
              <w:rPr>
                <w:rFonts w:eastAsia="Malgun Gothic"/>
                <w:lang w:eastAsia="ko-KR"/>
              </w:rPr>
            </w:pPr>
          </w:p>
        </w:tc>
      </w:tr>
      <w:tr w:rsidR="00A25571" w:rsidRPr="005518A9" w14:paraId="3DF8BE24"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7399D427" w14:textId="6C7D0D54" w:rsidR="00A25571" w:rsidRPr="00A25571" w:rsidRDefault="00A25571" w:rsidP="00A25571">
            <w:pPr>
              <w:rPr>
                <w:rStyle w:val="normaltextrun"/>
                <w:rFonts w:eastAsia="等线" w:hint="eastAsia"/>
                <w:lang w:eastAsia="zh-CN"/>
              </w:rPr>
            </w:pPr>
            <w:r>
              <w:rPr>
                <w:rStyle w:val="normaltextrun"/>
                <w:rFonts w:eastAsia="等线" w:hint="eastAsia"/>
                <w:lang w:eastAsia="zh-CN"/>
              </w:rPr>
              <w:t>v</w:t>
            </w:r>
            <w:r>
              <w:rPr>
                <w:rStyle w:val="normaltextrun"/>
                <w:rFonts w:eastAsia="等线"/>
                <w:lang w:eastAsia="zh-CN"/>
              </w:rPr>
              <w:t>ivo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F6CDA1F" w14:textId="0D79C961" w:rsidR="00A25571" w:rsidRDefault="00A25571" w:rsidP="00A25571">
            <w:pPr>
              <w:rPr>
                <w:rFonts w:eastAsia="Malgun Gothic"/>
                <w:lang w:eastAsia="ko-KR"/>
              </w:rPr>
            </w:pPr>
            <w:r>
              <w:rPr>
                <w:rFonts w:eastAsia="等线"/>
                <w:lang w:eastAsia="zh-CN"/>
              </w:rPr>
              <w:t>We think the 3</w:t>
            </w:r>
            <w:r w:rsidRPr="00286864">
              <w:rPr>
                <w:rFonts w:eastAsia="等线"/>
                <w:vertAlign w:val="superscript"/>
                <w:lang w:eastAsia="zh-CN"/>
              </w:rPr>
              <w:t>rd</w:t>
            </w:r>
            <w:r>
              <w:rPr>
                <w:rFonts w:eastAsia="等线"/>
                <w:lang w:eastAsia="zh-CN"/>
              </w:rPr>
              <w:t xml:space="preserve"> bullet could be a separate FG. We understand that the peak data rate can’t be achieved without multi-PDSCH scheduling due to multi-slot PDCCH monitoring. However, for a UE not targeting high data rate, there is no need to implement multi-PDSCH scheduling and related complicated HARQ enhancement to save cost. A separate FG for this is more flexible to adapt different UE’s requirement.</w:t>
            </w:r>
          </w:p>
        </w:tc>
      </w:tr>
    </w:tbl>
    <w:p w14:paraId="3B5CBA61" w14:textId="77777777" w:rsidR="00FF3205" w:rsidRDefault="00FF3205" w:rsidP="00FF3205">
      <w:pPr>
        <w:pStyle w:val="maintext"/>
        <w:ind w:firstLineChars="90" w:firstLine="180"/>
        <w:rPr>
          <w:rFonts w:ascii="Calibri" w:hAnsi="Calibri" w:cs="Arial"/>
          <w:color w:val="000000"/>
        </w:rPr>
      </w:pPr>
    </w:p>
    <w:p w14:paraId="6F66FB85" w14:textId="48462315" w:rsidR="00FF3205" w:rsidRDefault="00FF3205" w:rsidP="00FF3205">
      <w:pPr>
        <w:pStyle w:val="1"/>
        <w:numPr>
          <w:ilvl w:val="1"/>
          <w:numId w:val="10"/>
        </w:numPr>
        <w:jc w:val="both"/>
        <w:rPr>
          <w:color w:val="000000"/>
        </w:rPr>
      </w:pPr>
      <w:r>
        <w:rPr>
          <w:color w:val="000000"/>
        </w:rPr>
        <w:lastRenderedPageBreak/>
        <w:t>Issue 1</w:t>
      </w:r>
      <w:r w:rsidR="00030B3E">
        <w:rPr>
          <w:color w:val="000000"/>
        </w:rPr>
        <w:t>3</w:t>
      </w:r>
      <w:r>
        <w:rPr>
          <w:color w:val="000000"/>
        </w:rPr>
        <w:t>: FG 24-5a</w:t>
      </w:r>
    </w:p>
    <w:p w14:paraId="1A2E502D" w14:textId="77777777" w:rsidR="00FF3205" w:rsidRDefault="00FF3205" w:rsidP="00FF3205">
      <w:pPr>
        <w:pStyle w:val="maintext"/>
        <w:ind w:firstLineChars="90" w:firstLine="180"/>
        <w:rPr>
          <w:rFonts w:ascii="Calibri" w:hAnsi="Calibri" w:cs="Arial"/>
        </w:rPr>
      </w:pPr>
    </w:p>
    <w:p w14:paraId="7DC6966D" w14:textId="77777777" w:rsidR="00FF3205" w:rsidRDefault="00FF3205" w:rsidP="00FF3205">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649"/>
        <w:gridCol w:w="2240"/>
        <w:gridCol w:w="6708"/>
        <w:gridCol w:w="1044"/>
        <w:gridCol w:w="527"/>
        <w:gridCol w:w="517"/>
        <w:gridCol w:w="3405"/>
        <w:gridCol w:w="900"/>
        <w:gridCol w:w="517"/>
        <w:gridCol w:w="517"/>
        <w:gridCol w:w="517"/>
        <w:gridCol w:w="222"/>
        <w:gridCol w:w="2591"/>
      </w:tblGrid>
      <w:tr w:rsidR="00FF3205" w14:paraId="16D0A2F7" w14:textId="77777777" w:rsidTr="00FF3205">
        <w:tc>
          <w:tcPr>
            <w:tcW w:w="0" w:type="auto"/>
            <w:shd w:val="clear" w:color="auto" w:fill="auto"/>
          </w:tcPr>
          <w:p w14:paraId="4685C9C2" w14:textId="77777777" w:rsidR="00FF3205" w:rsidRDefault="00FF3205" w:rsidP="00FF3205">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159A028D" w14:textId="77777777" w:rsidR="00FF3205" w:rsidRDefault="00FF3205" w:rsidP="00FF3205">
            <w:pPr>
              <w:pStyle w:val="TAL"/>
              <w:rPr>
                <w:rFonts w:cs="Arial"/>
                <w:color w:val="000000"/>
                <w:szCs w:val="18"/>
              </w:rPr>
            </w:pPr>
            <w:r>
              <w:rPr>
                <w:rFonts w:cs="Arial"/>
                <w:color w:val="000000"/>
                <w:szCs w:val="18"/>
              </w:rPr>
              <w:t>24-5a</w:t>
            </w:r>
          </w:p>
        </w:tc>
        <w:tc>
          <w:tcPr>
            <w:tcW w:w="0" w:type="auto"/>
            <w:shd w:val="clear" w:color="auto" w:fill="auto"/>
          </w:tcPr>
          <w:p w14:paraId="5060A45A" w14:textId="77777777" w:rsidR="00FF3205" w:rsidRDefault="00FF3205" w:rsidP="00FF3205">
            <w:pPr>
              <w:pStyle w:val="TAL"/>
              <w:rPr>
                <w:rFonts w:eastAsia="宋体" w:cs="Arial"/>
                <w:color w:val="000000"/>
                <w:szCs w:val="18"/>
                <w:lang w:eastAsia="zh-CN"/>
              </w:rPr>
            </w:pPr>
            <w:r>
              <w:rPr>
                <w:rFonts w:eastAsia="宋体" w:cs="Arial"/>
                <w:color w:val="000000"/>
                <w:szCs w:val="18"/>
                <w:lang w:eastAsia="zh-CN"/>
              </w:rPr>
              <w:t>960KHz SCS support for UL</w:t>
            </w:r>
          </w:p>
        </w:tc>
        <w:tc>
          <w:tcPr>
            <w:tcW w:w="0" w:type="auto"/>
            <w:shd w:val="clear" w:color="auto" w:fill="auto"/>
          </w:tcPr>
          <w:p w14:paraId="268DF553" w14:textId="77777777" w:rsidR="00FF3205" w:rsidRDefault="00FF3205" w:rsidP="00FF3205">
            <w:pPr>
              <w:autoSpaceDE w:val="0"/>
              <w:autoSpaceDN w:val="0"/>
              <w:adjustRightInd w:val="0"/>
              <w:snapToGrid w:val="0"/>
              <w:rPr>
                <w:rFonts w:cs="Arial"/>
                <w:color w:val="000000"/>
                <w:sz w:val="18"/>
                <w:szCs w:val="18"/>
              </w:rPr>
            </w:pPr>
            <w:r>
              <w:rPr>
                <w:rFonts w:cs="Arial"/>
                <w:color w:val="000000"/>
                <w:sz w:val="18"/>
                <w:szCs w:val="18"/>
              </w:rPr>
              <w:t>1. PRACH with 960KHz and length 139</w:t>
            </w:r>
          </w:p>
          <w:p w14:paraId="2F0948D2" w14:textId="77777777" w:rsidR="00FF3205" w:rsidRDefault="00FF3205" w:rsidP="00FF3205">
            <w:pPr>
              <w:autoSpaceDE w:val="0"/>
              <w:autoSpaceDN w:val="0"/>
              <w:adjustRightInd w:val="0"/>
              <w:snapToGrid w:val="0"/>
              <w:rPr>
                <w:rFonts w:cs="Arial"/>
                <w:color w:val="000000"/>
                <w:sz w:val="18"/>
                <w:szCs w:val="18"/>
              </w:rPr>
            </w:pPr>
            <w:r>
              <w:rPr>
                <w:rFonts w:cs="Arial"/>
                <w:color w:val="000000"/>
                <w:sz w:val="18"/>
                <w:szCs w:val="18"/>
              </w:rPr>
              <w:t>2. 960KHz SCS for UL data and control channels and reference signal transmission in FR2-2</w:t>
            </w:r>
          </w:p>
          <w:p w14:paraId="123B67B3" w14:textId="77777777" w:rsidR="00FF3205" w:rsidRDefault="00FF3205" w:rsidP="00FF3205">
            <w:pPr>
              <w:autoSpaceDE w:val="0"/>
              <w:autoSpaceDN w:val="0"/>
              <w:adjustRightInd w:val="0"/>
              <w:snapToGrid w:val="0"/>
              <w:contextualSpacing/>
              <w:rPr>
                <w:rFonts w:cs="Arial"/>
                <w:color w:val="000000"/>
                <w:sz w:val="18"/>
                <w:szCs w:val="18"/>
              </w:rPr>
            </w:pPr>
            <w:r>
              <w:rPr>
                <w:rFonts w:cs="Arial"/>
                <w:strike/>
                <w:color w:val="FF0000"/>
                <w:sz w:val="18"/>
                <w:szCs w:val="18"/>
              </w:rPr>
              <w:t>[</w:t>
            </w:r>
            <w:r>
              <w:rPr>
                <w:rFonts w:cs="Arial"/>
                <w:color w:val="000000"/>
                <w:sz w:val="18"/>
                <w:szCs w:val="18"/>
              </w:rPr>
              <w:t>3. Multi-PUSCH scheduling by single DCI for the operation with 960 kHz SCS</w:t>
            </w:r>
            <w:r>
              <w:rPr>
                <w:rFonts w:cs="Arial"/>
                <w:strike/>
                <w:color w:val="FF0000"/>
                <w:sz w:val="18"/>
                <w:szCs w:val="18"/>
              </w:rPr>
              <w:t>]</w:t>
            </w:r>
          </w:p>
        </w:tc>
        <w:tc>
          <w:tcPr>
            <w:tcW w:w="0" w:type="auto"/>
            <w:shd w:val="clear" w:color="auto" w:fill="auto"/>
          </w:tcPr>
          <w:p w14:paraId="0C05F57A" w14:textId="0D03865F" w:rsidR="00FF3205" w:rsidRDefault="00DE27B2" w:rsidP="00FF3205">
            <w:pPr>
              <w:pStyle w:val="TAL"/>
              <w:rPr>
                <w:rFonts w:cs="Arial"/>
                <w:color w:val="FF0000"/>
                <w:szCs w:val="18"/>
              </w:rPr>
            </w:pPr>
            <w:r>
              <w:rPr>
                <w:rFonts w:cs="Arial"/>
                <w:color w:val="FF0000"/>
                <w:szCs w:val="18"/>
              </w:rPr>
              <w:t xml:space="preserve">24-1a, </w:t>
            </w:r>
            <w:r w:rsidR="00FF3205">
              <w:rPr>
                <w:rFonts w:cs="Arial"/>
                <w:color w:val="FF0000"/>
                <w:szCs w:val="18"/>
              </w:rPr>
              <w:t>24-5</w:t>
            </w:r>
          </w:p>
        </w:tc>
        <w:tc>
          <w:tcPr>
            <w:tcW w:w="0" w:type="auto"/>
            <w:shd w:val="clear" w:color="auto" w:fill="auto"/>
          </w:tcPr>
          <w:p w14:paraId="5BA70CAE" w14:textId="77777777" w:rsidR="00FF3205" w:rsidRDefault="00FF3205" w:rsidP="00FF3205">
            <w:pPr>
              <w:pStyle w:val="TAL"/>
              <w:rPr>
                <w:rFonts w:cs="Arial"/>
                <w:color w:val="000000"/>
                <w:szCs w:val="18"/>
              </w:rPr>
            </w:pPr>
            <w:r>
              <w:rPr>
                <w:rFonts w:cs="Arial"/>
                <w:color w:val="FF0000"/>
                <w:szCs w:val="18"/>
              </w:rPr>
              <w:t>Yes</w:t>
            </w:r>
          </w:p>
        </w:tc>
        <w:tc>
          <w:tcPr>
            <w:tcW w:w="0" w:type="auto"/>
            <w:shd w:val="clear" w:color="auto" w:fill="auto"/>
          </w:tcPr>
          <w:p w14:paraId="329E545E" w14:textId="77777777" w:rsidR="00FF3205" w:rsidRDefault="00FF3205" w:rsidP="00FF3205">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7F1755DD" w14:textId="77777777" w:rsidR="00FF3205" w:rsidRDefault="00FF3205" w:rsidP="00FF3205">
            <w:pPr>
              <w:pStyle w:val="TAL"/>
              <w:rPr>
                <w:rFonts w:eastAsia="宋体" w:cs="Arial"/>
                <w:color w:val="FF0000"/>
                <w:szCs w:val="18"/>
                <w:lang w:eastAsia="zh-CN"/>
              </w:rPr>
            </w:pPr>
            <w:r>
              <w:rPr>
                <w:rFonts w:eastAsia="宋体" w:cs="Arial"/>
                <w:color w:val="FF0000"/>
                <w:szCs w:val="18"/>
                <w:lang w:eastAsia="zh-CN"/>
              </w:rPr>
              <w:t>960KHz SCS support for UL is not supported</w:t>
            </w:r>
          </w:p>
        </w:tc>
        <w:tc>
          <w:tcPr>
            <w:tcW w:w="0" w:type="auto"/>
            <w:shd w:val="clear" w:color="auto" w:fill="auto"/>
          </w:tcPr>
          <w:p w14:paraId="3D45F692" w14:textId="77777777" w:rsidR="00FF3205" w:rsidRDefault="00FF3205" w:rsidP="00FF3205">
            <w:pPr>
              <w:pStyle w:val="TAL"/>
              <w:rPr>
                <w:rFonts w:cs="Arial"/>
                <w:color w:val="000000"/>
                <w:szCs w:val="18"/>
                <w:highlight w:val="yellow"/>
              </w:rPr>
            </w:pPr>
            <w:r>
              <w:rPr>
                <w:rFonts w:cs="Arial"/>
                <w:color w:val="FF0000"/>
                <w:szCs w:val="18"/>
              </w:rPr>
              <w:t>Per band</w:t>
            </w:r>
          </w:p>
        </w:tc>
        <w:tc>
          <w:tcPr>
            <w:tcW w:w="0" w:type="auto"/>
            <w:shd w:val="clear" w:color="auto" w:fill="auto"/>
          </w:tcPr>
          <w:p w14:paraId="40111F79" w14:textId="77777777" w:rsidR="00FF3205" w:rsidRDefault="00FF3205" w:rsidP="00FF3205">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6BF13607" w14:textId="77777777" w:rsidR="00FF3205" w:rsidRDefault="00FF3205" w:rsidP="00FF3205">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1FB298EA" w14:textId="77777777" w:rsidR="00FF3205" w:rsidRDefault="00FF3205" w:rsidP="00FF3205">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21A111EA" w14:textId="77777777" w:rsidR="00FF3205" w:rsidRDefault="00FF3205" w:rsidP="00FF3205">
            <w:pPr>
              <w:pStyle w:val="B1"/>
              <w:spacing w:after="0"/>
              <w:ind w:left="0" w:firstLine="0"/>
              <w:rPr>
                <w:rFonts w:ascii="Arial" w:hAnsi="Arial" w:cs="Arial"/>
                <w:color w:val="000000"/>
                <w:sz w:val="18"/>
                <w:szCs w:val="18"/>
              </w:rPr>
            </w:pPr>
          </w:p>
        </w:tc>
        <w:tc>
          <w:tcPr>
            <w:tcW w:w="0" w:type="auto"/>
            <w:shd w:val="clear" w:color="auto" w:fill="auto"/>
          </w:tcPr>
          <w:p w14:paraId="3B390DBB" w14:textId="77777777" w:rsidR="00FF3205" w:rsidRDefault="00FF3205" w:rsidP="00FF3205">
            <w:pPr>
              <w:pStyle w:val="TAL"/>
              <w:rPr>
                <w:rFonts w:cs="Arial"/>
                <w:color w:val="000000"/>
                <w:szCs w:val="18"/>
              </w:rPr>
            </w:pPr>
            <w:r>
              <w:rPr>
                <w:rFonts w:cs="Arial"/>
                <w:color w:val="000000"/>
                <w:szCs w:val="18"/>
              </w:rPr>
              <w:t>Optional with capability signalling</w:t>
            </w:r>
          </w:p>
        </w:tc>
      </w:tr>
    </w:tbl>
    <w:p w14:paraId="5D08A403" w14:textId="77777777" w:rsidR="00FF3205" w:rsidRDefault="00FF3205" w:rsidP="00FF3205">
      <w:pPr>
        <w:pStyle w:val="maintext"/>
        <w:ind w:firstLineChars="90" w:firstLine="180"/>
        <w:rPr>
          <w:rFonts w:ascii="Calibri" w:hAnsi="Calibri" w:cs="Arial"/>
          <w:b/>
        </w:rPr>
      </w:pPr>
    </w:p>
    <w:p w14:paraId="2F88EF77" w14:textId="77777777" w:rsidR="00FF3205" w:rsidRDefault="00FF3205" w:rsidP="00FF320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3F925796"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357830B" w14:textId="77777777" w:rsidR="00FF3205" w:rsidRDefault="00FF3205" w:rsidP="00FF3205">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F4B1C88" w14:textId="77777777" w:rsidR="00FF3205" w:rsidRDefault="00FF3205" w:rsidP="00FF3205">
            <w:pPr>
              <w:rPr>
                <w:rFonts w:ascii="Calibri" w:eastAsia="MS Mincho" w:hAnsi="Calibri" w:cs="Calibri"/>
              </w:rPr>
            </w:pPr>
            <w:r>
              <w:rPr>
                <w:rFonts w:ascii="Calibri" w:eastAsia="MS Mincho" w:hAnsi="Calibri" w:cs="Calibri"/>
              </w:rPr>
              <w:t>Comments/Questions/Suggestions</w:t>
            </w:r>
          </w:p>
        </w:tc>
      </w:tr>
      <w:tr w:rsidR="00BA62EA" w:rsidRPr="00DE27B2" w14:paraId="4879F953"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3E02B7FF" w14:textId="24150A82" w:rsidR="00BA62EA" w:rsidRPr="00DE27B2" w:rsidRDefault="00BA62EA" w:rsidP="00BA62EA">
            <w:pPr>
              <w:rPr>
                <w:rFonts w:ascii="Calibri" w:eastAsia="MS Mincho" w:hAnsi="Calibri" w:cs="Calibri"/>
              </w:rPr>
            </w:pPr>
            <w:r>
              <w:rPr>
                <w:rStyle w:val="normaltextrun"/>
                <w:rFonts w:eastAsia="宋体"/>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95978BF" w14:textId="5640DB57" w:rsidR="00BA62EA" w:rsidRPr="00DE27B2" w:rsidRDefault="00BA62EA" w:rsidP="00BA62EA">
            <w:pPr>
              <w:rPr>
                <w:rFonts w:ascii="Calibri" w:eastAsia="MS Mincho" w:hAnsi="Calibri" w:cs="Calibri"/>
              </w:rPr>
            </w:pPr>
            <w:r>
              <w:rPr>
                <w:rFonts w:eastAsia="宋体"/>
                <w:lang w:eastAsia="zh-CN"/>
              </w:rPr>
              <w:t>Ok with changes.</w:t>
            </w:r>
          </w:p>
        </w:tc>
      </w:tr>
      <w:tr w:rsidR="004B6396" w:rsidRPr="00DE27B2" w14:paraId="556357EF"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5CDFB005" w14:textId="35D4916F" w:rsidR="004B6396" w:rsidRDefault="004B6396" w:rsidP="004B6396">
            <w:pPr>
              <w:rPr>
                <w:rStyle w:val="normaltextrun"/>
                <w:rFonts w:eastAsia="宋体"/>
                <w:lang w:eastAsia="zh-CN"/>
              </w:rPr>
            </w:pPr>
            <w:r>
              <w:rPr>
                <w:rStyle w:val="normaltextrun"/>
                <w:rFonts w:eastAsia="Malgun Gothic"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C70907A" w14:textId="36DC3288" w:rsidR="004B6396" w:rsidRDefault="004B6396" w:rsidP="004B6396">
            <w:pPr>
              <w:rPr>
                <w:rFonts w:eastAsia="宋体"/>
                <w:lang w:eastAsia="zh-CN"/>
              </w:rPr>
            </w:pPr>
            <w:r>
              <w:rPr>
                <w:rFonts w:eastAsia="Malgun Gothic"/>
                <w:lang w:eastAsia="ko-KR"/>
              </w:rPr>
              <w:t>We are OK with the proposal.</w:t>
            </w:r>
          </w:p>
        </w:tc>
      </w:tr>
      <w:tr w:rsidR="003142CA" w:rsidRPr="00DE27B2" w14:paraId="7F4A7955"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50272CDD" w14:textId="55FF2F3E" w:rsidR="003142CA" w:rsidRDefault="003142CA" w:rsidP="003142CA">
            <w:pPr>
              <w:rPr>
                <w:rStyle w:val="normaltextrun"/>
                <w:rFonts w:eastAsia="Malgun Gothic"/>
                <w:lang w:eastAsia="ko-KR"/>
              </w:rPr>
            </w:pPr>
            <w:r>
              <w:rPr>
                <w:rStyle w:val="normaltextrun"/>
                <w:rFonts w:eastAsia="Malgun Gothic"/>
                <w:lang w:eastAsia="ko-KR"/>
              </w:rPr>
              <w:t>Qualcomm</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9F10B48" w14:textId="39C44FCA" w:rsidR="003142CA" w:rsidRDefault="003142CA" w:rsidP="003142CA">
            <w:pPr>
              <w:rPr>
                <w:rFonts w:eastAsia="Malgun Gothic"/>
                <w:lang w:eastAsia="ko-KR"/>
              </w:rPr>
            </w:pPr>
            <w:r>
              <w:rPr>
                <w:rFonts w:eastAsia="Malgun Gothic"/>
                <w:lang w:eastAsia="ko-KR"/>
              </w:rPr>
              <w:t>Support the proposal</w:t>
            </w:r>
          </w:p>
        </w:tc>
      </w:tr>
      <w:tr w:rsidR="00A25571" w:rsidRPr="00DE27B2" w14:paraId="71CE1ED7"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6CC61B39" w14:textId="6B99CA97" w:rsidR="00A25571" w:rsidRPr="00A25571" w:rsidRDefault="00A25571" w:rsidP="003142CA">
            <w:pPr>
              <w:rPr>
                <w:rStyle w:val="normaltextrun"/>
                <w:rFonts w:eastAsia="等线" w:hint="eastAsia"/>
                <w:lang w:eastAsia="zh-CN"/>
              </w:rPr>
            </w:pPr>
            <w:r>
              <w:rPr>
                <w:rStyle w:val="normaltextrun"/>
                <w:rFonts w:eastAsia="等线" w:hint="eastAsia"/>
                <w:lang w:eastAsia="zh-CN"/>
              </w:rPr>
              <w:t>v</w:t>
            </w:r>
            <w:r>
              <w:rPr>
                <w:rStyle w:val="normaltextrun"/>
                <w:rFonts w:eastAsia="等线"/>
                <w:lang w:eastAsia="zh-CN"/>
              </w:rPr>
              <w:t>ivo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70F521F" w14:textId="5F7CEBD0" w:rsidR="00A25571" w:rsidRPr="00A25571" w:rsidRDefault="00A25571" w:rsidP="003142CA">
            <w:pPr>
              <w:rPr>
                <w:rFonts w:eastAsia="等线" w:hint="eastAsia"/>
                <w:lang w:eastAsia="zh-CN"/>
              </w:rPr>
            </w:pPr>
            <w:r>
              <w:rPr>
                <w:rFonts w:eastAsia="等线" w:hint="eastAsia"/>
                <w:lang w:eastAsia="zh-CN"/>
              </w:rPr>
              <w:t>S</w:t>
            </w:r>
            <w:r>
              <w:rPr>
                <w:rFonts w:eastAsia="等线"/>
                <w:lang w:eastAsia="zh-CN"/>
              </w:rPr>
              <w:t>upport the proposal</w:t>
            </w:r>
          </w:p>
        </w:tc>
      </w:tr>
    </w:tbl>
    <w:p w14:paraId="0A5EB900" w14:textId="77777777" w:rsidR="00FF3205" w:rsidRDefault="00FF3205" w:rsidP="00FF3205">
      <w:pPr>
        <w:pStyle w:val="maintext"/>
        <w:ind w:firstLineChars="90" w:firstLine="180"/>
        <w:rPr>
          <w:rFonts w:ascii="Calibri" w:hAnsi="Calibri" w:cs="Arial"/>
          <w:color w:val="000000"/>
        </w:rPr>
      </w:pPr>
    </w:p>
    <w:p w14:paraId="3E5B2329" w14:textId="520982CF" w:rsidR="00FF3205" w:rsidRDefault="00FF3205" w:rsidP="00FF3205">
      <w:pPr>
        <w:pStyle w:val="1"/>
        <w:numPr>
          <w:ilvl w:val="1"/>
          <w:numId w:val="10"/>
        </w:numPr>
        <w:jc w:val="both"/>
        <w:rPr>
          <w:color w:val="000000"/>
        </w:rPr>
      </w:pPr>
      <w:r>
        <w:rPr>
          <w:color w:val="000000"/>
        </w:rPr>
        <w:t>Issue 1</w:t>
      </w:r>
      <w:r w:rsidR="00030B3E">
        <w:rPr>
          <w:color w:val="000000"/>
        </w:rPr>
        <w:t>4</w:t>
      </w:r>
      <w:r>
        <w:rPr>
          <w:color w:val="000000"/>
        </w:rPr>
        <w:t>: FG 24-5f</w:t>
      </w:r>
    </w:p>
    <w:p w14:paraId="1EAFD8E5" w14:textId="77777777" w:rsidR="00FF3205" w:rsidRDefault="00FF3205" w:rsidP="00FF3205">
      <w:pPr>
        <w:pStyle w:val="maintext"/>
        <w:ind w:firstLineChars="90" w:firstLine="180"/>
        <w:rPr>
          <w:rFonts w:ascii="Calibri" w:hAnsi="Calibri" w:cs="Arial"/>
        </w:rPr>
      </w:pPr>
    </w:p>
    <w:p w14:paraId="5B207A58" w14:textId="77777777" w:rsidR="00FF3205" w:rsidRDefault="00FF3205" w:rsidP="00FF3205">
      <w:pPr>
        <w:pStyle w:val="maintext"/>
        <w:ind w:firstLineChars="90" w:firstLine="180"/>
        <w:rPr>
          <w:rFonts w:ascii="Calibri" w:hAnsi="Calibri" w:cs="Arial"/>
          <w:b/>
        </w:rPr>
      </w:pPr>
      <w:bookmarkStart w:id="288" w:name="_Hlk93409367"/>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0"/>
        <w:gridCol w:w="568"/>
        <w:gridCol w:w="2579"/>
        <w:gridCol w:w="7614"/>
        <w:gridCol w:w="538"/>
        <w:gridCol w:w="527"/>
        <w:gridCol w:w="517"/>
        <w:gridCol w:w="3389"/>
        <w:gridCol w:w="818"/>
        <w:gridCol w:w="517"/>
        <w:gridCol w:w="517"/>
        <w:gridCol w:w="517"/>
        <w:gridCol w:w="222"/>
        <w:gridCol w:w="2118"/>
      </w:tblGrid>
      <w:tr w:rsidR="00FF3205" w14:paraId="6EF6F2A3" w14:textId="77777777" w:rsidTr="00FF3205">
        <w:tc>
          <w:tcPr>
            <w:tcW w:w="0" w:type="auto"/>
            <w:shd w:val="clear" w:color="auto" w:fill="auto"/>
          </w:tcPr>
          <w:p w14:paraId="080261CE" w14:textId="77777777" w:rsidR="00FF3205" w:rsidRDefault="00FF3205" w:rsidP="00FF3205">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5E6EDB86" w14:textId="77777777" w:rsidR="00FF3205" w:rsidRDefault="00FF3205" w:rsidP="00FF3205">
            <w:pPr>
              <w:pStyle w:val="TAL"/>
              <w:rPr>
                <w:rFonts w:cs="Arial"/>
                <w:color w:val="000000"/>
                <w:szCs w:val="18"/>
              </w:rPr>
            </w:pPr>
            <w:r>
              <w:rPr>
                <w:rFonts w:cs="Arial"/>
                <w:color w:val="000000"/>
                <w:szCs w:val="18"/>
              </w:rPr>
              <w:t>24-5f</w:t>
            </w:r>
          </w:p>
        </w:tc>
        <w:tc>
          <w:tcPr>
            <w:tcW w:w="0" w:type="auto"/>
            <w:shd w:val="clear" w:color="auto" w:fill="auto"/>
          </w:tcPr>
          <w:p w14:paraId="5DE88CA7" w14:textId="77777777" w:rsidR="00FF3205" w:rsidRDefault="00FF3205" w:rsidP="00FF3205">
            <w:pPr>
              <w:pStyle w:val="TAL"/>
              <w:rPr>
                <w:rFonts w:eastAsia="宋体" w:cs="Arial"/>
                <w:color w:val="000000"/>
                <w:szCs w:val="18"/>
                <w:lang w:eastAsia="zh-CN"/>
              </w:rPr>
            </w:pPr>
            <w:r>
              <w:rPr>
                <w:rFonts w:cs="Arial"/>
                <w:color w:val="000000"/>
                <w:szCs w:val="18"/>
                <w:lang w:eastAsia="zh-CN"/>
              </w:rPr>
              <w:t xml:space="preserve">Enhanced </w:t>
            </w:r>
            <w:r>
              <w:rPr>
                <w:rFonts w:cs="Arial"/>
                <w:color w:val="000000"/>
                <w:szCs w:val="18"/>
              </w:rPr>
              <w:t>PDCCH monitoring for 960KHz</w:t>
            </w:r>
          </w:p>
        </w:tc>
        <w:tc>
          <w:tcPr>
            <w:tcW w:w="0" w:type="auto"/>
            <w:shd w:val="clear" w:color="auto" w:fill="auto"/>
          </w:tcPr>
          <w:p w14:paraId="3D68CEDD" w14:textId="77777777" w:rsidR="00FF3205" w:rsidRDefault="00FF3205" w:rsidP="00FF3205">
            <w:pPr>
              <w:autoSpaceDE w:val="0"/>
              <w:autoSpaceDN w:val="0"/>
              <w:adjustRightInd w:val="0"/>
              <w:snapToGrid w:val="0"/>
              <w:contextualSpacing/>
              <w:rPr>
                <w:rFonts w:cs="Arial"/>
                <w:strike/>
                <w:color w:val="FF0000"/>
                <w:sz w:val="18"/>
                <w:szCs w:val="18"/>
              </w:rPr>
            </w:pPr>
            <w:r>
              <w:rPr>
                <w:rFonts w:cs="Arial"/>
                <w:color w:val="FF0000"/>
                <w:sz w:val="18"/>
                <w:szCs w:val="18"/>
              </w:rPr>
              <w:t>1.) Multiple-slot PDCCH monitoring for 960KHz with (</w:t>
            </w:r>
            <w:proofErr w:type="gramStart"/>
            <w:r>
              <w:rPr>
                <w:rFonts w:cs="Arial"/>
                <w:color w:val="FF0000"/>
                <w:sz w:val="18"/>
                <w:szCs w:val="18"/>
              </w:rPr>
              <w:t>X,Y</w:t>
            </w:r>
            <w:proofErr w:type="gramEnd"/>
            <w:r>
              <w:rPr>
                <w:rFonts w:cs="Arial"/>
                <w:color w:val="FF0000"/>
                <w:sz w:val="18"/>
                <w:szCs w:val="18"/>
              </w:rPr>
              <w:t xml:space="preserve">)=(4,1) </w:t>
            </w:r>
          </w:p>
          <w:p w14:paraId="78D4D936" w14:textId="77777777" w:rsidR="00FF3205" w:rsidRDefault="00FF3205" w:rsidP="00FF3205">
            <w:pPr>
              <w:autoSpaceDE w:val="0"/>
              <w:autoSpaceDN w:val="0"/>
              <w:adjustRightInd w:val="0"/>
              <w:snapToGrid w:val="0"/>
              <w:contextualSpacing/>
              <w:rPr>
                <w:rFonts w:cs="Arial"/>
                <w:color w:val="FF0000"/>
                <w:sz w:val="18"/>
                <w:szCs w:val="18"/>
              </w:rPr>
            </w:pPr>
            <w:r>
              <w:rPr>
                <w:rFonts w:cs="Arial"/>
                <w:color w:val="FF0000"/>
                <w:sz w:val="18"/>
                <w:szCs w:val="18"/>
              </w:rPr>
              <w:t>2.) Multiple-slot PDCCH monitoring for 960KHz with (</w:t>
            </w:r>
            <w:proofErr w:type="gramStart"/>
            <w:r>
              <w:rPr>
                <w:rFonts w:cs="Arial"/>
                <w:color w:val="FF0000"/>
                <w:sz w:val="18"/>
                <w:szCs w:val="18"/>
              </w:rPr>
              <w:t>X,Y</w:t>
            </w:r>
            <w:proofErr w:type="gramEnd"/>
            <w:r>
              <w:rPr>
                <w:rFonts w:cs="Arial"/>
                <w:color w:val="FF0000"/>
                <w:sz w:val="18"/>
                <w:szCs w:val="18"/>
              </w:rPr>
              <w:t>)= (4,2)</w:t>
            </w:r>
          </w:p>
          <w:p w14:paraId="12703D22" w14:textId="77777777" w:rsidR="00FF3205" w:rsidRDefault="00FF3205" w:rsidP="00FF3205">
            <w:pPr>
              <w:autoSpaceDE w:val="0"/>
              <w:autoSpaceDN w:val="0"/>
              <w:adjustRightInd w:val="0"/>
              <w:snapToGrid w:val="0"/>
              <w:contextualSpacing/>
              <w:rPr>
                <w:rFonts w:cs="Arial"/>
                <w:strike/>
                <w:color w:val="FF0000"/>
                <w:sz w:val="18"/>
                <w:szCs w:val="18"/>
              </w:rPr>
            </w:pPr>
            <w:r>
              <w:rPr>
                <w:rFonts w:cs="Arial"/>
                <w:color w:val="FF0000"/>
                <w:sz w:val="18"/>
                <w:szCs w:val="18"/>
              </w:rPr>
              <w:t xml:space="preserve">3.) </w:t>
            </w:r>
            <w:r>
              <w:rPr>
                <w:rFonts w:cs="Arial"/>
                <w:color w:val="000000"/>
                <w:sz w:val="18"/>
                <w:szCs w:val="18"/>
              </w:rPr>
              <w:t xml:space="preserve">Multiple-slot PDCCH monitoring for 960KHz with </w:t>
            </w:r>
            <w:r>
              <w:rPr>
                <w:rFonts w:cs="Arial"/>
                <w:color w:val="FF0000"/>
                <w:sz w:val="18"/>
                <w:szCs w:val="18"/>
              </w:rPr>
              <w:t>(</w:t>
            </w:r>
            <w:proofErr w:type="gramStart"/>
            <w:r>
              <w:rPr>
                <w:rFonts w:cs="Arial"/>
                <w:color w:val="000000"/>
                <w:sz w:val="18"/>
                <w:szCs w:val="18"/>
              </w:rPr>
              <w:t>X</w:t>
            </w:r>
            <w:r>
              <w:rPr>
                <w:rFonts w:cs="Arial"/>
                <w:color w:val="FF0000"/>
                <w:sz w:val="18"/>
                <w:szCs w:val="18"/>
              </w:rPr>
              <w:t>,Y</w:t>
            </w:r>
            <w:proofErr w:type="gramEnd"/>
            <w:r>
              <w:rPr>
                <w:rFonts w:cs="Arial"/>
                <w:color w:val="FF0000"/>
                <w:sz w:val="18"/>
                <w:szCs w:val="18"/>
              </w:rPr>
              <w:t>)</w:t>
            </w:r>
            <w:r>
              <w:rPr>
                <w:rFonts w:cs="Arial"/>
                <w:color w:val="000000"/>
                <w:sz w:val="18"/>
                <w:szCs w:val="18"/>
              </w:rPr>
              <w:t>=</w:t>
            </w:r>
            <w:r>
              <w:rPr>
                <w:rFonts w:cs="Arial"/>
                <w:color w:val="FF0000"/>
                <w:sz w:val="18"/>
                <w:szCs w:val="18"/>
              </w:rPr>
              <w:t>(8,</w:t>
            </w:r>
            <w:r>
              <w:rPr>
                <w:rFonts w:cs="Arial"/>
                <w:color w:val="000000"/>
                <w:sz w:val="18"/>
                <w:szCs w:val="18"/>
              </w:rPr>
              <w:t>4</w:t>
            </w:r>
            <w:r>
              <w:rPr>
                <w:rFonts w:cs="Arial"/>
                <w:color w:val="FF0000"/>
                <w:sz w:val="18"/>
                <w:szCs w:val="18"/>
              </w:rPr>
              <w:t xml:space="preserve">) </w:t>
            </w:r>
            <w:r>
              <w:rPr>
                <w:rFonts w:cs="Arial"/>
                <w:strike/>
                <w:color w:val="FF0000"/>
                <w:sz w:val="18"/>
                <w:szCs w:val="18"/>
              </w:rPr>
              <w:t>slots</w:t>
            </w:r>
          </w:p>
          <w:p w14:paraId="189DE029" w14:textId="2C986311" w:rsidR="005518A9" w:rsidRDefault="005518A9" w:rsidP="00FF3205">
            <w:pPr>
              <w:autoSpaceDE w:val="0"/>
              <w:autoSpaceDN w:val="0"/>
              <w:adjustRightInd w:val="0"/>
              <w:snapToGrid w:val="0"/>
              <w:contextualSpacing/>
              <w:rPr>
                <w:rFonts w:cs="Arial"/>
                <w:color w:val="000000"/>
                <w:sz w:val="18"/>
                <w:szCs w:val="18"/>
              </w:rPr>
            </w:pPr>
            <w:r w:rsidRPr="005518A9">
              <w:rPr>
                <w:rFonts w:cs="Arial"/>
                <w:color w:val="FF0000"/>
                <w:sz w:val="18"/>
                <w:szCs w:val="18"/>
              </w:rPr>
              <w:t>3. Within each of the Ys = 2 or 4 slots, monitoring of type 1 CSS with dedicated RRC configuration, type 3 CSS, and UE-SS according to FG 3-1</w:t>
            </w:r>
          </w:p>
        </w:tc>
        <w:tc>
          <w:tcPr>
            <w:tcW w:w="0" w:type="auto"/>
            <w:shd w:val="clear" w:color="auto" w:fill="auto"/>
          </w:tcPr>
          <w:p w14:paraId="7BAD3BF7" w14:textId="68893E48" w:rsidR="00FF3205" w:rsidRDefault="00FF3205" w:rsidP="00FF3205">
            <w:pPr>
              <w:pStyle w:val="TAL"/>
              <w:rPr>
                <w:rFonts w:cs="Arial"/>
                <w:color w:val="000000"/>
                <w:szCs w:val="18"/>
              </w:rPr>
            </w:pPr>
            <w:r>
              <w:rPr>
                <w:rFonts w:cs="Arial"/>
                <w:color w:val="FF0000"/>
                <w:szCs w:val="18"/>
              </w:rPr>
              <w:t>24-5</w:t>
            </w:r>
          </w:p>
        </w:tc>
        <w:tc>
          <w:tcPr>
            <w:tcW w:w="0" w:type="auto"/>
            <w:shd w:val="clear" w:color="auto" w:fill="auto"/>
          </w:tcPr>
          <w:p w14:paraId="3FE25FFA" w14:textId="77777777" w:rsidR="00FF3205" w:rsidRDefault="00FF3205" w:rsidP="00FF3205">
            <w:pPr>
              <w:pStyle w:val="TAL"/>
              <w:rPr>
                <w:rFonts w:cs="Arial"/>
                <w:color w:val="000000"/>
                <w:szCs w:val="18"/>
              </w:rPr>
            </w:pPr>
            <w:r>
              <w:rPr>
                <w:rFonts w:cs="Arial"/>
                <w:color w:val="FF0000"/>
                <w:szCs w:val="18"/>
              </w:rPr>
              <w:t>Yes</w:t>
            </w:r>
          </w:p>
        </w:tc>
        <w:tc>
          <w:tcPr>
            <w:tcW w:w="0" w:type="auto"/>
            <w:shd w:val="clear" w:color="auto" w:fill="auto"/>
          </w:tcPr>
          <w:p w14:paraId="6A88CD5D" w14:textId="77777777" w:rsidR="00FF3205" w:rsidRDefault="00FF3205" w:rsidP="00FF3205">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1D3B56EF" w14:textId="77777777" w:rsidR="00FF3205" w:rsidRDefault="00FF3205" w:rsidP="00FF3205">
            <w:pPr>
              <w:pStyle w:val="TAL"/>
              <w:rPr>
                <w:rFonts w:eastAsia="宋体" w:cs="Arial"/>
                <w:color w:val="FF0000"/>
                <w:szCs w:val="18"/>
                <w:lang w:eastAsia="zh-CN"/>
              </w:rPr>
            </w:pPr>
            <w:r>
              <w:rPr>
                <w:rFonts w:cs="Arial"/>
                <w:color w:val="FF0000"/>
                <w:szCs w:val="18"/>
                <w:lang w:eastAsia="zh-CN"/>
              </w:rPr>
              <w:t xml:space="preserve">Enhanced </w:t>
            </w:r>
            <w:r>
              <w:rPr>
                <w:rFonts w:cs="Arial"/>
                <w:color w:val="FF0000"/>
                <w:szCs w:val="18"/>
              </w:rPr>
              <w:t xml:space="preserve">PDCCH monitoring for 960KHz </w:t>
            </w:r>
            <w:r>
              <w:rPr>
                <w:rFonts w:eastAsia="宋体" w:cs="Arial"/>
                <w:color w:val="FF0000"/>
                <w:szCs w:val="18"/>
                <w:lang w:eastAsia="zh-CN"/>
              </w:rPr>
              <w:t>is not supported</w:t>
            </w:r>
          </w:p>
        </w:tc>
        <w:tc>
          <w:tcPr>
            <w:tcW w:w="0" w:type="auto"/>
            <w:shd w:val="clear" w:color="auto" w:fill="auto"/>
          </w:tcPr>
          <w:p w14:paraId="0882C2C1" w14:textId="77777777" w:rsidR="00FF3205" w:rsidRDefault="00FF3205" w:rsidP="00FF3205">
            <w:pPr>
              <w:pStyle w:val="TAL"/>
              <w:rPr>
                <w:rFonts w:cs="Arial"/>
                <w:color w:val="000000"/>
                <w:szCs w:val="18"/>
                <w:highlight w:val="yellow"/>
              </w:rPr>
            </w:pPr>
            <w:r>
              <w:rPr>
                <w:rFonts w:cs="Arial"/>
                <w:color w:val="FF0000"/>
                <w:szCs w:val="18"/>
              </w:rPr>
              <w:t>Per band</w:t>
            </w:r>
          </w:p>
        </w:tc>
        <w:tc>
          <w:tcPr>
            <w:tcW w:w="0" w:type="auto"/>
            <w:shd w:val="clear" w:color="auto" w:fill="auto"/>
          </w:tcPr>
          <w:p w14:paraId="1B7614DF" w14:textId="77777777" w:rsidR="00FF3205" w:rsidRDefault="00FF3205" w:rsidP="00FF3205">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1C0B6FAD" w14:textId="77777777" w:rsidR="00FF3205" w:rsidRDefault="00FF3205" w:rsidP="00FF3205">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7DC81051" w14:textId="77777777" w:rsidR="00FF3205" w:rsidRDefault="00FF3205" w:rsidP="00FF3205">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7F26F6C6" w14:textId="77777777" w:rsidR="00FF3205" w:rsidRDefault="00FF3205" w:rsidP="00FF3205">
            <w:pPr>
              <w:pStyle w:val="B1"/>
              <w:spacing w:after="0"/>
              <w:ind w:left="0" w:firstLine="0"/>
              <w:rPr>
                <w:rFonts w:ascii="Arial" w:hAnsi="Arial" w:cs="Arial"/>
                <w:color w:val="000000"/>
                <w:sz w:val="18"/>
                <w:szCs w:val="18"/>
              </w:rPr>
            </w:pPr>
          </w:p>
        </w:tc>
        <w:tc>
          <w:tcPr>
            <w:tcW w:w="0" w:type="auto"/>
            <w:shd w:val="clear" w:color="auto" w:fill="auto"/>
          </w:tcPr>
          <w:p w14:paraId="14D5F3CE" w14:textId="77777777" w:rsidR="00FF3205" w:rsidRDefault="00FF3205" w:rsidP="00FF3205">
            <w:pPr>
              <w:pStyle w:val="TAL"/>
              <w:rPr>
                <w:rFonts w:cs="Arial"/>
                <w:color w:val="000000"/>
                <w:szCs w:val="18"/>
              </w:rPr>
            </w:pPr>
            <w:r>
              <w:rPr>
                <w:rFonts w:cs="Arial"/>
                <w:color w:val="000000"/>
                <w:szCs w:val="18"/>
              </w:rPr>
              <w:t>Optional with capability signalling</w:t>
            </w:r>
          </w:p>
        </w:tc>
      </w:tr>
    </w:tbl>
    <w:p w14:paraId="12C73806" w14:textId="77777777" w:rsidR="00FF3205" w:rsidRDefault="00FF3205" w:rsidP="00FF3205">
      <w:pPr>
        <w:pStyle w:val="maintext"/>
        <w:ind w:firstLineChars="90" w:firstLine="180"/>
        <w:rPr>
          <w:rFonts w:ascii="Calibri" w:hAnsi="Calibri" w:cs="Arial"/>
          <w:b/>
        </w:rPr>
      </w:pPr>
    </w:p>
    <w:bookmarkEnd w:id="288"/>
    <w:p w14:paraId="7FBD0BBA" w14:textId="77777777" w:rsidR="00FF3205" w:rsidRDefault="00FF3205" w:rsidP="00FF320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7AE3FA2F"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277DEB3" w14:textId="77777777" w:rsidR="00FF3205" w:rsidRDefault="00FF3205" w:rsidP="00FF3205">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BA743E2" w14:textId="77777777" w:rsidR="00FF3205" w:rsidRDefault="00FF3205" w:rsidP="00FF3205">
            <w:pPr>
              <w:rPr>
                <w:rFonts w:ascii="Calibri" w:eastAsia="MS Mincho" w:hAnsi="Calibri" w:cs="Calibri"/>
              </w:rPr>
            </w:pPr>
            <w:r>
              <w:rPr>
                <w:rFonts w:ascii="Calibri" w:eastAsia="MS Mincho" w:hAnsi="Calibri" w:cs="Calibri"/>
              </w:rPr>
              <w:t>Comments/Questions/Suggestions</w:t>
            </w:r>
          </w:p>
        </w:tc>
      </w:tr>
      <w:tr w:rsidR="00FF3205" w:rsidRPr="005518A9" w14:paraId="076D465F"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721A70A0" w14:textId="5E821F60" w:rsidR="00FF3205" w:rsidRPr="004B6396" w:rsidRDefault="004B6396" w:rsidP="005518A9">
            <w:pPr>
              <w:rPr>
                <w:rFonts w:ascii="Calibri" w:eastAsia="Malgun Gothic" w:hAnsi="Calibri" w:cs="Calibri"/>
                <w:lang w:eastAsia="ko-KR"/>
              </w:rPr>
            </w:pPr>
            <w:r>
              <w:rPr>
                <w:rFonts w:ascii="Calibri" w:eastAsia="Malgun Gothic" w:hAnsi="Calibri" w:cs="Calibri"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0FA9C1D" w14:textId="77777777" w:rsidR="00FF3205" w:rsidRDefault="004B6396" w:rsidP="005518A9">
            <w:pPr>
              <w:rPr>
                <w:rFonts w:ascii="Calibri" w:eastAsia="Malgun Gothic" w:hAnsi="Calibri" w:cs="Calibri"/>
                <w:lang w:eastAsia="ko-KR"/>
              </w:rPr>
            </w:pPr>
            <w:r>
              <w:rPr>
                <w:rFonts w:ascii="Calibri" w:eastAsia="Malgun Gothic" w:hAnsi="Calibri" w:cs="Calibri" w:hint="eastAsia"/>
                <w:lang w:eastAsia="ko-KR"/>
              </w:rPr>
              <w:t>We propose the following changes.</w:t>
            </w:r>
          </w:p>
          <w:p w14:paraId="6994B31E" w14:textId="77777777" w:rsidR="004B6396" w:rsidRDefault="004B6396" w:rsidP="005518A9">
            <w:pPr>
              <w:rPr>
                <w:rFonts w:ascii="Calibri" w:eastAsia="Malgun Gothic" w:hAnsi="Calibri" w:cs="Calibri"/>
                <w:lang w:eastAsia="ko-KR"/>
              </w:rPr>
            </w:pPr>
          </w:p>
          <w:p w14:paraId="487EB3F7" w14:textId="54590C89" w:rsidR="004B6396" w:rsidRDefault="004B6396" w:rsidP="004B6396">
            <w:pPr>
              <w:autoSpaceDE w:val="0"/>
              <w:autoSpaceDN w:val="0"/>
              <w:adjustRightInd w:val="0"/>
              <w:snapToGrid w:val="0"/>
              <w:contextualSpacing/>
              <w:rPr>
                <w:rFonts w:cs="Arial"/>
                <w:strike/>
                <w:color w:val="FF0000"/>
                <w:sz w:val="18"/>
                <w:szCs w:val="18"/>
              </w:rPr>
            </w:pPr>
            <w:r>
              <w:rPr>
                <w:rFonts w:cs="Arial"/>
                <w:color w:val="FF0000"/>
                <w:sz w:val="18"/>
                <w:szCs w:val="18"/>
              </w:rPr>
              <w:t>1.</w:t>
            </w:r>
            <w:del w:id="289" w:author="Seonwook Kim" w:date="2022-01-19T08:12:00Z">
              <w:r w:rsidDel="004B6396">
                <w:rPr>
                  <w:rFonts w:cs="Arial"/>
                  <w:color w:val="FF0000"/>
                  <w:sz w:val="18"/>
                  <w:szCs w:val="18"/>
                </w:rPr>
                <w:delText>)</w:delText>
              </w:r>
            </w:del>
            <w:r>
              <w:rPr>
                <w:rFonts w:cs="Arial"/>
                <w:color w:val="FF0000"/>
                <w:sz w:val="18"/>
                <w:szCs w:val="18"/>
              </w:rPr>
              <w:t xml:space="preserve"> Multiple-slot PDCCH monitoring for 960KHz with (</w:t>
            </w:r>
            <w:proofErr w:type="spellStart"/>
            <w:proofErr w:type="gramStart"/>
            <w:r>
              <w:rPr>
                <w:rFonts w:cs="Arial"/>
                <w:color w:val="FF0000"/>
                <w:sz w:val="18"/>
                <w:szCs w:val="18"/>
              </w:rPr>
              <w:t>X</w:t>
            </w:r>
            <w:ins w:id="290" w:author="Seonwook Kim" w:date="2022-01-19T08:11:00Z">
              <w:r>
                <w:rPr>
                  <w:rFonts w:cs="Arial"/>
                  <w:color w:val="FF0000"/>
                  <w:sz w:val="18"/>
                  <w:szCs w:val="18"/>
                </w:rPr>
                <w:t>s</w:t>
              </w:r>
            </w:ins>
            <w:r>
              <w:rPr>
                <w:rFonts w:cs="Arial"/>
                <w:color w:val="FF0000"/>
                <w:sz w:val="18"/>
                <w:szCs w:val="18"/>
              </w:rPr>
              <w:t>,Y</w:t>
            </w:r>
            <w:ins w:id="291" w:author="Seonwook Kim" w:date="2022-01-19T08:11:00Z">
              <w:r>
                <w:rPr>
                  <w:rFonts w:cs="Arial"/>
                  <w:color w:val="FF0000"/>
                  <w:sz w:val="18"/>
                  <w:szCs w:val="18"/>
                </w:rPr>
                <w:t>s</w:t>
              </w:r>
            </w:ins>
            <w:proofErr w:type="spellEnd"/>
            <w:proofErr w:type="gramEnd"/>
            <w:r>
              <w:rPr>
                <w:rFonts w:cs="Arial"/>
                <w:color w:val="FF0000"/>
                <w:sz w:val="18"/>
                <w:szCs w:val="18"/>
              </w:rPr>
              <w:t xml:space="preserve">)=(4,1) </w:t>
            </w:r>
          </w:p>
          <w:p w14:paraId="3FCAF115" w14:textId="351DD3F4" w:rsidR="004B6396" w:rsidRDefault="004B6396" w:rsidP="004B6396">
            <w:pPr>
              <w:autoSpaceDE w:val="0"/>
              <w:autoSpaceDN w:val="0"/>
              <w:adjustRightInd w:val="0"/>
              <w:snapToGrid w:val="0"/>
              <w:contextualSpacing/>
              <w:rPr>
                <w:rFonts w:cs="Arial"/>
                <w:color w:val="FF0000"/>
                <w:sz w:val="18"/>
                <w:szCs w:val="18"/>
              </w:rPr>
            </w:pPr>
            <w:r>
              <w:rPr>
                <w:rFonts w:cs="Arial"/>
                <w:color w:val="FF0000"/>
                <w:sz w:val="18"/>
                <w:szCs w:val="18"/>
              </w:rPr>
              <w:t>2.</w:t>
            </w:r>
            <w:del w:id="292" w:author="Seonwook Kim" w:date="2022-01-19T08:12:00Z">
              <w:r w:rsidDel="004B6396">
                <w:rPr>
                  <w:rFonts w:cs="Arial"/>
                  <w:color w:val="FF0000"/>
                  <w:sz w:val="18"/>
                  <w:szCs w:val="18"/>
                </w:rPr>
                <w:delText>)</w:delText>
              </w:r>
            </w:del>
            <w:r>
              <w:rPr>
                <w:rFonts w:cs="Arial"/>
                <w:color w:val="FF0000"/>
                <w:sz w:val="18"/>
                <w:szCs w:val="18"/>
              </w:rPr>
              <w:t xml:space="preserve"> Multiple-slot PDCCH monitoring for 960KHz with (</w:t>
            </w:r>
            <w:proofErr w:type="spellStart"/>
            <w:proofErr w:type="gramStart"/>
            <w:r>
              <w:rPr>
                <w:rFonts w:cs="Arial"/>
                <w:color w:val="FF0000"/>
                <w:sz w:val="18"/>
                <w:szCs w:val="18"/>
              </w:rPr>
              <w:t>X</w:t>
            </w:r>
            <w:ins w:id="293" w:author="Seonwook Kim" w:date="2022-01-19T08:12:00Z">
              <w:r>
                <w:rPr>
                  <w:rFonts w:cs="Arial"/>
                  <w:color w:val="FF0000"/>
                  <w:sz w:val="18"/>
                  <w:szCs w:val="18"/>
                </w:rPr>
                <w:t>s</w:t>
              </w:r>
            </w:ins>
            <w:r>
              <w:rPr>
                <w:rFonts w:cs="Arial"/>
                <w:color w:val="FF0000"/>
                <w:sz w:val="18"/>
                <w:szCs w:val="18"/>
              </w:rPr>
              <w:t>,Y</w:t>
            </w:r>
            <w:ins w:id="294" w:author="Seonwook Kim" w:date="2022-01-19T08:12:00Z">
              <w:r>
                <w:rPr>
                  <w:rFonts w:cs="Arial"/>
                  <w:color w:val="FF0000"/>
                  <w:sz w:val="18"/>
                  <w:szCs w:val="18"/>
                </w:rPr>
                <w:t>s</w:t>
              </w:r>
            </w:ins>
            <w:proofErr w:type="spellEnd"/>
            <w:proofErr w:type="gramEnd"/>
            <w:r>
              <w:rPr>
                <w:rFonts w:cs="Arial"/>
                <w:color w:val="FF0000"/>
                <w:sz w:val="18"/>
                <w:szCs w:val="18"/>
              </w:rPr>
              <w:t>)= (4,2)</w:t>
            </w:r>
          </w:p>
          <w:p w14:paraId="678F911D" w14:textId="3CB2DEE5" w:rsidR="004B6396" w:rsidRDefault="004B6396" w:rsidP="004B6396">
            <w:pPr>
              <w:autoSpaceDE w:val="0"/>
              <w:autoSpaceDN w:val="0"/>
              <w:adjustRightInd w:val="0"/>
              <w:snapToGrid w:val="0"/>
              <w:contextualSpacing/>
              <w:rPr>
                <w:rFonts w:cs="Arial"/>
                <w:strike/>
                <w:color w:val="FF0000"/>
                <w:sz w:val="18"/>
                <w:szCs w:val="18"/>
              </w:rPr>
            </w:pPr>
            <w:r>
              <w:rPr>
                <w:rFonts w:cs="Arial"/>
                <w:color w:val="FF0000"/>
                <w:sz w:val="18"/>
                <w:szCs w:val="18"/>
              </w:rPr>
              <w:t>3.</w:t>
            </w:r>
            <w:del w:id="295" w:author="Seonwook Kim" w:date="2022-01-19T08:12:00Z">
              <w:r w:rsidDel="004B6396">
                <w:rPr>
                  <w:rFonts w:cs="Arial"/>
                  <w:color w:val="FF0000"/>
                  <w:sz w:val="18"/>
                  <w:szCs w:val="18"/>
                </w:rPr>
                <w:delText>)</w:delText>
              </w:r>
            </w:del>
            <w:r>
              <w:rPr>
                <w:rFonts w:cs="Arial"/>
                <w:color w:val="FF0000"/>
                <w:sz w:val="18"/>
                <w:szCs w:val="18"/>
              </w:rPr>
              <w:t xml:space="preserve"> </w:t>
            </w:r>
            <w:r>
              <w:rPr>
                <w:rFonts w:cs="Arial"/>
                <w:color w:val="000000"/>
                <w:sz w:val="18"/>
                <w:szCs w:val="18"/>
              </w:rPr>
              <w:t xml:space="preserve">Multiple-slot PDCCH monitoring for 960KHz with </w:t>
            </w:r>
            <w:r>
              <w:rPr>
                <w:rFonts w:cs="Arial"/>
                <w:color w:val="FF0000"/>
                <w:sz w:val="18"/>
                <w:szCs w:val="18"/>
              </w:rPr>
              <w:t>(</w:t>
            </w:r>
            <w:proofErr w:type="spellStart"/>
            <w:proofErr w:type="gramStart"/>
            <w:r>
              <w:rPr>
                <w:rFonts w:cs="Arial"/>
                <w:color w:val="000000"/>
                <w:sz w:val="18"/>
                <w:szCs w:val="18"/>
              </w:rPr>
              <w:t>X</w:t>
            </w:r>
            <w:ins w:id="296" w:author="Seonwook Kim" w:date="2022-01-19T08:12:00Z">
              <w:r>
                <w:rPr>
                  <w:rFonts w:cs="Arial"/>
                  <w:color w:val="000000"/>
                  <w:sz w:val="18"/>
                  <w:szCs w:val="18"/>
                </w:rPr>
                <w:t>s</w:t>
              </w:r>
            </w:ins>
            <w:r>
              <w:rPr>
                <w:rFonts w:cs="Arial"/>
                <w:color w:val="FF0000"/>
                <w:sz w:val="18"/>
                <w:szCs w:val="18"/>
              </w:rPr>
              <w:t>,Y</w:t>
            </w:r>
            <w:ins w:id="297" w:author="Seonwook Kim" w:date="2022-01-19T08:12:00Z">
              <w:r>
                <w:rPr>
                  <w:rFonts w:cs="Arial"/>
                  <w:color w:val="FF0000"/>
                  <w:sz w:val="18"/>
                  <w:szCs w:val="18"/>
                </w:rPr>
                <w:t>s</w:t>
              </w:r>
            </w:ins>
            <w:proofErr w:type="spellEnd"/>
            <w:proofErr w:type="gramEnd"/>
            <w:r>
              <w:rPr>
                <w:rFonts w:cs="Arial"/>
                <w:color w:val="FF0000"/>
                <w:sz w:val="18"/>
                <w:szCs w:val="18"/>
              </w:rPr>
              <w:t>)</w:t>
            </w:r>
            <w:r>
              <w:rPr>
                <w:rFonts w:cs="Arial"/>
                <w:color w:val="000000"/>
                <w:sz w:val="18"/>
                <w:szCs w:val="18"/>
              </w:rPr>
              <w:t>=</w:t>
            </w:r>
            <w:r>
              <w:rPr>
                <w:rFonts w:cs="Arial"/>
                <w:color w:val="FF0000"/>
                <w:sz w:val="18"/>
                <w:szCs w:val="18"/>
              </w:rPr>
              <w:t>(8,</w:t>
            </w:r>
            <w:r>
              <w:rPr>
                <w:rFonts w:cs="Arial"/>
                <w:color w:val="000000"/>
                <w:sz w:val="18"/>
                <w:szCs w:val="18"/>
              </w:rPr>
              <w:t>4</w:t>
            </w:r>
            <w:r>
              <w:rPr>
                <w:rFonts w:cs="Arial"/>
                <w:color w:val="FF0000"/>
                <w:sz w:val="18"/>
                <w:szCs w:val="18"/>
              </w:rPr>
              <w:t xml:space="preserve">) </w:t>
            </w:r>
            <w:r>
              <w:rPr>
                <w:rFonts w:cs="Arial"/>
                <w:strike/>
                <w:color w:val="FF0000"/>
                <w:sz w:val="18"/>
                <w:szCs w:val="18"/>
              </w:rPr>
              <w:t>slots</w:t>
            </w:r>
          </w:p>
          <w:p w14:paraId="08A86F07" w14:textId="55CD368F" w:rsidR="004B6396" w:rsidRDefault="004B6396" w:rsidP="004B6396">
            <w:pPr>
              <w:autoSpaceDE w:val="0"/>
              <w:autoSpaceDN w:val="0"/>
              <w:adjustRightInd w:val="0"/>
              <w:snapToGrid w:val="0"/>
              <w:contextualSpacing/>
              <w:rPr>
                <w:ins w:id="298" w:author="Seonwook Kim" w:date="2022-01-19T08:12:00Z"/>
                <w:rFonts w:cs="Arial"/>
                <w:color w:val="FF0000"/>
                <w:sz w:val="18"/>
                <w:szCs w:val="18"/>
              </w:rPr>
            </w:pPr>
            <w:ins w:id="299" w:author="Seonwook Kim" w:date="2022-01-19T08:12:00Z">
              <w:r>
                <w:rPr>
                  <w:rFonts w:cs="Arial"/>
                  <w:color w:val="FF0000"/>
                  <w:sz w:val="18"/>
                  <w:szCs w:val="18"/>
                </w:rPr>
                <w:t>4</w:t>
              </w:r>
            </w:ins>
            <w:del w:id="300" w:author="Seonwook Kim" w:date="2022-01-19T08:12:00Z">
              <w:r w:rsidRPr="005518A9" w:rsidDel="004B6396">
                <w:rPr>
                  <w:rFonts w:cs="Arial"/>
                  <w:color w:val="FF0000"/>
                  <w:sz w:val="18"/>
                  <w:szCs w:val="18"/>
                </w:rPr>
                <w:delText>3</w:delText>
              </w:r>
            </w:del>
            <w:r w:rsidRPr="005518A9">
              <w:rPr>
                <w:rFonts w:cs="Arial"/>
                <w:color w:val="FF0000"/>
                <w:sz w:val="18"/>
                <w:szCs w:val="18"/>
              </w:rPr>
              <w:t>. Within each of the Ys = 2 or 4 slots, monitoring of type 1 CSS with dedicated RRC configuration, type 3 CSS, and UE-SS according to FG 3-1</w:t>
            </w:r>
          </w:p>
          <w:p w14:paraId="27937345" w14:textId="7E9DF1CD" w:rsidR="004B6396" w:rsidRDefault="004B6396" w:rsidP="004B6396">
            <w:pPr>
              <w:autoSpaceDE w:val="0"/>
              <w:autoSpaceDN w:val="0"/>
              <w:adjustRightInd w:val="0"/>
              <w:snapToGrid w:val="0"/>
              <w:contextualSpacing/>
              <w:rPr>
                <w:ins w:id="301" w:author="Seonwook Kim" w:date="2022-01-19T08:12:00Z"/>
                <w:rFonts w:cs="Arial"/>
                <w:color w:val="FF0000"/>
                <w:sz w:val="18"/>
                <w:szCs w:val="18"/>
              </w:rPr>
            </w:pPr>
            <w:ins w:id="302" w:author="Seonwook Kim" w:date="2022-01-19T08:12:00Z">
              <w:r>
                <w:rPr>
                  <w:rFonts w:cs="Arial"/>
                  <w:color w:val="FF0000"/>
                  <w:sz w:val="18"/>
                  <w:szCs w:val="18"/>
                </w:rPr>
                <w:t xml:space="preserve">5. </w:t>
              </w:r>
              <w:r w:rsidRPr="005518A9">
                <w:rPr>
                  <w:rFonts w:cs="Arial"/>
                  <w:color w:val="FF0000"/>
                  <w:sz w:val="18"/>
                  <w:szCs w:val="18"/>
                </w:rPr>
                <w:t>Within the Ys = 1 slot, monitoring of type 1 CSS with dedicated RRC configuration, type 3 CSS, and UE-SS according to FG 3-5b with set1 = (7, 3) symbols</w:t>
              </w:r>
            </w:ins>
          </w:p>
          <w:p w14:paraId="06F0DE94" w14:textId="68677C9E" w:rsidR="004B6396" w:rsidRPr="005518A9" w:rsidRDefault="004B6396" w:rsidP="004B6396">
            <w:pPr>
              <w:autoSpaceDE w:val="0"/>
              <w:autoSpaceDN w:val="0"/>
              <w:adjustRightInd w:val="0"/>
              <w:snapToGrid w:val="0"/>
              <w:contextualSpacing/>
              <w:rPr>
                <w:ins w:id="303" w:author="Seonwook Kim" w:date="2022-01-19T08:12:00Z"/>
                <w:rFonts w:cs="Arial"/>
                <w:color w:val="FF0000"/>
                <w:sz w:val="18"/>
                <w:szCs w:val="18"/>
              </w:rPr>
            </w:pPr>
            <w:ins w:id="304" w:author="Seonwook Kim" w:date="2022-01-19T08:12:00Z">
              <w:r>
                <w:rPr>
                  <w:rFonts w:cs="Arial"/>
                  <w:color w:val="FF0000"/>
                  <w:sz w:val="18"/>
                  <w:szCs w:val="18"/>
                </w:rPr>
                <w:t>6</w:t>
              </w:r>
              <w:r w:rsidRPr="005518A9">
                <w:rPr>
                  <w:rFonts w:cs="Arial"/>
                  <w:color w:val="FF0000"/>
                  <w:sz w:val="18"/>
                  <w:szCs w:val="18"/>
                </w:rPr>
                <w:t xml:space="preserve">. Processing one unicast DCI scheduling DL and one unicast DCI scheduling UL per slot group of </w:t>
              </w:r>
              <w:proofErr w:type="spellStart"/>
              <w:r w:rsidRPr="005518A9">
                <w:rPr>
                  <w:rFonts w:cs="Arial"/>
                  <w:color w:val="FF0000"/>
                  <w:sz w:val="18"/>
                  <w:szCs w:val="18"/>
                </w:rPr>
                <w:t>Xs</w:t>
              </w:r>
              <w:proofErr w:type="spellEnd"/>
              <w:r w:rsidRPr="005518A9">
                <w:rPr>
                  <w:rFonts w:cs="Arial"/>
                  <w:color w:val="FF0000"/>
                  <w:sz w:val="18"/>
                  <w:szCs w:val="18"/>
                </w:rPr>
                <w:t xml:space="preserve"> slots per scheduled CC for FDD (This supersedes corresponding component of </w:t>
              </w:r>
            </w:ins>
            <w:ins w:id="305" w:author="Seonwook Kim" w:date="2022-01-19T08:13:00Z">
              <w:r>
                <w:rPr>
                  <w:rFonts w:cs="Arial"/>
                  <w:color w:val="FF0000"/>
                  <w:sz w:val="18"/>
                  <w:szCs w:val="18"/>
                </w:rPr>
                <w:t xml:space="preserve">FG 3-1 or </w:t>
              </w:r>
            </w:ins>
            <w:ins w:id="306" w:author="Seonwook Kim" w:date="2022-01-19T08:12:00Z">
              <w:r w:rsidRPr="005518A9">
                <w:rPr>
                  <w:rFonts w:cs="Arial"/>
                  <w:color w:val="FF0000"/>
                  <w:sz w:val="18"/>
                  <w:szCs w:val="18"/>
                </w:rPr>
                <w:t>FG 3-5b)</w:t>
              </w:r>
            </w:ins>
          </w:p>
          <w:p w14:paraId="0C5239FD" w14:textId="713F8FB8" w:rsidR="004B6396" w:rsidRDefault="004B6396" w:rsidP="004B6396">
            <w:pPr>
              <w:rPr>
                <w:rFonts w:ascii="Calibri" w:eastAsia="Malgun Gothic" w:hAnsi="Calibri" w:cs="Calibri"/>
                <w:lang w:eastAsia="ko-KR"/>
              </w:rPr>
            </w:pPr>
            <w:ins w:id="307" w:author="Seonwook Kim" w:date="2022-01-19T08:12:00Z">
              <w:r>
                <w:rPr>
                  <w:rFonts w:cs="Arial"/>
                  <w:color w:val="FF0000"/>
                  <w:sz w:val="18"/>
                  <w:szCs w:val="18"/>
                </w:rPr>
                <w:t>7</w:t>
              </w:r>
              <w:r w:rsidRPr="005518A9">
                <w:rPr>
                  <w:rFonts w:cs="Arial"/>
                  <w:color w:val="FF0000"/>
                  <w:sz w:val="18"/>
                  <w:szCs w:val="18"/>
                </w:rPr>
                <w:t xml:space="preserve">. Processing one unicast DCI scheduling DL and 2 unicast DCI scheduling UL per slot group of </w:t>
              </w:r>
              <w:proofErr w:type="spellStart"/>
              <w:r w:rsidRPr="005518A9">
                <w:rPr>
                  <w:rFonts w:cs="Arial"/>
                  <w:color w:val="FF0000"/>
                  <w:sz w:val="18"/>
                  <w:szCs w:val="18"/>
                </w:rPr>
                <w:t>Xs</w:t>
              </w:r>
              <w:proofErr w:type="spellEnd"/>
              <w:r w:rsidRPr="005518A9">
                <w:rPr>
                  <w:rFonts w:cs="Arial"/>
                  <w:color w:val="FF0000"/>
                  <w:sz w:val="18"/>
                  <w:szCs w:val="18"/>
                </w:rPr>
                <w:t xml:space="preserve"> slots per scheduled CC for TDD (This supersedes corresponding component </w:t>
              </w:r>
              <w:r>
                <w:rPr>
                  <w:rFonts w:cs="Arial"/>
                  <w:color w:val="FF0000"/>
                  <w:sz w:val="18"/>
                  <w:szCs w:val="18"/>
                </w:rPr>
                <w:t xml:space="preserve">of FG 3-1 or </w:t>
              </w:r>
              <w:r w:rsidRPr="005518A9">
                <w:rPr>
                  <w:rFonts w:cs="Arial"/>
                  <w:color w:val="FF0000"/>
                  <w:sz w:val="18"/>
                  <w:szCs w:val="18"/>
                </w:rPr>
                <w:t>FG 3-5b)</w:t>
              </w:r>
            </w:ins>
          </w:p>
          <w:p w14:paraId="2055676B" w14:textId="68D735A9" w:rsidR="004B6396" w:rsidRPr="004B6396" w:rsidRDefault="004B6396" w:rsidP="005518A9">
            <w:pPr>
              <w:rPr>
                <w:rFonts w:ascii="Calibri" w:eastAsia="Malgun Gothic" w:hAnsi="Calibri" w:cs="Calibri"/>
                <w:lang w:eastAsia="ko-KR"/>
              </w:rPr>
            </w:pPr>
          </w:p>
        </w:tc>
      </w:tr>
      <w:tr w:rsidR="003142CA" w:rsidRPr="005518A9" w14:paraId="37C8FB49"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335F1FA5" w14:textId="012721F9" w:rsidR="003142CA" w:rsidRDefault="00BF4CB3" w:rsidP="005518A9">
            <w:pPr>
              <w:rPr>
                <w:rFonts w:ascii="Calibri" w:eastAsia="Malgun Gothic" w:hAnsi="Calibri" w:cs="Calibri"/>
                <w:lang w:eastAsia="ko-KR"/>
              </w:rPr>
            </w:pPr>
            <w:r>
              <w:rPr>
                <w:rFonts w:ascii="Calibri" w:eastAsia="Malgun Gothic" w:hAnsi="Calibri" w:cs="Calibri"/>
                <w:lang w:eastAsia="ko-KR"/>
              </w:rPr>
              <w:t>Qualcomm</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34DB942" w14:textId="723A7545" w:rsidR="003142CA" w:rsidRDefault="00BF4CB3" w:rsidP="005518A9">
            <w:pPr>
              <w:rPr>
                <w:rFonts w:ascii="Calibri" w:eastAsia="Malgun Gothic" w:hAnsi="Calibri" w:cs="Calibri"/>
                <w:lang w:eastAsia="ko-KR"/>
              </w:rPr>
            </w:pPr>
            <w:r>
              <w:rPr>
                <w:rFonts w:ascii="Calibri" w:eastAsia="Malgun Gothic" w:hAnsi="Calibri" w:cs="Calibri"/>
                <w:lang w:eastAsia="ko-KR"/>
              </w:rPr>
              <w:t>Just to clarify, for components 1,2,3, the UE can report any subset of them, instead of supporting all components, right?</w:t>
            </w:r>
          </w:p>
        </w:tc>
      </w:tr>
      <w:tr w:rsidR="00EB3310" w:rsidRPr="005518A9" w14:paraId="3F869862"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32B018FE" w14:textId="1EBC4154" w:rsidR="00EB3310" w:rsidRDefault="00EB3310" w:rsidP="00EB3310">
            <w:pPr>
              <w:rPr>
                <w:rFonts w:ascii="Calibri" w:eastAsia="Malgun Gothic" w:hAnsi="Calibri" w:cs="Calibri"/>
                <w:lang w:eastAsia="ko-KR"/>
              </w:rPr>
            </w:pPr>
            <w:r>
              <w:rPr>
                <w:rStyle w:val="normaltextrun"/>
                <w:rFonts w:eastAsia="Malgun Gothic"/>
                <w:lang w:eastAsia="ko-KR"/>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3B650E8" w14:textId="67FF15A5" w:rsidR="0067385B" w:rsidRDefault="00182A90" w:rsidP="0067385B">
            <w:pPr>
              <w:jc w:val="left"/>
              <w:rPr>
                <w:rFonts w:eastAsia="宋体"/>
              </w:rPr>
            </w:pPr>
            <w:proofErr w:type="gramStart"/>
            <w:r>
              <w:rPr>
                <w:rFonts w:eastAsia="宋体"/>
              </w:rPr>
              <w:t>Similar to</w:t>
            </w:r>
            <w:proofErr w:type="gramEnd"/>
            <w:r>
              <w:rPr>
                <w:rFonts w:eastAsia="宋体"/>
              </w:rPr>
              <w:t xml:space="preserve"> FG 24-4f, f</w:t>
            </w:r>
            <w:r w:rsidR="0067385B">
              <w:rPr>
                <w:rFonts w:eastAsia="宋体"/>
              </w:rPr>
              <w:t>or component 3, it is not clear about the exact meaning ‘</w:t>
            </w:r>
            <w:r w:rsidR="0067385B" w:rsidRPr="00FA5A56">
              <w:rPr>
                <w:rFonts w:cs="Arial"/>
                <w:color w:val="FF0000"/>
                <w:sz w:val="18"/>
                <w:szCs w:val="18"/>
              </w:rPr>
              <w:t>according to FG 3-1</w:t>
            </w:r>
            <w:r w:rsidR="0067385B">
              <w:rPr>
                <w:rFonts w:eastAsia="宋体"/>
              </w:rPr>
              <w:t xml:space="preserve">’. Further, </w:t>
            </w:r>
            <w:proofErr w:type="gramStart"/>
            <w:r w:rsidR="0067385B">
              <w:rPr>
                <w:rFonts w:eastAsia="宋体"/>
              </w:rPr>
              <w:t>a</w:t>
            </w:r>
            <w:proofErr w:type="gramEnd"/>
            <w:r w:rsidR="0067385B">
              <w:rPr>
                <w:rFonts w:eastAsia="宋体"/>
              </w:rPr>
              <w:t xml:space="preserve"> FFS for Group (2) SS can be added as placeholder</w:t>
            </w:r>
          </w:p>
          <w:p w14:paraId="144AB611" w14:textId="0D31DF46" w:rsidR="0067385B" w:rsidRDefault="00EB3310" w:rsidP="0067385B">
            <w:pPr>
              <w:rPr>
                <w:rFonts w:cs="Arial"/>
                <w:color w:val="FF0000"/>
                <w:sz w:val="18"/>
                <w:szCs w:val="18"/>
                <w:highlight w:val="yellow"/>
              </w:rPr>
            </w:pPr>
            <w:r w:rsidRPr="005518A9">
              <w:rPr>
                <w:rFonts w:eastAsia="MS Gothic" w:cs="Arial"/>
                <w:color w:val="FF0000"/>
                <w:sz w:val="18"/>
                <w:szCs w:val="18"/>
              </w:rPr>
              <w:t xml:space="preserve">3. Within each of the Ys = 2 </w:t>
            </w:r>
            <w:r w:rsidR="00003BFB" w:rsidRPr="005518A9">
              <w:rPr>
                <w:rFonts w:cs="Arial"/>
                <w:color w:val="FF0000"/>
                <w:sz w:val="18"/>
                <w:szCs w:val="18"/>
              </w:rPr>
              <w:t xml:space="preserve">or 4 </w:t>
            </w:r>
            <w:r w:rsidRPr="005518A9">
              <w:rPr>
                <w:rFonts w:eastAsia="MS Gothic" w:cs="Arial"/>
                <w:color w:val="FF0000"/>
                <w:sz w:val="18"/>
                <w:szCs w:val="18"/>
              </w:rPr>
              <w:t xml:space="preserve">slots, monitoring of type 1 CSS with dedicated RRC configuration, type 3 CSS, and UE-SS </w:t>
            </w:r>
            <w:r w:rsidRPr="0073305C">
              <w:rPr>
                <w:rFonts w:eastAsia="MS Gothic" w:cs="Arial"/>
                <w:color w:val="FF0000"/>
                <w:sz w:val="18"/>
                <w:szCs w:val="18"/>
                <w:highlight w:val="yellow"/>
              </w:rPr>
              <w:t xml:space="preserve">according to FG 3-1. </w:t>
            </w:r>
          </w:p>
          <w:p w14:paraId="28BB966D" w14:textId="11375F3A" w:rsidR="00EB3310" w:rsidRDefault="00EB3310" w:rsidP="00003BFB">
            <w:pPr>
              <w:pStyle w:val="afe"/>
              <w:numPr>
                <w:ilvl w:val="0"/>
                <w:numId w:val="72"/>
              </w:numPr>
              <w:rPr>
                <w:rFonts w:ascii="Calibri" w:eastAsia="Malgun Gothic" w:hAnsi="Calibri" w:cs="Calibri"/>
                <w:lang w:eastAsia="ko-KR"/>
              </w:rPr>
            </w:pPr>
            <w:r w:rsidRPr="00003BFB">
              <w:rPr>
                <w:rFonts w:eastAsia="宋体" w:cs="Arial"/>
                <w:color w:val="FF0000"/>
                <w:sz w:val="18"/>
                <w:szCs w:val="18"/>
                <w:highlight w:val="yellow"/>
              </w:rPr>
              <w:t>FFS limitation on other SS sets</w:t>
            </w:r>
          </w:p>
        </w:tc>
      </w:tr>
      <w:tr w:rsidR="00A25571" w:rsidRPr="005518A9" w14:paraId="56DB5B4C"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307A01A1" w14:textId="419D6F10" w:rsidR="00A25571" w:rsidRPr="00A25571" w:rsidRDefault="00A25571" w:rsidP="00EB3310">
            <w:pPr>
              <w:rPr>
                <w:rStyle w:val="normaltextrun"/>
                <w:rFonts w:eastAsia="等线" w:hint="eastAsia"/>
                <w:lang w:eastAsia="zh-CN"/>
              </w:rPr>
            </w:pPr>
            <w:r>
              <w:rPr>
                <w:rStyle w:val="normaltextrun"/>
                <w:rFonts w:eastAsia="等线" w:hint="eastAsia"/>
                <w:lang w:eastAsia="zh-CN"/>
              </w:rPr>
              <w:t>v</w:t>
            </w:r>
            <w:r>
              <w:rPr>
                <w:rStyle w:val="normaltextrun"/>
                <w:rFonts w:eastAsia="等线"/>
                <w:lang w:eastAsia="zh-CN"/>
              </w:rPr>
              <w:t>ivo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39D5BE6" w14:textId="60949EF5" w:rsidR="00A25571" w:rsidRDefault="00A25571" w:rsidP="0067385B">
            <w:pPr>
              <w:jc w:val="left"/>
              <w:rPr>
                <w:rFonts w:eastAsia="宋体" w:hint="eastAsia"/>
                <w:lang w:eastAsia="zh-CN"/>
              </w:rPr>
            </w:pPr>
            <w:r>
              <w:rPr>
                <w:rFonts w:eastAsia="宋体" w:hint="eastAsia"/>
                <w:lang w:eastAsia="zh-CN"/>
              </w:rPr>
              <w:t>S</w:t>
            </w:r>
            <w:r>
              <w:rPr>
                <w:rFonts w:eastAsia="宋体"/>
                <w:lang w:eastAsia="zh-CN"/>
              </w:rPr>
              <w:t>ame question as Qualcomm</w:t>
            </w:r>
          </w:p>
        </w:tc>
      </w:tr>
    </w:tbl>
    <w:p w14:paraId="75E284DE" w14:textId="6943D023" w:rsidR="00FF3205" w:rsidRDefault="00FF3205" w:rsidP="00FF3205">
      <w:pPr>
        <w:pStyle w:val="maintext"/>
        <w:ind w:firstLineChars="90" w:firstLine="180"/>
        <w:rPr>
          <w:rFonts w:ascii="Calibri" w:hAnsi="Calibri" w:cs="Arial"/>
          <w:color w:val="000000"/>
        </w:rPr>
      </w:pPr>
    </w:p>
    <w:p w14:paraId="0E103BDA" w14:textId="3D741A0A" w:rsidR="00FF3205" w:rsidRDefault="00FF3205" w:rsidP="00FF3205">
      <w:pPr>
        <w:pStyle w:val="1"/>
        <w:numPr>
          <w:ilvl w:val="1"/>
          <w:numId w:val="10"/>
        </w:numPr>
        <w:jc w:val="both"/>
        <w:rPr>
          <w:color w:val="000000"/>
        </w:rPr>
      </w:pPr>
      <w:r>
        <w:rPr>
          <w:color w:val="000000"/>
        </w:rPr>
        <w:lastRenderedPageBreak/>
        <w:t>Issue 1</w:t>
      </w:r>
      <w:r w:rsidR="00030B3E">
        <w:rPr>
          <w:color w:val="000000"/>
        </w:rPr>
        <w:t>5</w:t>
      </w:r>
      <w:r>
        <w:rPr>
          <w:color w:val="000000"/>
        </w:rPr>
        <w:t>: FG 24-6</w:t>
      </w:r>
    </w:p>
    <w:p w14:paraId="42338D89" w14:textId="77777777" w:rsidR="00FF3205" w:rsidRDefault="00FF3205" w:rsidP="00FF3205">
      <w:pPr>
        <w:pStyle w:val="maintext"/>
        <w:ind w:firstLineChars="90" w:firstLine="180"/>
        <w:rPr>
          <w:rFonts w:ascii="Calibri" w:hAnsi="Calibri" w:cs="Arial"/>
        </w:rPr>
      </w:pPr>
    </w:p>
    <w:p w14:paraId="4EC999DC" w14:textId="77777777" w:rsidR="00FF3205" w:rsidRDefault="00FF3205" w:rsidP="00FF3205">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9"/>
        <w:gridCol w:w="520"/>
        <w:gridCol w:w="4946"/>
        <w:gridCol w:w="2669"/>
        <w:gridCol w:w="564"/>
        <w:gridCol w:w="527"/>
        <w:gridCol w:w="517"/>
        <w:gridCol w:w="4413"/>
        <w:gridCol w:w="752"/>
        <w:gridCol w:w="517"/>
        <w:gridCol w:w="517"/>
        <w:gridCol w:w="517"/>
        <w:gridCol w:w="222"/>
        <w:gridCol w:w="3821"/>
      </w:tblGrid>
      <w:tr w:rsidR="00FF3205" w14:paraId="26095760" w14:textId="77777777" w:rsidTr="00FF3205">
        <w:tc>
          <w:tcPr>
            <w:tcW w:w="0" w:type="auto"/>
            <w:shd w:val="clear" w:color="auto" w:fill="auto"/>
          </w:tcPr>
          <w:p w14:paraId="272065A4" w14:textId="77777777" w:rsidR="00FF3205" w:rsidRDefault="00FF3205" w:rsidP="00FF3205">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20E7FA74" w14:textId="77777777" w:rsidR="00FF3205" w:rsidRDefault="00FF3205" w:rsidP="00FF3205">
            <w:pPr>
              <w:pStyle w:val="TAL"/>
              <w:rPr>
                <w:rFonts w:cs="Arial"/>
                <w:color w:val="000000"/>
                <w:szCs w:val="18"/>
              </w:rPr>
            </w:pPr>
            <w:r>
              <w:rPr>
                <w:rFonts w:cs="Arial"/>
                <w:color w:val="000000"/>
                <w:szCs w:val="18"/>
              </w:rPr>
              <w:t>24-6</w:t>
            </w:r>
          </w:p>
        </w:tc>
        <w:tc>
          <w:tcPr>
            <w:tcW w:w="0" w:type="auto"/>
            <w:shd w:val="clear" w:color="auto" w:fill="auto"/>
          </w:tcPr>
          <w:p w14:paraId="7E7FFE9E" w14:textId="77777777" w:rsidR="00FF3205" w:rsidRDefault="00FF3205" w:rsidP="00FF3205">
            <w:pPr>
              <w:pStyle w:val="TAL"/>
              <w:rPr>
                <w:rFonts w:eastAsia="宋体" w:cs="Arial"/>
                <w:color w:val="000000"/>
                <w:szCs w:val="18"/>
                <w:lang w:eastAsia="zh-CN"/>
              </w:rPr>
            </w:pPr>
            <w:r>
              <w:rPr>
                <w:rFonts w:eastAsia="宋体" w:cs="Arial"/>
                <w:strike/>
                <w:color w:val="FF0000"/>
                <w:szCs w:val="18"/>
                <w:lang w:eastAsia="zh-CN"/>
              </w:rPr>
              <w:t>Support [</w:t>
            </w:r>
            <w:r>
              <w:rPr>
                <w:rFonts w:eastAsia="宋体" w:cs="Arial"/>
                <w:color w:val="000000"/>
                <w:szCs w:val="18"/>
                <w:lang w:eastAsia="zh-CN"/>
              </w:rPr>
              <w:t>Type 1</w:t>
            </w:r>
            <w:r>
              <w:rPr>
                <w:rFonts w:eastAsia="宋体" w:cs="Arial"/>
                <w:strike/>
                <w:color w:val="FF0000"/>
                <w:szCs w:val="18"/>
                <w:lang w:eastAsia="zh-CN"/>
              </w:rPr>
              <w:t>]</w:t>
            </w:r>
            <w:r>
              <w:rPr>
                <w:rFonts w:eastAsia="宋体" w:cs="Arial"/>
                <w:color w:val="000000"/>
                <w:szCs w:val="18"/>
                <w:lang w:eastAsia="zh-CN"/>
              </w:rPr>
              <w:t xml:space="preserve"> channel access procedure in uplink for FR2-2 </w:t>
            </w:r>
            <w:r>
              <w:rPr>
                <w:rFonts w:eastAsia="宋体" w:cs="Arial"/>
                <w:strike/>
                <w:color w:val="FF0000"/>
                <w:szCs w:val="18"/>
                <w:lang w:eastAsia="zh-CN"/>
              </w:rPr>
              <w:t>unlicensed operation</w:t>
            </w:r>
            <w:r>
              <w:rPr>
                <w:rFonts w:eastAsia="宋体" w:cs="Arial"/>
                <w:color w:val="FF0000"/>
                <w:szCs w:val="18"/>
                <w:lang w:eastAsia="zh-CN"/>
              </w:rPr>
              <w:t xml:space="preserve"> with shared spectrum channel access</w:t>
            </w:r>
            <w:r>
              <w:rPr>
                <w:rFonts w:eastAsia="宋体" w:cs="Arial"/>
                <w:color w:val="000000"/>
                <w:szCs w:val="18"/>
                <w:lang w:eastAsia="zh-CN"/>
              </w:rPr>
              <w:t xml:space="preserve"> </w:t>
            </w:r>
          </w:p>
        </w:tc>
        <w:tc>
          <w:tcPr>
            <w:tcW w:w="0" w:type="auto"/>
            <w:shd w:val="clear" w:color="auto" w:fill="auto"/>
          </w:tcPr>
          <w:p w14:paraId="0F57E25F" w14:textId="6C5F2B62" w:rsidR="00FF3205" w:rsidRPr="00DE27B2" w:rsidRDefault="00DE27B2" w:rsidP="00DE27B2">
            <w:pPr>
              <w:autoSpaceDE w:val="0"/>
              <w:autoSpaceDN w:val="0"/>
              <w:adjustRightInd w:val="0"/>
              <w:snapToGrid w:val="0"/>
              <w:spacing w:before="0" w:after="0"/>
              <w:rPr>
                <w:rFonts w:cs="Arial"/>
                <w:color w:val="000000"/>
                <w:sz w:val="18"/>
                <w:szCs w:val="18"/>
              </w:rPr>
            </w:pPr>
            <w:r>
              <w:rPr>
                <w:rFonts w:cs="Arial"/>
                <w:color w:val="000000"/>
                <w:sz w:val="18"/>
                <w:szCs w:val="18"/>
              </w:rPr>
              <w:t xml:space="preserve">1. </w:t>
            </w:r>
            <w:r w:rsidR="00FF3205" w:rsidRPr="00DE27B2">
              <w:rPr>
                <w:rFonts w:cs="Arial"/>
                <w:color w:val="000000"/>
                <w:sz w:val="18"/>
                <w:szCs w:val="18"/>
              </w:rPr>
              <w:t xml:space="preserve">Support </w:t>
            </w:r>
            <w:r w:rsidR="00FF3205" w:rsidRPr="00DE27B2">
              <w:rPr>
                <w:rFonts w:cs="Arial"/>
                <w:strike/>
                <w:color w:val="FF0000"/>
                <w:sz w:val="18"/>
                <w:szCs w:val="18"/>
              </w:rPr>
              <w:t>[</w:t>
            </w:r>
            <w:r w:rsidR="00FF3205" w:rsidRPr="00DE27B2">
              <w:rPr>
                <w:rFonts w:cs="Arial"/>
                <w:color w:val="000000"/>
                <w:sz w:val="18"/>
                <w:szCs w:val="18"/>
              </w:rPr>
              <w:t>Type 1</w:t>
            </w:r>
            <w:r w:rsidR="00FF3205" w:rsidRPr="00DE27B2">
              <w:rPr>
                <w:rFonts w:cs="Arial"/>
                <w:strike/>
                <w:color w:val="FF0000"/>
                <w:sz w:val="18"/>
                <w:szCs w:val="18"/>
              </w:rPr>
              <w:t>]</w:t>
            </w:r>
            <w:r w:rsidR="00FF3205" w:rsidRPr="00DE27B2">
              <w:rPr>
                <w:rFonts w:cs="Arial"/>
                <w:color w:val="000000"/>
                <w:sz w:val="18"/>
                <w:szCs w:val="18"/>
              </w:rPr>
              <w:t xml:space="preserve"> channel access procedure</w:t>
            </w:r>
          </w:p>
          <w:p w14:paraId="39940A70" w14:textId="0BF51F24" w:rsidR="00FF3205" w:rsidRPr="00DE27B2" w:rsidRDefault="00DE27B2" w:rsidP="00DE27B2">
            <w:pPr>
              <w:autoSpaceDE w:val="0"/>
              <w:autoSpaceDN w:val="0"/>
              <w:adjustRightInd w:val="0"/>
              <w:snapToGrid w:val="0"/>
              <w:spacing w:before="0" w:after="0"/>
              <w:rPr>
                <w:rFonts w:cs="Arial"/>
                <w:color w:val="000000"/>
                <w:sz w:val="18"/>
                <w:szCs w:val="18"/>
              </w:rPr>
            </w:pPr>
            <w:r w:rsidRPr="00DE27B2">
              <w:rPr>
                <w:rFonts w:cs="Arial"/>
                <w:color w:val="000000" w:themeColor="text1"/>
                <w:sz w:val="18"/>
                <w:szCs w:val="18"/>
                <w:highlight w:val="yellow"/>
              </w:rPr>
              <w:t>[2</w:t>
            </w:r>
            <w:r w:rsidRPr="00DE27B2">
              <w:rPr>
                <w:rFonts w:cs="Arial"/>
                <w:color w:val="000000"/>
                <w:sz w:val="18"/>
                <w:szCs w:val="18"/>
                <w:highlight w:val="yellow"/>
              </w:rPr>
              <w:t xml:space="preserve">. </w:t>
            </w:r>
            <w:r w:rsidR="00FF3205" w:rsidRPr="00DE27B2">
              <w:rPr>
                <w:rFonts w:cs="Arial"/>
                <w:color w:val="000000"/>
                <w:sz w:val="18"/>
                <w:szCs w:val="18"/>
                <w:highlight w:val="yellow"/>
              </w:rPr>
              <w:t>Support LBT performed per carrier/BWP bandwidth]</w:t>
            </w:r>
          </w:p>
        </w:tc>
        <w:tc>
          <w:tcPr>
            <w:tcW w:w="0" w:type="auto"/>
            <w:shd w:val="clear" w:color="auto" w:fill="auto"/>
          </w:tcPr>
          <w:p w14:paraId="7F613FCD" w14:textId="77777777" w:rsidR="00FF3205" w:rsidRDefault="00FF3205" w:rsidP="00FF3205">
            <w:pPr>
              <w:pStyle w:val="TAL"/>
              <w:rPr>
                <w:rFonts w:cs="Arial"/>
                <w:color w:val="FF0000"/>
                <w:szCs w:val="18"/>
              </w:rPr>
            </w:pPr>
            <w:r>
              <w:rPr>
                <w:rFonts w:cs="Arial"/>
                <w:color w:val="000000"/>
                <w:szCs w:val="18"/>
              </w:rPr>
              <w:t>24-1</w:t>
            </w:r>
            <w:r>
              <w:rPr>
                <w:rFonts w:cs="Arial"/>
                <w:color w:val="FF0000"/>
                <w:szCs w:val="18"/>
              </w:rPr>
              <w:t>a</w:t>
            </w:r>
          </w:p>
        </w:tc>
        <w:tc>
          <w:tcPr>
            <w:tcW w:w="0" w:type="auto"/>
            <w:shd w:val="clear" w:color="auto" w:fill="auto"/>
          </w:tcPr>
          <w:p w14:paraId="50D9A8DD" w14:textId="77777777" w:rsidR="00FF3205" w:rsidRDefault="00FF3205" w:rsidP="00FF3205">
            <w:pPr>
              <w:pStyle w:val="TAL"/>
              <w:rPr>
                <w:rFonts w:eastAsia="宋体" w:cs="Arial"/>
                <w:color w:val="000000"/>
                <w:szCs w:val="18"/>
                <w:lang w:eastAsia="zh-CN"/>
              </w:rPr>
            </w:pPr>
            <w:r>
              <w:rPr>
                <w:rFonts w:cs="Arial"/>
                <w:color w:val="FF0000"/>
                <w:szCs w:val="18"/>
              </w:rPr>
              <w:t>Yes</w:t>
            </w:r>
          </w:p>
        </w:tc>
        <w:tc>
          <w:tcPr>
            <w:tcW w:w="0" w:type="auto"/>
            <w:shd w:val="clear" w:color="auto" w:fill="auto"/>
          </w:tcPr>
          <w:p w14:paraId="492FF6D5" w14:textId="77777777" w:rsidR="00FF3205" w:rsidRDefault="00FF3205" w:rsidP="00FF3205">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501D2D55" w14:textId="77777777" w:rsidR="00FF3205" w:rsidRDefault="00FF3205" w:rsidP="00FF3205">
            <w:pPr>
              <w:pStyle w:val="TAL"/>
              <w:rPr>
                <w:rFonts w:eastAsia="宋体" w:cs="Arial"/>
                <w:color w:val="FF0000"/>
                <w:szCs w:val="18"/>
                <w:lang w:eastAsia="zh-CN"/>
              </w:rPr>
            </w:pPr>
            <w:r>
              <w:rPr>
                <w:rFonts w:eastAsia="宋体" w:cs="Arial"/>
                <w:color w:val="FF0000"/>
                <w:szCs w:val="18"/>
                <w:lang w:eastAsia="zh-CN"/>
              </w:rPr>
              <w:t>Type 1 channel access procedure in uplink for FR2-2 with shared spectrum channel access is not supported</w:t>
            </w:r>
          </w:p>
        </w:tc>
        <w:tc>
          <w:tcPr>
            <w:tcW w:w="0" w:type="auto"/>
            <w:shd w:val="clear" w:color="auto" w:fill="auto"/>
          </w:tcPr>
          <w:p w14:paraId="0A60FB8F" w14:textId="77777777" w:rsidR="00FF3205" w:rsidRDefault="00FF3205" w:rsidP="00FF3205">
            <w:pPr>
              <w:pStyle w:val="TAL"/>
              <w:rPr>
                <w:rFonts w:cs="Arial"/>
                <w:color w:val="000000"/>
                <w:szCs w:val="18"/>
              </w:rPr>
            </w:pPr>
            <w:r>
              <w:rPr>
                <w:rFonts w:cs="Arial"/>
                <w:color w:val="000000"/>
                <w:szCs w:val="18"/>
              </w:rPr>
              <w:t>per band</w:t>
            </w:r>
          </w:p>
        </w:tc>
        <w:tc>
          <w:tcPr>
            <w:tcW w:w="0" w:type="auto"/>
            <w:shd w:val="clear" w:color="auto" w:fill="auto"/>
          </w:tcPr>
          <w:p w14:paraId="459F6315" w14:textId="77777777" w:rsidR="00FF3205" w:rsidRDefault="00FF3205" w:rsidP="00FF3205">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0EA8F712" w14:textId="77777777" w:rsidR="00FF3205" w:rsidRDefault="00FF3205" w:rsidP="00FF3205">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031B2A3C" w14:textId="77777777" w:rsidR="00FF3205" w:rsidRDefault="00FF3205" w:rsidP="00FF3205">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442FF838" w14:textId="77777777" w:rsidR="00FF3205" w:rsidRDefault="00FF3205" w:rsidP="00FF3205">
            <w:pPr>
              <w:pStyle w:val="TAL"/>
              <w:rPr>
                <w:rFonts w:cs="Arial"/>
                <w:color w:val="000000"/>
                <w:szCs w:val="18"/>
              </w:rPr>
            </w:pPr>
          </w:p>
        </w:tc>
        <w:tc>
          <w:tcPr>
            <w:tcW w:w="0" w:type="auto"/>
            <w:shd w:val="clear" w:color="auto" w:fill="auto"/>
          </w:tcPr>
          <w:p w14:paraId="7F524D91" w14:textId="77777777" w:rsidR="00FF3205" w:rsidRDefault="00FF3205" w:rsidP="00FF3205">
            <w:pPr>
              <w:pStyle w:val="TAL"/>
              <w:rPr>
                <w:rFonts w:cs="Arial"/>
                <w:color w:val="000000"/>
                <w:szCs w:val="18"/>
              </w:rPr>
            </w:pPr>
            <w:r>
              <w:rPr>
                <w:rFonts w:cs="Arial"/>
                <w:color w:val="000000"/>
                <w:szCs w:val="18"/>
              </w:rPr>
              <w:t>Optional with capability signalling</w:t>
            </w:r>
          </w:p>
          <w:p w14:paraId="1376A0A0" w14:textId="77777777" w:rsidR="00FF3205" w:rsidRDefault="00FF3205" w:rsidP="00FF3205">
            <w:pPr>
              <w:pStyle w:val="TAL"/>
              <w:rPr>
                <w:rFonts w:cs="Arial"/>
                <w:color w:val="000000"/>
                <w:szCs w:val="18"/>
              </w:rPr>
            </w:pPr>
          </w:p>
          <w:p w14:paraId="48FCD1CC" w14:textId="77777777" w:rsidR="00FF3205" w:rsidRDefault="00FF3205" w:rsidP="00FF3205">
            <w:pPr>
              <w:pStyle w:val="TAL"/>
              <w:rPr>
                <w:rFonts w:cs="Arial"/>
                <w:color w:val="000000"/>
                <w:szCs w:val="18"/>
              </w:rPr>
            </w:pPr>
            <w:r>
              <w:rPr>
                <w:rFonts w:cs="Arial"/>
                <w:strike/>
                <w:color w:val="FF0000"/>
                <w:szCs w:val="18"/>
              </w:rPr>
              <w:t>[</w:t>
            </w:r>
            <w:r>
              <w:rPr>
                <w:rFonts w:cs="Arial"/>
                <w:color w:val="000000"/>
                <w:szCs w:val="18"/>
              </w:rPr>
              <w:t>A UE that supports FR2-2 must indicate this FG is supported when required by regulation</w:t>
            </w:r>
            <w:r>
              <w:rPr>
                <w:rFonts w:cs="Arial"/>
                <w:strike/>
                <w:color w:val="FF0000"/>
                <w:szCs w:val="18"/>
              </w:rPr>
              <w:t>]</w:t>
            </w:r>
          </w:p>
        </w:tc>
      </w:tr>
    </w:tbl>
    <w:p w14:paraId="4F69D6AA" w14:textId="77777777" w:rsidR="00FF3205" w:rsidRDefault="00FF3205" w:rsidP="00FF3205">
      <w:pPr>
        <w:pStyle w:val="maintext"/>
        <w:ind w:firstLineChars="90" w:firstLine="180"/>
        <w:rPr>
          <w:rFonts w:ascii="Calibri" w:hAnsi="Calibri" w:cs="Arial"/>
          <w:b/>
        </w:rPr>
      </w:pPr>
    </w:p>
    <w:p w14:paraId="2A5D1AF7" w14:textId="77777777" w:rsidR="00FF3205" w:rsidRDefault="00FF3205" w:rsidP="00FF320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291C44F0"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0E03C16" w14:textId="77777777" w:rsidR="00FF3205" w:rsidRDefault="00FF3205" w:rsidP="00FF3205">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56E0756" w14:textId="77777777" w:rsidR="00FF3205" w:rsidRDefault="00FF3205" w:rsidP="00FF3205">
            <w:pPr>
              <w:rPr>
                <w:rFonts w:ascii="Calibri" w:eastAsia="MS Mincho" w:hAnsi="Calibri" w:cs="Calibri"/>
              </w:rPr>
            </w:pPr>
            <w:r>
              <w:rPr>
                <w:rFonts w:ascii="Calibri" w:eastAsia="MS Mincho" w:hAnsi="Calibri" w:cs="Calibri"/>
              </w:rPr>
              <w:t>Comments/Questions/Suggestions</w:t>
            </w:r>
          </w:p>
        </w:tc>
      </w:tr>
      <w:tr w:rsidR="00BA62EA" w:rsidRPr="00DE27B2" w14:paraId="27A89BD0"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00284559" w14:textId="2CA12D25" w:rsidR="00BA62EA" w:rsidRPr="00DE27B2" w:rsidRDefault="00BA62EA" w:rsidP="00BA62EA">
            <w:pPr>
              <w:rPr>
                <w:rFonts w:ascii="Calibri" w:eastAsia="MS Mincho" w:hAnsi="Calibri" w:cs="Calibri"/>
              </w:rPr>
            </w:pPr>
            <w:r>
              <w:rPr>
                <w:rStyle w:val="normaltextrun"/>
                <w:rFonts w:eastAsia="宋体"/>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3F92261" w14:textId="3E4DAD1F" w:rsidR="00BA62EA" w:rsidRPr="00DE27B2" w:rsidRDefault="00BA62EA" w:rsidP="00BA62EA">
            <w:pPr>
              <w:rPr>
                <w:rFonts w:ascii="Calibri" w:eastAsia="MS Mincho" w:hAnsi="Calibri" w:cs="Calibri"/>
              </w:rPr>
            </w:pPr>
            <w:r>
              <w:rPr>
                <w:rFonts w:eastAsia="宋体"/>
                <w:lang w:eastAsia="zh-CN"/>
              </w:rPr>
              <w:t>Ok with changes.</w:t>
            </w:r>
          </w:p>
        </w:tc>
      </w:tr>
      <w:tr w:rsidR="004B6396" w:rsidRPr="00DE27B2" w14:paraId="53E39431"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6A8402C4" w14:textId="730580E7" w:rsidR="004B6396" w:rsidRDefault="004B6396" w:rsidP="004B6396">
            <w:pPr>
              <w:rPr>
                <w:rStyle w:val="normaltextrun"/>
                <w:rFonts w:eastAsia="宋体"/>
                <w:lang w:eastAsia="zh-CN"/>
              </w:rPr>
            </w:pPr>
            <w:r>
              <w:rPr>
                <w:rStyle w:val="normaltextrun"/>
                <w:rFonts w:eastAsia="Malgun Gothic"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56AF91C" w14:textId="352F18F4" w:rsidR="004B6396" w:rsidRDefault="004B6396" w:rsidP="004B6396">
            <w:pPr>
              <w:rPr>
                <w:rFonts w:eastAsia="宋体"/>
                <w:lang w:eastAsia="zh-CN"/>
              </w:rPr>
            </w:pPr>
            <w:r>
              <w:rPr>
                <w:rFonts w:eastAsia="Malgun Gothic"/>
                <w:lang w:eastAsia="ko-KR"/>
              </w:rPr>
              <w:t>We are OK with the proposal.</w:t>
            </w:r>
          </w:p>
        </w:tc>
      </w:tr>
      <w:tr w:rsidR="005A127F" w:rsidRPr="00DE27B2" w14:paraId="4BE49797"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4A8BBDA7" w14:textId="76F3BDE1" w:rsidR="005A127F" w:rsidRDefault="005A127F" w:rsidP="005A127F">
            <w:pPr>
              <w:rPr>
                <w:rStyle w:val="normaltextrun"/>
                <w:rFonts w:eastAsia="Malgun Gothic"/>
                <w:lang w:eastAsia="ko-KR"/>
              </w:rPr>
            </w:pPr>
            <w:r>
              <w:rPr>
                <w:rStyle w:val="normaltextrun"/>
                <w:rFonts w:eastAsia="Malgun Gothic"/>
                <w:lang w:eastAsia="ko-KR"/>
              </w:rPr>
              <w:t>Qualcomm</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DF78635" w14:textId="7FC86044" w:rsidR="005A127F" w:rsidRDefault="005A127F" w:rsidP="005A127F">
            <w:pPr>
              <w:rPr>
                <w:rFonts w:eastAsia="Malgun Gothic"/>
                <w:lang w:eastAsia="ko-KR"/>
              </w:rPr>
            </w:pPr>
            <w:r>
              <w:rPr>
                <w:rFonts w:eastAsia="Malgun Gothic"/>
                <w:lang w:eastAsia="ko-KR"/>
              </w:rPr>
              <w:t>Support the proposal</w:t>
            </w:r>
          </w:p>
        </w:tc>
      </w:tr>
      <w:tr w:rsidR="00081E27" w:rsidRPr="00DE27B2" w14:paraId="28F6F668"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44409127" w14:textId="2A1EE91C" w:rsidR="00081E27" w:rsidRPr="00081E27" w:rsidRDefault="00081E27" w:rsidP="005A127F">
            <w:pPr>
              <w:rPr>
                <w:rStyle w:val="normaltextrun"/>
                <w:rFonts w:eastAsia="等线" w:hint="eastAsia"/>
                <w:lang w:eastAsia="zh-CN"/>
              </w:rPr>
            </w:pPr>
            <w:r>
              <w:rPr>
                <w:rStyle w:val="normaltextrun"/>
                <w:rFonts w:eastAsia="等线" w:hint="eastAsia"/>
                <w:lang w:eastAsia="zh-CN"/>
              </w:rPr>
              <w:t>v</w:t>
            </w:r>
            <w:r>
              <w:rPr>
                <w:rStyle w:val="normaltextrun"/>
                <w:rFonts w:eastAsia="等线"/>
                <w:lang w:eastAsia="zh-CN"/>
              </w:rPr>
              <w:t>ivo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C0D655F" w14:textId="63777B22" w:rsidR="00081E27" w:rsidRPr="00081E27" w:rsidRDefault="00081E27" w:rsidP="005A127F">
            <w:pPr>
              <w:rPr>
                <w:rFonts w:eastAsia="等线" w:hint="eastAsia"/>
                <w:lang w:eastAsia="zh-CN"/>
              </w:rPr>
            </w:pPr>
            <w:r>
              <w:rPr>
                <w:rFonts w:eastAsia="等线" w:hint="eastAsia"/>
                <w:lang w:eastAsia="zh-CN"/>
              </w:rPr>
              <w:t>S</w:t>
            </w:r>
            <w:r>
              <w:rPr>
                <w:rFonts w:eastAsia="等线"/>
                <w:lang w:eastAsia="zh-CN"/>
              </w:rPr>
              <w:t>upport the proposal</w:t>
            </w:r>
          </w:p>
        </w:tc>
      </w:tr>
    </w:tbl>
    <w:p w14:paraId="669F8808" w14:textId="77777777" w:rsidR="00FF3205" w:rsidRDefault="00FF3205" w:rsidP="00FF3205">
      <w:pPr>
        <w:pStyle w:val="maintext"/>
        <w:ind w:firstLineChars="90" w:firstLine="180"/>
        <w:rPr>
          <w:rFonts w:ascii="Calibri" w:hAnsi="Calibri" w:cs="Arial"/>
          <w:color w:val="000000"/>
        </w:rPr>
      </w:pPr>
    </w:p>
    <w:p w14:paraId="1132774C" w14:textId="5AE41265" w:rsidR="00FF3205" w:rsidRDefault="00FF3205" w:rsidP="00FF3205">
      <w:pPr>
        <w:pStyle w:val="1"/>
        <w:numPr>
          <w:ilvl w:val="1"/>
          <w:numId w:val="10"/>
        </w:numPr>
        <w:jc w:val="both"/>
        <w:rPr>
          <w:color w:val="000000"/>
        </w:rPr>
      </w:pPr>
      <w:r>
        <w:rPr>
          <w:color w:val="000000"/>
        </w:rPr>
        <w:t>Issue 1</w:t>
      </w:r>
      <w:r w:rsidR="00030B3E">
        <w:rPr>
          <w:color w:val="000000"/>
        </w:rPr>
        <w:t>6</w:t>
      </w:r>
      <w:r>
        <w:rPr>
          <w:color w:val="000000"/>
        </w:rPr>
        <w:t>: FG 24-7</w:t>
      </w:r>
    </w:p>
    <w:p w14:paraId="117E4A20" w14:textId="77777777" w:rsidR="00FF3205" w:rsidRDefault="00FF3205" w:rsidP="00FF3205">
      <w:pPr>
        <w:pStyle w:val="maintext"/>
        <w:ind w:firstLineChars="90" w:firstLine="180"/>
        <w:rPr>
          <w:rFonts w:ascii="Calibri" w:hAnsi="Calibri" w:cs="Arial"/>
        </w:rPr>
      </w:pPr>
    </w:p>
    <w:p w14:paraId="34EE623A" w14:textId="77777777" w:rsidR="00FF3205" w:rsidRDefault="00FF3205" w:rsidP="00FF3205">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7"/>
        <w:gridCol w:w="520"/>
        <w:gridCol w:w="4882"/>
        <w:gridCol w:w="2644"/>
        <w:gridCol w:w="759"/>
        <w:gridCol w:w="527"/>
        <w:gridCol w:w="517"/>
        <w:gridCol w:w="4357"/>
        <w:gridCol w:w="749"/>
        <w:gridCol w:w="517"/>
        <w:gridCol w:w="517"/>
        <w:gridCol w:w="517"/>
        <w:gridCol w:w="222"/>
        <w:gridCol w:w="3776"/>
      </w:tblGrid>
      <w:tr w:rsidR="00FF3205" w14:paraId="3CAD0A18" w14:textId="77777777" w:rsidTr="00FF3205">
        <w:tc>
          <w:tcPr>
            <w:tcW w:w="0" w:type="auto"/>
            <w:shd w:val="clear" w:color="auto" w:fill="auto"/>
          </w:tcPr>
          <w:p w14:paraId="383B122E" w14:textId="77777777" w:rsidR="00FF3205" w:rsidRDefault="00FF3205" w:rsidP="00FF3205">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4D3530A6" w14:textId="77777777" w:rsidR="00FF3205" w:rsidRDefault="00FF3205" w:rsidP="00FF3205">
            <w:pPr>
              <w:pStyle w:val="TAL"/>
              <w:rPr>
                <w:rFonts w:cs="Arial"/>
                <w:color w:val="000000"/>
                <w:szCs w:val="18"/>
              </w:rPr>
            </w:pPr>
            <w:r>
              <w:rPr>
                <w:rFonts w:cs="Arial"/>
                <w:color w:val="000000"/>
                <w:szCs w:val="18"/>
              </w:rPr>
              <w:t>24-7</w:t>
            </w:r>
          </w:p>
        </w:tc>
        <w:tc>
          <w:tcPr>
            <w:tcW w:w="0" w:type="auto"/>
            <w:shd w:val="clear" w:color="auto" w:fill="auto"/>
          </w:tcPr>
          <w:p w14:paraId="0C982427" w14:textId="77777777" w:rsidR="00FF3205" w:rsidRDefault="00FF3205" w:rsidP="00FF3205">
            <w:pPr>
              <w:pStyle w:val="TAL"/>
              <w:rPr>
                <w:rFonts w:eastAsia="宋体" w:cs="Arial"/>
                <w:color w:val="000000"/>
                <w:szCs w:val="18"/>
                <w:lang w:eastAsia="zh-CN"/>
              </w:rPr>
            </w:pPr>
            <w:r>
              <w:rPr>
                <w:rFonts w:eastAsia="宋体" w:cs="Arial"/>
                <w:strike/>
                <w:color w:val="FF0000"/>
                <w:szCs w:val="18"/>
                <w:lang w:eastAsia="zh-CN"/>
              </w:rPr>
              <w:t>Support [</w:t>
            </w:r>
            <w:r>
              <w:rPr>
                <w:rFonts w:eastAsia="宋体" w:cs="Arial"/>
                <w:color w:val="000000"/>
                <w:szCs w:val="18"/>
                <w:lang w:eastAsia="zh-CN"/>
              </w:rPr>
              <w:t>Type 2</w:t>
            </w:r>
            <w:r>
              <w:rPr>
                <w:rFonts w:eastAsia="宋体" w:cs="Arial"/>
                <w:strike/>
                <w:color w:val="FF0000"/>
                <w:szCs w:val="18"/>
                <w:lang w:eastAsia="zh-CN"/>
              </w:rPr>
              <w:t>]</w:t>
            </w:r>
            <w:r>
              <w:rPr>
                <w:rFonts w:eastAsia="宋体" w:cs="Arial"/>
                <w:color w:val="000000"/>
                <w:szCs w:val="18"/>
                <w:lang w:eastAsia="zh-CN"/>
              </w:rPr>
              <w:t xml:space="preserve"> channel access procedure in uplink for FR2-2 </w:t>
            </w:r>
            <w:r>
              <w:rPr>
                <w:rFonts w:eastAsia="宋体" w:cs="Arial"/>
                <w:strike/>
                <w:color w:val="FF0000"/>
                <w:szCs w:val="18"/>
                <w:lang w:eastAsia="zh-CN"/>
              </w:rPr>
              <w:t>unlicensed operation</w:t>
            </w:r>
            <w:r>
              <w:rPr>
                <w:rFonts w:eastAsia="宋体" w:cs="Arial"/>
                <w:color w:val="FF0000"/>
                <w:szCs w:val="18"/>
                <w:lang w:eastAsia="zh-CN"/>
              </w:rPr>
              <w:t xml:space="preserve"> with shared spectrum channel access</w:t>
            </w:r>
          </w:p>
        </w:tc>
        <w:tc>
          <w:tcPr>
            <w:tcW w:w="0" w:type="auto"/>
            <w:shd w:val="clear" w:color="auto" w:fill="auto"/>
          </w:tcPr>
          <w:p w14:paraId="43AFA976" w14:textId="77777777" w:rsidR="00FF3205" w:rsidRDefault="00FF3205" w:rsidP="00FF3205">
            <w:pPr>
              <w:autoSpaceDE w:val="0"/>
              <w:autoSpaceDN w:val="0"/>
              <w:adjustRightInd w:val="0"/>
              <w:snapToGrid w:val="0"/>
              <w:contextualSpacing/>
              <w:rPr>
                <w:rFonts w:cs="Arial"/>
                <w:color w:val="000000"/>
                <w:sz w:val="18"/>
                <w:szCs w:val="18"/>
              </w:rPr>
            </w:pPr>
            <w:r>
              <w:rPr>
                <w:rFonts w:cs="Arial"/>
                <w:color w:val="000000"/>
                <w:sz w:val="18"/>
                <w:szCs w:val="18"/>
              </w:rPr>
              <w:t xml:space="preserve">1. Support </w:t>
            </w:r>
            <w:r>
              <w:rPr>
                <w:rFonts w:cs="Arial"/>
                <w:strike/>
                <w:color w:val="FF0000"/>
                <w:sz w:val="18"/>
                <w:szCs w:val="18"/>
              </w:rPr>
              <w:t>[</w:t>
            </w:r>
            <w:r>
              <w:rPr>
                <w:rFonts w:cs="Arial"/>
                <w:color w:val="000000"/>
                <w:sz w:val="18"/>
                <w:szCs w:val="18"/>
              </w:rPr>
              <w:t>Type 2</w:t>
            </w:r>
            <w:r>
              <w:rPr>
                <w:rFonts w:cs="Arial"/>
                <w:strike/>
                <w:color w:val="FF0000"/>
                <w:sz w:val="18"/>
                <w:szCs w:val="18"/>
              </w:rPr>
              <w:t>]</w:t>
            </w:r>
            <w:r>
              <w:rPr>
                <w:rFonts w:cs="Arial"/>
                <w:color w:val="000000"/>
                <w:sz w:val="18"/>
                <w:szCs w:val="18"/>
              </w:rPr>
              <w:t xml:space="preserve"> channel access procedure</w:t>
            </w:r>
          </w:p>
          <w:p w14:paraId="4504DDAC" w14:textId="5B1559A9" w:rsidR="00FF3205" w:rsidRDefault="00DE27B2" w:rsidP="00FF3205">
            <w:pPr>
              <w:autoSpaceDE w:val="0"/>
              <w:autoSpaceDN w:val="0"/>
              <w:adjustRightInd w:val="0"/>
              <w:snapToGrid w:val="0"/>
              <w:contextualSpacing/>
              <w:rPr>
                <w:rFonts w:cs="Arial"/>
                <w:color w:val="000000"/>
                <w:sz w:val="18"/>
                <w:szCs w:val="18"/>
              </w:rPr>
            </w:pPr>
            <w:r w:rsidRPr="00DE27B2">
              <w:rPr>
                <w:rFonts w:cs="Arial"/>
                <w:color w:val="FF0000"/>
                <w:sz w:val="18"/>
                <w:szCs w:val="18"/>
                <w:highlight w:val="yellow"/>
              </w:rPr>
              <w:t>[2. Support LBT performed per carrier/BWP bandwidth]</w:t>
            </w:r>
          </w:p>
        </w:tc>
        <w:tc>
          <w:tcPr>
            <w:tcW w:w="0" w:type="auto"/>
            <w:shd w:val="clear" w:color="auto" w:fill="auto"/>
          </w:tcPr>
          <w:p w14:paraId="66B8E619" w14:textId="77777777" w:rsidR="00FF3205" w:rsidRDefault="00FF3205" w:rsidP="00FF3205">
            <w:pPr>
              <w:pStyle w:val="TAL"/>
              <w:rPr>
                <w:rFonts w:cs="Arial"/>
                <w:color w:val="000000"/>
                <w:szCs w:val="18"/>
              </w:rPr>
            </w:pPr>
            <w:r>
              <w:rPr>
                <w:rFonts w:cs="Arial"/>
                <w:color w:val="000000"/>
                <w:szCs w:val="18"/>
              </w:rPr>
              <w:t>24-1</w:t>
            </w:r>
            <w:r>
              <w:rPr>
                <w:rFonts w:cs="Arial"/>
                <w:color w:val="FF0000"/>
                <w:szCs w:val="18"/>
              </w:rPr>
              <w:t>a</w:t>
            </w:r>
            <w:r>
              <w:rPr>
                <w:rFonts w:cs="Arial"/>
                <w:color w:val="000000"/>
                <w:szCs w:val="18"/>
              </w:rPr>
              <w:t>, 24-6</w:t>
            </w:r>
          </w:p>
        </w:tc>
        <w:tc>
          <w:tcPr>
            <w:tcW w:w="0" w:type="auto"/>
            <w:shd w:val="clear" w:color="auto" w:fill="auto"/>
          </w:tcPr>
          <w:p w14:paraId="5E604C62" w14:textId="77777777" w:rsidR="00FF3205" w:rsidRDefault="00FF3205" w:rsidP="00FF3205">
            <w:pPr>
              <w:pStyle w:val="TAL"/>
              <w:rPr>
                <w:rFonts w:eastAsia="宋体" w:cs="Arial"/>
                <w:color w:val="000000"/>
                <w:szCs w:val="18"/>
                <w:lang w:eastAsia="zh-CN"/>
              </w:rPr>
            </w:pPr>
            <w:r>
              <w:rPr>
                <w:rFonts w:cs="Arial"/>
                <w:color w:val="FF0000"/>
                <w:szCs w:val="18"/>
              </w:rPr>
              <w:t>Yes</w:t>
            </w:r>
          </w:p>
        </w:tc>
        <w:tc>
          <w:tcPr>
            <w:tcW w:w="0" w:type="auto"/>
            <w:shd w:val="clear" w:color="auto" w:fill="auto"/>
          </w:tcPr>
          <w:p w14:paraId="2F5F3CBF" w14:textId="77777777" w:rsidR="00FF3205" w:rsidRDefault="00FF3205" w:rsidP="00FF3205">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73AA2980" w14:textId="77777777" w:rsidR="00FF3205" w:rsidRDefault="00FF3205" w:rsidP="00FF3205">
            <w:pPr>
              <w:pStyle w:val="TAL"/>
              <w:rPr>
                <w:rFonts w:eastAsia="宋体" w:cs="Arial"/>
                <w:color w:val="FF0000"/>
                <w:szCs w:val="18"/>
                <w:lang w:eastAsia="zh-CN"/>
              </w:rPr>
            </w:pPr>
            <w:r>
              <w:rPr>
                <w:rFonts w:eastAsia="宋体" w:cs="Arial"/>
                <w:color w:val="FF0000"/>
                <w:szCs w:val="18"/>
                <w:lang w:eastAsia="zh-CN"/>
              </w:rPr>
              <w:t>Type 2 channel access procedure in uplink for FR2-2 with shared spectrum channel access is not supported</w:t>
            </w:r>
          </w:p>
        </w:tc>
        <w:tc>
          <w:tcPr>
            <w:tcW w:w="0" w:type="auto"/>
            <w:shd w:val="clear" w:color="auto" w:fill="auto"/>
          </w:tcPr>
          <w:p w14:paraId="62070397" w14:textId="77777777" w:rsidR="00FF3205" w:rsidRDefault="00FF3205" w:rsidP="00FF3205">
            <w:pPr>
              <w:pStyle w:val="TAL"/>
              <w:rPr>
                <w:rFonts w:cs="Arial"/>
                <w:color w:val="000000"/>
                <w:szCs w:val="18"/>
              </w:rPr>
            </w:pPr>
            <w:r>
              <w:rPr>
                <w:rFonts w:cs="Arial"/>
                <w:color w:val="000000"/>
                <w:szCs w:val="18"/>
              </w:rPr>
              <w:t>per band</w:t>
            </w:r>
          </w:p>
        </w:tc>
        <w:tc>
          <w:tcPr>
            <w:tcW w:w="0" w:type="auto"/>
            <w:shd w:val="clear" w:color="auto" w:fill="auto"/>
          </w:tcPr>
          <w:p w14:paraId="4221ADDE" w14:textId="77777777" w:rsidR="00FF3205" w:rsidRDefault="00FF3205" w:rsidP="00FF3205">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2117FAB6" w14:textId="77777777" w:rsidR="00FF3205" w:rsidRDefault="00FF3205" w:rsidP="00FF3205">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2FF9E286" w14:textId="77777777" w:rsidR="00FF3205" w:rsidRDefault="00FF3205" w:rsidP="00FF3205">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2073F052" w14:textId="77777777" w:rsidR="00FF3205" w:rsidRDefault="00FF3205" w:rsidP="00FF3205">
            <w:pPr>
              <w:pStyle w:val="TAL"/>
              <w:rPr>
                <w:rFonts w:cs="Arial"/>
                <w:color w:val="000000"/>
                <w:szCs w:val="18"/>
              </w:rPr>
            </w:pPr>
          </w:p>
        </w:tc>
        <w:tc>
          <w:tcPr>
            <w:tcW w:w="0" w:type="auto"/>
            <w:shd w:val="clear" w:color="auto" w:fill="auto"/>
          </w:tcPr>
          <w:p w14:paraId="1AD731C3" w14:textId="77777777" w:rsidR="00FF3205" w:rsidRDefault="00FF3205" w:rsidP="00FF3205">
            <w:pPr>
              <w:pStyle w:val="TAL"/>
              <w:rPr>
                <w:rFonts w:cs="Arial"/>
                <w:color w:val="000000"/>
                <w:szCs w:val="18"/>
              </w:rPr>
            </w:pPr>
            <w:r>
              <w:rPr>
                <w:rFonts w:cs="Arial"/>
                <w:color w:val="000000"/>
                <w:szCs w:val="18"/>
              </w:rPr>
              <w:t>Optional with capability signalling</w:t>
            </w:r>
          </w:p>
          <w:p w14:paraId="4C9CD39D" w14:textId="77777777" w:rsidR="00FF3205" w:rsidRDefault="00FF3205" w:rsidP="00FF3205">
            <w:pPr>
              <w:pStyle w:val="TAL"/>
              <w:rPr>
                <w:rFonts w:cs="Arial"/>
                <w:color w:val="000000"/>
                <w:szCs w:val="18"/>
              </w:rPr>
            </w:pPr>
          </w:p>
          <w:p w14:paraId="376F1CB5" w14:textId="77777777" w:rsidR="00FF3205" w:rsidRDefault="00FF3205" w:rsidP="00FF3205">
            <w:pPr>
              <w:pStyle w:val="TAL"/>
              <w:rPr>
                <w:rFonts w:cs="Arial"/>
                <w:color w:val="000000"/>
                <w:szCs w:val="18"/>
              </w:rPr>
            </w:pPr>
            <w:r>
              <w:rPr>
                <w:rFonts w:cs="Arial"/>
                <w:strike/>
                <w:color w:val="FF0000"/>
                <w:szCs w:val="18"/>
              </w:rPr>
              <w:t>[</w:t>
            </w:r>
            <w:r>
              <w:rPr>
                <w:rFonts w:cs="Arial"/>
                <w:color w:val="000000"/>
                <w:szCs w:val="18"/>
              </w:rPr>
              <w:t>A UE that supports FR2-2 must indicate this FG is supported when required by regulation</w:t>
            </w:r>
            <w:r>
              <w:rPr>
                <w:rFonts w:cs="Arial"/>
                <w:strike/>
                <w:color w:val="FF0000"/>
                <w:szCs w:val="18"/>
              </w:rPr>
              <w:t>]</w:t>
            </w:r>
          </w:p>
        </w:tc>
      </w:tr>
    </w:tbl>
    <w:p w14:paraId="5569195A" w14:textId="77777777" w:rsidR="00FF3205" w:rsidRDefault="00FF3205" w:rsidP="00FF3205">
      <w:pPr>
        <w:pStyle w:val="maintext"/>
        <w:ind w:firstLineChars="90" w:firstLine="180"/>
        <w:rPr>
          <w:rFonts w:ascii="Calibri" w:hAnsi="Calibri" w:cs="Arial"/>
          <w:b/>
        </w:rPr>
      </w:pPr>
    </w:p>
    <w:p w14:paraId="3BFE7B58" w14:textId="77777777" w:rsidR="00FF3205" w:rsidRDefault="00FF3205" w:rsidP="00FF320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0BF97810"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CCEBD28" w14:textId="77777777" w:rsidR="00FF3205" w:rsidRDefault="00FF3205" w:rsidP="00FF3205">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23B6760" w14:textId="77777777" w:rsidR="00FF3205" w:rsidRDefault="00FF3205" w:rsidP="00FF3205">
            <w:pPr>
              <w:rPr>
                <w:rFonts w:ascii="Calibri" w:eastAsia="MS Mincho" w:hAnsi="Calibri" w:cs="Calibri"/>
              </w:rPr>
            </w:pPr>
            <w:r>
              <w:rPr>
                <w:rFonts w:ascii="Calibri" w:eastAsia="MS Mincho" w:hAnsi="Calibri" w:cs="Calibri"/>
              </w:rPr>
              <w:t>Comments/Questions/Suggestions</w:t>
            </w:r>
          </w:p>
        </w:tc>
      </w:tr>
      <w:tr w:rsidR="00BA62EA" w:rsidRPr="00DE27B2" w14:paraId="614B0715"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5C6CAD4A" w14:textId="7B0351EB" w:rsidR="00BA62EA" w:rsidRPr="00DE27B2" w:rsidRDefault="00BA62EA" w:rsidP="00BA62EA">
            <w:pPr>
              <w:rPr>
                <w:rFonts w:ascii="Calibri" w:eastAsia="MS Mincho" w:hAnsi="Calibri" w:cs="Calibri"/>
              </w:rPr>
            </w:pPr>
            <w:r>
              <w:rPr>
                <w:rStyle w:val="normaltextrun"/>
                <w:rFonts w:eastAsia="宋体"/>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040CED1" w14:textId="496AA001" w:rsidR="00BA62EA" w:rsidRPr="00DE27B2" w:rsidRDefault="00BA62EA" w:rsidP="00BA62EA">
            <w:pPr>
              <w:rPr>
                <w:rFonts w:ascii="Calibri" w:eastAsia="MS Mincho" w:hAnsi="Calibri" w:cs="Calibri"/>
              </w:rPr>
            </w:pPr>
            <w:r>
              <w:rPr>
                <w:rFonts w:eastAsia="宋体"/>
                <w:lang w:eastAsia="zh-CN"/>
              </w:rPr>
              <w:t>Ok with changes.</w:t>
            </w:r>
          </w:p>
        </w:tc>
      </w:tr>
      <w:tr w:rsidR="004B6396" w:rsidRPr="00DE27B2" w14:paraId="726A15D3"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70294025" w14:textId="47F8FF12" w:rsidR="004B6396" w:rsidRDefault="004B6396" w:rsidP="004B6396">
            <w:pPr>
              <w:rPr>
                <w:rStyle w:val="normaltextrun"/>
                <w:rFonts w:eastAsia="宋体"/>
                <w:lang w:eastAsia="zh-CN"/>
              </w:rPr>
            </w:pPr>
            <w:r>
              <w:rPr>
                <w:rStyle w:val="normaltextrun"/>
                <w:rFonts w:eastAsia="Malgun Gothic"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98EB2B0" w14:textId="365E323A" w:rsidR="004B6396" w:rsidRDefault="004B6396" w:rsidP="004B6396">
            <w:pPr>
              <w:rPr>
                <w:rFonts w:eastAsia="宋体"/>
                <w:lang w:eastAsia="zh-CN"/>
              </w:rPr>
            </w:pPr>
            <w:r>
              <w:rPr>
                <w:rFonts w:eastAsia="Malgun Gothic"/>
                <w:lang w:eastAsia="ko-KR"/>
              </w:rPr>
              <w:t>We are OK with the proposal.</w:t>
            </w:r>
          </w:p>
        </w:tc>
      </w:tr>
      <w:tr w:rsidR="00513934" w:rsidRPr="00DE27B2" w14:paraId="49608DC6"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21683D4E" w14:textId="67D25406" w:rsidR="00513934" w:rsidRDefault="00513934" w:rsidP="00513934">
            <w:pPr>
              <w:rPr>
                <w:rStyle w:val="normaltextrun"/>
                <w:rFonts w:eastAsia="Malgun Gothic"/>
                <w:lang w:eastAsia="ko-KR"/>
              </w:rPr>
            </w:pPr>
            <w:r>
              <w:rPr>
                <w:rStyle w:val="normaltextrun"/>
                <w:rFonts w:eastAsia="Malgun Gothic"/>
                <w:lang w:eastAsia="ko-KR"/>
              </w:rPr>
              <w:t>Qualcomm</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704ACA9" w14:textId="0AEE57F4" w:rsidR="00513934" w:rsidRDefault="00513934" w:rsidP="00513934">
            <w:pPr>
              <w:rPr>
                <w:rFonts w:eastAsia="Malgun Gothic"/>
                <w:lang w:eastAsia="ko-KR"/>
              </w:rPr>
            </w:pPr>
            <w:r>
              <w:rPr>
                <w:rFonts w:eastAsia="Malgun Gothic"/>
                <w:lang w:eastAsia="ko-KR"/>
              </w:rPr>
              <w:t>Support the proposal</w:t>
            </w:r>
          </w:p>
        </w:tc>
      </w:tr>
      <w:tr w:rsidR="00081E27" w:rsidRPr="00DE27B2" w14:paraId="7CCB92EF"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67A3BA48" w14:textId="16C540D4" w:rsidR="00081E27" w:rsidRPr="00081E27" w:rsidRDefault="00081E27" w:rsidP="00513934">
            <w:pPr>
              <w:rPr>
                <w:rStyle w:val="normaltextrun"/>
                <w:rFonts w:eastAsia="等线" w:hint="eastAsia"/>
                <w:lang w:eastAsia="zh-CN"/>
              </w:rPr>
            </w:pPr>
            <w:r>
              <w:rPr>
                <w:rStyle w:val="normaltextrun"/>
                <w:rFonts w:eastAsia="等线" w:hint="eastAsia"/>
                <w:lang w:eastAsia="zh-CN"/>
              </w:rPr>
              <w:t>v</w:t>
            </w:r>
            <w:r>
              <w:rPr>
                <w:rStyle w:val="normaltextrun"/>
                <w:rFonts w:eastAsia="等线"/>
                <w:lang w:eastAsia="zh-CN"/>
              </w:rPr>
              <w:t>ivo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F2E42F6" w14:textId="0067EA17" w:rsidR="00081E27" w:rsidRPr="00081E27" w:rsidRDefault="00081E27" w:rsidP="00513934">
            <w:pPr>
              <w:rPr>
                <w:rFonts w:eastAsia="等线" w:hint="eastAsia"/>
                <w:lang w:eastAsia="zh-CN"/>
              </w:rPr>
            </w:pPr>
            <w:r>
              <w:rPr>
                <w:rFonts w:eastAsia="等线" w:hint="eastAsia"/>
                <w:lang w:eastAsia="zh-CN"/>
              </w:rPr>
              <w:t>S</w:t>
            </w:r>
            <w:r>
              <w:rPr>
                <w:rFonts w:eastAsia="等线"/>
                <w:lang w:eastAsia="zh-CN"/>
              </w:rPr>
              <w:t>upport the proposal</w:t>
            </w:r>
          </w:p>
        </w:tc>
      </w:tr>
    </w:tbl>
    <w:p w14:paraId="1224486D" w14:textId="77777777" w:rsidR="00FF3205" w:rsidRDefault="00FF3205" w:rsidP="00FF3205">
      <w:pPr>
        <w:pStyle w:val="maintext"/>
        <w:ind w:firstLineChars="90" w:firstLine="180"/>
        <w:rPr>
          <w:rFonts w:ascii="Calibri" w:hAnsi="Calibri" w:cs="Arial"/>
          <w:color w:val="000000"/>
        </w:rPr>
      </w:pPr>
    </w:p>
    <w:p w14:paraId="14FB3FEA" w14:textId="4E329A8B" w:rsidR="00FF3205" w:rsidRDefault="00FF3205" w:rsidP="00FF3205">
      <w:pPr>
        <w:pStyle w:val="1"/>
        <w:numPr>
          <w:ilvl w:val="1"/>
          <w:numId w:val="10"/>
        </w:numPr>
        <w:jc w:val="both"/>
        <w:rPr>
          <w:color w:val="000000"/>
        </w:rPr>
      </w:pPr>
      <w:r>
        <w:rPr>
          <w:color w:val="000000"/>
        </w:rPr>
        <w:t xml:space="preserve">Issue </w:t>
      </w:r>
      <w:r w:rsidR="00030B3E">
        <w:rPr>
          <w:color w:val="000000"/>
        </w:rPr>
        <w:t>17</w:t>
      </w:r>
      <w:r>
        <w:rPr>
          <w:color w:val="000000"/>
        </w:rPr>
        <w:t>: FG 24-10</w:t>
      </w:r>
    </w:p>
    <w:p w14:paraId="08EC0226" w14:textId="77777777" w:rsidR="00FF3205" w:rsidRDefault="00FF3205" w:rsidP="00FF3205">
      <w:pPr>
        <w:pStyle w:val="maintext"/>
        <w:ind w:firstLineChars="90" w:firstLine="180"/>
        <w:rPr>
          <w:rFonts w:ascii="Calibri" w:hAnsi="Calibri" w:cs="Arial"/>
        </w:rPr>
      </w:pPr>
    </w:p>
    <w:p w14:paraId="611B111E" w14:textId="5A478AE8" w:rsidR="00FF3205" w:rsidRDefault="002A21FB" w:rsidP="00FF3205">
      <w:pPr>
        <w:pStyle w:val="maintext"/>
        <w:ind w:firstLineChars="90" w:firstLine="180"/>
        <w:rPr>
          <w:rFonts w:ascii="Calibri" w:hAnsi="Calibri" w:cs="Arial"/>
          <w:b/>
        </w:rPr>
      </w:pPr>
      <w:r>
        <w:rPr>
          <w:rFonts w:ascii="Calibri" w:hAnsi="Calibri" w:cs="Arial"/>
          <w:b/>
          <w:color w:val="000000"/>
          <w:highlight w:val="yellow"/>
        </w:rPr>
        <w:t>Proposed Agreement:</w:t>
      </w:r>
      <w:r>
        <w:rPr>
          <w:rFonts w:ascii="Calibri" w:hAnsi="Calibri" w:cs="Arial"/>
          <w:b/>
          <w:color w:val="000000"/>
        </w:rPr>
        <w:t xml:space="preserve"> </w:t>
      </w:r>
      <w:r w:rsidR="00FF3205">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9"/>
        <w:gridCol w:w="632"/>
        <w:gridCol w:w="2683"/>
        <w:gridCol w:w="4555"/>
        <w:gridCol w:w="222"/>
        <w:gridCol w:w="527"/>
        <w:gridCol w:w="517"/>
        <w:gridCol w:w="3718"/>
        <w:gridCol w:w="730"/>
        <w:gridCol w:w="517"/>
        <w:gridCol w:w="517"/>
        <w:gridCol w:w="517"/>
        <w:gridCol w:w="2853"/>
        <w:gridCol w:w="2434"/>
      </w:tblGrid>
      <w:tr w:rsidR="00FF3205" w14:paraId="71516649" w14:textId="77777777" w:rsidTr="00FF3205">
        <w:tc>
          <w:tcPr>
            <w:tcW w:w="0" w:type="auto"/>
            <w:shd w:val="clear" w:color="auto" w:fill="auto"/>
          </w:tcPr>
          <w:p w14:paraId="666C9745" w14:textId="77777777" w:rsidR="00FF3205" w:rsidRDefault="00FF3205" w:rsidP="00FF3205">
            <w:pPr>
              <w:pStyle w:val="TAL"/>
              <w:rPr>
                <w:rFonts w:cs="Arial"/>
                <w:color w:val="000000"/>
                <w:szCs w:val="18"/>
              </w:rPr>
            </w:pPr>
            <w:r>
              <w:rPr>
                <w:rFonts w:cs="Arial"/>
                <w:color w:val="000000"/>
                <w:szCs w:val="18"/>
              </w:rPr>
              <w:t>24. NR_ext_to_71GHz</w:t>
            </w:r>
          </w:p>
        </w:tc>
        <w:tc>
          <w:tcPr>
            <w:tcW w:w="0" w:type="auto"/>
            <w:shd w:val="clear" w:color="auto" w:fill="auto"/>
          </w:tcPr>
          <w:p w14:paraId="6EF41711" w14:textId="77777777" w:rsidR="00FF3205" w:rsidRDefault="00FF3205" w:rsidP="00FF3205">
            <w:pPr>
              <w:pStyle w:val="TAL"/>
              <w:rPr>
                <w:rFonts w:cs="Arial"/>
                <w:color w:val="000000"/>
                <w:szCs w:val="18"/>
              </w:rPr>
            </w:pPr>
            <w:r>
              <w:rPr>
                <w:rFonts w:cs="Arial"/>
                <w:color w:val="000000"/>
                <w:szCs w:val="18"/>
              </w:rPr>
              <w:t>24-10</w:t>
            </w:r>
          </w:p>
        </w:tc>
        <w:tc>
          <w:tcPr>
            <w:tcW w:w="0" w:type="auto"/>
            <w:shd w:val="clear" w:color="auto" w:fill="auto"/>
          </w:tcPr>
          <w:p w14:paraId="2525E1AF" w14:textId="77777777" w:rsidR="00FF3205" w:rsidRDefault="00FF3205" w:rsidP="00FF3205">
            <w:pPr>
              <w:pStyle w:val="TAL"/>
              <w:rPr>
                <w:rFonts w:cs="Arial"/>
                <w:color w:val="000000"/>
                <w:szCs w:val="18"/>
              </w:rPr>
            </w:pPr>
            <w:r>
              <w:rPr>
                <w:rFonts w:cs="Arial"/>
                <w:color w:val="000000"/>
                <w:szCs w:val="18"/>
              </w:rPr>
              <w:t>Additional beam switching time delay</w:t>
            </w:r>
          </w:p>
        </w:tc>
        <w:tc>
          <w:tcPr>
            <w:tcW w:w="0" w:type="auto"/>
            <w:shd w:val="clear" w:color="auto" w:fill="auto"/>
          </w:tcPr>
          <w:p w14:paraId="394FCFD1" w14:textId="77777777" w:rsidR="00FF3205" w:rsidRDefault="00FF3205" w:rsidP="00FF3205">
            <w:pPr>
              <w:pStyle w:val="TAL"/>
              <w:rPr>
                <w:rFonts w:cs="Arial"/>
                <w:color w:val="000000"/>
                <w:szCs w:val="18"/>
              </w:rPr>
            </w:pPr>
            <w:r>
              <w:rPr>
                <w:rFonts w:cs="Arial"/>
                <w:color w:val="000000"/>
                <w:szCs w:val="18"/>
              </w:rPr>
              <w:t>Supported additional beam switching time delay d for 480 kHz SCS</w:t>
            </w:r>
          </w:p>
        </w:tc>
        <w:tc>
          <w:tcPr>
            <w:tcW w:w="0" w:type="auto"/>
            <w:shd w:val="clear" w:color="auto" w:fill="auto"/>
          </w:tcPr>
          <w:p w14:paraId="45E44537" w14:textId="77777777" w:rsidR="00FF3205" w:rsidRDefault="00FF3205" w:rsidP="00FF3205">
            <w:pPr>
              <w:pStyle w:val="TAL"/>
              <w:rPr>
                <w:rFonts w:cs="Arial"/>
                <w:color w:val="000000"/>
                <w:szCs w:val="18"/>
              </w:rPr>
            </w:pPr>
          </w:p>
        </w:tc>
        <w:tc>
          <w:tcPr>
            <w:tcW w:w="0" w:type="auto"/>
            <w:shd w:val="clear" w:color="auto" w:fill="auto"/>
          </w:tcPr>
          <w:p w14:paraId="614022F9" w14:textId="77777777" w:rsidR="00FF3205" w:rsidRDefault="00FF3205" w:rsidP="00FF3205">
            <w:pPr>
              <w:pStyle w:val="TAL"/>
              <w:rPr>
                <w:rFonts w:cs="Arial"/>
                <w:color w:val="000000"/>
                <w:szCs w:val="18"/>
              </w:rPr>
            </w:pPr>
            <w:r>
              <w:rPr>
                <w:rFonts w:cs="Arial"/>
                <w:color w:val="FF0000"/>
                <w:szCs w:val="18"/>
              </w:rPr>
              <w:t>Yes</w:t>
            </w:r>
          </w:p>
        </w:tc>
        <w:tc>
          <w:tcPr>
            <w:tcW w:w="0" w:type="auto"/>
            <w:shd w:val="clear" w:color="auto" w:fill="auto"/>
          </w:tcPr>
          <w:p w14:paraId="748A9C0C" w14:textId="77777777" w:rsidR="00FF3205" w:rsidRDefault="00FF3205" w:rsidP="00FF3205">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0491604A" w14:textId="77777777" w:rsidR="00FF3205" w:rsidRDefault="00FF3205" w:rsidP="00FF3205">
            <w:pPr>
              <w:pStyle w:val="TAL"/>
              <w:rPr>
                <w:rFonts w:cs="Arial"/>
                <w:color w:val="FF0000"/>
                <w:szCs w:val="18"/>
              </w:rPr>
            </w:pPr>
            <w:r>
              <w:rPr>
                <w:rFonts w:cs="Arial"/>
                <w:color w:val="FF0000"/>
                <w:szCs w:val="18"/>
              </w:rPr>
              <w:t xml:space="preserve">Additional beam switching time delay </w:t>
            </w:r>
            <w:r>
              <w:rPr>
                <w:rFonts w:eastAsia="宋体" w:cs="Arial"/>
                <w:color w:val="FF0000"/>
                <w:szCs w:val="18"/>
                <w:lang w:eastAsia="zh-CN"/>
              </w:rPr>
              <w:t>is not supported</w:t>
            </w:r>
          </w:p>
        </w:tc>
        <w:tc>
          <w:tcPr>
            <w:tcW w:w="0" w:type="auto"/>
            <w:shd w:val="clear" w:color="auto" w:fill="auto"/>
          </w:tcPr>
          <w:p w14:paraId="5827A7F6" w14:textId="77777777" w:rsidR="00FF3205" w:rsidRDefault="00FF3205" w:rsidP="00FF3205">
            <w:pPr>
              <w:pStyle w:val="TAL"/>
              <w:rPr>
                <w:rFonts w:cs="Arial"/>
                <w:color w:val="FF0000"/>
                <w:szCs w:val="18"/>
              </w:rPr>
            </w:pPr>
            <w:r>
              <w:rPr>
                <w:rFonts w:cs="Arial"/>
                <w:color w:val="FF0000"/>
                <w:szCs w:val="18"/>
              </w:rPr>
              <w:t>Per UE</w:t>
            </w:r>
          </w:p>
        </w:tc>
        <w:tc>
          <w:tcPr>
            <w:tcW w:w="0" w:type="auto"/>
            <w:shd w:val="clear" w:color="auto" w:fill="auto"/>
          </w:tcPr>
          <w:p w14:paraId="0463613C" w14:textId="77777777" w:rsidR="00FF3205" w:rsidRDefault="00FF3205" w:rsidP="00FF3205">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7395FE9B" w14:textId="77777777" w:rsidR="00FF3205" w:rsidRDefault="00FF3205" w:rsidP="00FF3205">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5C5568E8" w14:textId="77777777" w:rsidR="00FF3205" w:rsidRDefault="00FF3205" w:rsidP="00FF3205">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53A67C00" w14:textId="77777777" w:rsidR="00FF3205" w:rsidRDefault="00FF3205" w:rsidP="00FF3205">
            <w:pPr>
              <w:pStyle w:val="TAL"/>
              <w:rPr>
                <w:rFonts w:cs="Arial"/>
                <w:color w:val="000000"/>
                <w:szCs w:val="18"/>
              </w:rPr>
            </w:pPr>
            <w:r>
              <w:rPr>
                <w:rFonts w:cs="Arial"/>
                <w:color w:val="000000"/>
                <w:szCs w:val="18"/>
              </w:rPr>
              <w:t>Candidate value set: 56 or 112 symbols</w:t>
            </w:r>
          </w:p>
        </w:tc>
        <w:tc>
          <w:tcPr>
            <w:tcW w:w="0" w:type="auto"/>
            <w:shd w:val="clear" w:color="auto" w:fill="auto"/>
          </w:tcPr>
          <w:p w14:paraId="34EFDF2C" w14:textId="77777777" w:rsidR="00FF3205" w:rsidRDefault="00FF3205" w:rsidP="00FF3205">
            <w:pPr>
              <w:pStyle w:val="TAL"/>
              <w:rPr>
                <w:rFonts w:cs="Arial"/>
                <w:color w:val="000000"/>
                <w:szCs w:val="18"/>
              </w:rPr>
            </w:pPr>
            <w:r>
              <w:rPr>
                <w:rFonts w:cs="Arial"/>
                <w:color w:val="000000"/>
                <w:szCs w:val="18"/>
              </w:rPr>
              <w:t>Optional with capability signalling</w:t>
            </w:r>
          </w:p>
        </w:tc>
      </w:tr>
    </w:tbl>
    <w:p w14:paraId="5ACDED69" w14:textId="2BFCE0EE" w:rsidR="00FF3205" w:rsidRDefault="00FF3205" w:rsidP="00FF3205">
      <w:pPr>
        <w:pStyle w:val="maintext"/>
        <w:ind w:firstLineChars="90" w:firstLine="180"/>
        <w:rPr>
          <w:rFonts w:ascii="Calibri" w:hAnsi="Calibri" w:cs="Arial"/>
          <w:b/>
        </w:rPr>
      </w:pPr>
    </w:p>
    <w:p w14:paraId="1F4DE234" w14:textId="32491165" w:rsidR="002A21FB" w:rsidRPr="002A21FB" w:rsidRDefault="002A21FB" w:rsidP="002A21FB">
      <w:pPr>
        <w:pStyle w:val="maintext"/>
        <w:ind w:firstLineChars="90" w:firstLine="325"/>
        <w:rPr>
          <w:rFonts w:ascii="Calibri" w:hAnsi="Calibri" w:cs="Arial"/>
        </w:rPr>
      </w:pPr>
      <w:r>
        <w:rPr>
          <w:rFonts w:ascii="Calibri" w:eastAsia="宋体" w:hAnsi="Calibri" w:cs="Calibri"/>
          <w:b/>
          <w:i/>
          <w:sz w:val="36"/>
          <w:lang w:eastAsia="zh-CN"/>
        </w:rPr>
        <w:t>[Please only comment in the table if you are NOT okay with the proposed agreement]</w:t>
      </w:r>
    </w:p>
    <w:p w14:paraId="2919CEC1" w14:textId="77777777" w:rsidR="00FF3205" w:rsidRDefault="00FF3205" w:rsidP="00FF320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347B5C7F"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E1D9462" w14:textId="77777777" w:rsidR="00FF3205" w:rsidRDefault="00FF3205" w:rsidP="00FF3205">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FD25E60" w14:textId="77777777" w:rsidR="00FF3205" w:rsidRDefault="00FF3205" w:rsidP="00FF3205">
            <w:pPr>
              <w:rPr>
                <w:rFonts w:ascii="Calibri" w:eastAsia="MS Mincho" w:hAnsi="Calibri" w:cs="Calibri"/>
              </w:rPr>
            </w:pPr>
            <w:r>
              <w:rPr>
                <w:rFonts w:ascii="Calibri" w:eastAsia="MS Mincho" w:hAnsi="Calibri" w:cs="Calibri"/>
              </w:rPr>
              <w:t>Comments/Questions/Suggestions</w:t>
            </w:r>
          </w:p>
        </w:tc>
      </w:tr>
      <w:tr w:rsidR="00BA62EA" w:rsidRPr="00554396" w14:paraId="20CC207F" w14:textId="77777777" w:rsidTr="00FF3205">
        <w:tc>
          <w:tcPr>
            <w:tcW w:w="1818" w:type="dxa"/>
            <w:tcBorders>
              <w:top w:val="single" w:sz="4" w:space="0" w:color="auto"/>
              <w:left w:val="single" w:sz="4" w:space="0" w:color="auto"/>
              <w:bottom w:val="single" w:sz="4" w:space="0" w:color="auto"/>
              <w:right w:val="single" w:sz="4" w:space="0" w:color="auto"/>
            </w:tcBorders>
          </w:tcPr>
          <w:p w14:paraId="7B9842E2" w14:textId="30665677" w:rsidR="00BA62EA" w:rsidRPr="00554396" w:rsidRDefault="00BA62EA" w:rsidP="00BA62EA">
            <w:pPr>
              <w:rPr>
                <w:rFonts w:ascii="Calibri" w:eastAsia="MS Mincho" w:hAnsi="Calibri" w:cs="Calibri"/>
              </w:rPr>
            </w:pPr>
            <w:r>
              <w:rPr>
                <w:rStyle w:val="normaltextrun"/>
                <w:rFonts w:eastAsia="宋体"/>
                <w:lang w:eastAsia="zh-CN"/>
              </w:rPr>
              <w:lastRenderedPageBreak/>
              <w:t>Intel</w:t>
            </w:r>
          </w:p>
        </w:tc>
        <w:tc>
          <w:tcPr>
            <w:tcW w:w="20522" w:type="dxa"/>
            <w:tcBorders>
              <w:top w:val="single" w:sz="4" w:space="0" w:color="auto"/>
              <w:left w:val="single" w:sz="4" w:space="0" w:color="auto"/>
              <w:bottom w:val="single" w:sz="4" w:space="0" w:color="auto"/>
              <w:right w:val="single" w:sz="4" w:space="0" w:color="auto"/>
            </w:tcBorders>
          </w:tcPr>
          <w:p w14:paraId="1B4AD4A3" w14:textId="610FE50D" w:rsidR="00BA62EA" w:rsidRPr="00554396" w:rsidRDefault="00BA62EA" w:rsidP="00BA62EA">
            <w:pPr>
              <w:rPr>
                <w:rFonts w:ascii="Calibri" w:eastAsia="MS Mincho" w:hAnsi="Calibri" w:cs="Calibri"/>
              </w:rPr>
            </w:pPr>
            <w:r>
              <w:rPr>
                <w:rFonts w:eastAsia="宋体"/>
                <w:lang w:eastAsia="zh-CN"/>
              </w:rPr>
              <w:t>Ok with changes.</w:t>
            </w:r>
          </w:p>
        </w:tc>
      </w:tr>
      <w:tr w:rsidR="004B6396" w:rsidRPr="00554396" w14:paraId="7174FC3F" w14:textId="77777777" w:rsidTr="00FF3205">
        <w:tc>
          <w:tcPr>
            <w:tcW w:w="1818" w:type="dxa"/>
            <w:tcBorders>
              <w:top w:val="single" w:sz="4" w:space="0" w:color="auto"/>
              <w:left w:val="single" w:sz="4" w:space="0" w:color="auto"/>
              <w:bottom w:val="single" w:sz="4" w:space="0" w:color="auto"/>
              <w:right w:val="single" w:sz="4" w:space="0" w:color="auto"/>
            </w:tcBorders>
          </w:tcPr>
          <w:p w14:paraId="114ED834" w14:textId="5DC15322" w:rsidR="004B6396" w:rsidRDefault="004B6396" w:rsidP="004B6396">
            <w:pPr>
              <w:rPr>
                <w:rStyle w:val="normaltextrun"/>
                <w:rFonts w:eastAsia="宋体"/>
                <w:lang w:eastAsia="zh-CN"/>
              </w:rPr>
            </w:pPr>
            <w:r>
              <w:rPr>
                <w:rStyle w:val="normaltextrun"/>
                <w:rFonts w:eastAsia="Malgun Gothic"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18C8FBEA" w14:textId="5C9F18AA" w:rsidR="004B6396" w:rsidRDefault="004B6396" w:rsidP="004B6396">
            <w:pPr>
              <w:rPr>
                <w:rFonts w:eastAsia="宋体"/>
                <w:lang w:eastAsia="zh-CN"/>
              </w:rPr>
            </w:pPr>
            <w:r>
              <w:rPr>
                <w:rFonts w:eastAsia="Malgun Gothic"/>
                <w:lang w:eastAsia="ko-KR"/>
              </w:rPr>
              <w:t>We are OK with the proposal.</w:t>
            </w:r>
          </w:p>
        </w:tc>
      </w:tr>
      <w:tr w:rsidR="00513934" w:rsidRPr="00554396" w14:paraId="34F01B93" w14:textId="77777777" w:rsidTr="00FF3205">
        <w:tc>
          <w:tcPr>
            <w:tcW w:w="1818" w:type="dxa"/>
            <w:tcBorders>
              <w:top w:val="single" w:sz="4" w:space="0" w:color="auto"/>
              <w:left w:val="single" w:sz="4" w:space="0" w:color="auto"/>
              <w:bottom w:val="single" w:sz="4" w:space="0" w:color="auto"/>
              <w:right w:val="single" w:sz="4" w:space="0" w:color="auto"/>
            </w:tcBorders>
          </w:tcPr>
          <w:p w14:paraId="54886878" w14:textId="755E43AC" w:rsidR="00513934" w:rsidRDefault="00513934" w:rsidP="00513934">
            <w:pPr>
              <w:rPr>
                <w:rStyle w:val="normaltextrun"/>
                <w:rFonts w:eastAsia="Malgun Gothic"/>
                <w:lang w:eastAsia="ko-KR"/>
              </w:rPr>
            </w:pPr>
            <w:r>
              <w:rPr>
                <w:rStyle w:val="normaltextrun"/>
                <w:rFonts w:eastAsia="Malgun Gothic"/>
                <w:lang w:eastAsia="ko-KR"/>
              </w:rPr>
              <w:t>Qualcomm</w:t>
            </w:r>
          </w:p>
        </w:tc>
        <w:tc>
          <w:tcPr>
            <w:tcW w:w="20522" w:type="dxa"/>
            <w:tcBorders>
              <w:top w:val="single" w:sz="4" w:space="0" w:color="auto"/>
              <w:left w:val="single" w:sz="4" w:space="0" w:color="auto"/>
              <w:bottom w:val="single" w:sz="4" w:space="0" w:color="auto"/>
              <w:right w:val="single" w:sz="4" w:space="0" w:color="auto"/>
            </w:tcBorders>
          </w:tcPr>
          <w:p w14:paraId="101C9E43" w14:textId="3C5716DE" w:rsidR="00513934" w:rsidRDefault="00513934" w:rsidP="00513934">
            <w:pPr>
              <w:rPr>
                <w:rFonts w:eastAsia="Malgun Gothic"/>
                <w:lang w:eastAsia="ko-KR"/>
              </w:rPr>
            </w:pPr>
            <w:r>
              <w:rPr>
                <w:rFonts w:eastAsia="Malgun Gothic"/>
                <w:lang w:eastAsia="ko-KR"/>
              </w:rPr>
              <w:t>Support the proposal</w:t>
            </w:r>
          </w:p>
        </w:tc>
      </w:tr>
      <w:tr w:rsidR="00081E27" w:rsidRPr="00554396" w14:paraId="2BA73F66" w14:textId="77777777" w:rsidTr="00FF3205">
        <w:tc>
          <w:tcPr>
            <w:tcW w:w="1818" w:type="dxa"/>
            <w:tcBorders>
              <w:top w:val="single" w:sz="4" w:space="0" w:color="auto"/>
              <w:left w:val="single" w:sz="4" w:space="0" w:color="auto"/>
              <w:bottom w:val="single" w:sz="4" w:space="0" w:color="auto"/>
              <w:right w:val="single" w:sz="4" w:space="0" w:color="auto"/>
            </w:tcBorders>
          </w:tcPr>
          <w:p w14:paraId="360D7898" w14:textId="211DA1B9" w:rsidR="00081E27" w:rsidRPr="00081E27" w:rsidRDefault="00081E27" w:rsidP="00513934">
            <w:pPr>
              <w:rPr>
                <w:rStyle w:val="normaltextrun"/>
                <w:rFonts w:eastAsia="等线" w:hint="eastAsia"/>
                <w:lang w:eastAsia="zh-CN"/>
              </w:rPr>
            </w:pPr>
            <w:r>
              <w:rPr>
                <w:rStyle w:val="normaltextrun"/>
                <w:rFonts w:eastAsia="等线"/>
                <w:lang w:eastAsia="zh-CN"/>
              </w:rPr>
              <w:t>vivo</w:t>
            </w:r>
          </w:p>
        </w:tc>
        <w:tc>
          <w:tcPr>
            <w:tcW w:w="20522" w:type="dxa"/>
            <w:tcBorders>
              <w:top w:val="single" w:sz="4" w:space="0" w:color="auto"/>
              <w:left w:val="single" w:sz="4" w:space="0" w:color="auto"/>
              <w:bottom w:val="single" w:sz="4" w:space="0" w:color="auto"/>
              <w:right w:val="single" w:sz="4" w:space="0" w:color="auto"/>
            </w:tcBorders>
          </w:tcPr>
          <w:p w14:paraId="3DD83CF4" w14:textId="0DB9DAA2" w:rsidR="00081E27" w:rsidRPr="00081E27" w:rsidRDefault="00081E27" w:rsidP="00513934">
            <w:pPr>
              <w:rPr>
                <w:rFonts w:eastAsia="等线" w:hint="eastAsia"/>
                <w:lang w:eastAsia="zh-CN"/>
              </w:rPr>
            </w:pPr>
            <w:r>
              <w:rPr>
                <w:rFonts w:eastAsia="等线" w:hint="eastAsia"/>
                <w:lang w:eastAsia="zh-CN"/>
              </w:rPr>
              <w:t>S</w:t>
            </w:r>
            <w:r>
              <w:rPr>
                <w:rFonts w:eastAsia="等线"/>
                <w:lang w:eastAsia="zh-CN"/>
              </w:rPr>
              <w:t>upport the proposal</w:t>
            </w:r>
          </w:p>
        </w:tc>
      </w:tr>
    </w:tbl>
    <w:p w14:paraId="220E0908" w14:textId="77777777" w:rsidR="00FF3205" w:rsidRDefault="00FF3205" w:rsidP="00FF3205">
      <w:pPr>
        <w:pStyle w:val="maintext"/>
        <w:ind w:firstLineChars="90" w:firstLine="180"/>
        <w:rPr>
          <w:rFonts w:ascii="Calibri" w:hAnsi="Calibri" w:cs="Arial"/>
          <w:color w:val="000000"/>
        </w:rPr>
      </w:pPr>
    </w:p>
    <w:p w14:paraId="2D730205" w14:textId="77777777" w:rsidR="007C3555" w:rsidRDefault="00773911">
      <w:pPr>
        <w:pStyle w:val="1"/>
        <w:numPr>
          <w:ilvl w:val="0"/>
          <w:numId w:val="10"/>
        </w:numPr>
        <w:jc w:val="both"/>
        <w:rPr>
          <w:color w:val="000000"/>
        </w:rPr>
      </w:pPr>
      <w:r>
        <w:rPr>
          <w:color w:val="000000"/>
        </w:rPr>
        <w:t>Conclusion</w:t>
      </w:r>
    </w:p>
    <w:p w14:paraId="30215694" w14:textId="77777777" w:rsidR="007C3555" w:rsidRDefault="00773911">
      <w:pPr>
        <w:pStyle w:val="maintext"/>
        <w:ind w:firstLineChars="90" w:firstLine="180"/>
        <w:rPr>
          <w:rFonts w:ascii="Calibri" w:hAnsi="Calibri" w:cs="Calibri"/>
          <w:color w:val="000000"/>
        </w:rPr>
      </w:pPr>
      <w:r>
        <w:rPr>
          <w:rFonts w:ascii="Calibri" w:hAnsi="Calibri" w:cs="Calibri"/>
          <w:color w:val="000000"/>
        </w:rPr>
        <w:t>After further discussion on the RAN1 email reflector the following was agreed as part of this email discussion:</w:t>
      </w:r>
    </w:p>
    <w:p w14:paraId="0A0340AA" w14:textId="77777777" w:rsidR="007C3555" w:rsidRDefault="00773911">
      <w:pPr>
        <w:pStyle w:val="1"/>
        <w:numPr>
          <w:ilvl w:val="0"/>
          <w:numId w:val="10"/>
        </w:numPr>
        <w:jc w:val="both"/>
        <w:rPr>
          <w:color w:val="000000"/>
        </w:rPr>
      </w:pPr>
      <w:r>
        <w:rPr>
          <w:color w:val="000000"/>
        </w:rPr>
        <w:t>References</w:t>
      </w:r>
    </w:p>
    <w:p w14:paraId="39D46584"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r>
        <w:rPr>
          <w:rFonts w:ascii="Calibri" w:hAnsi="Calibri" w:cs="Times New Roman"/>
          <w:color w:val="000000"/>
          <w:lang w:eastAsia="ko-KR"/>
        </w:rPr>
        <w:t>R1-2112902, Updated RAN1 UE features list for Rel-17 NR after RAN1 #107-e, Moderators (AT&amp;T, NTT DOCOMO, INC.)</w:t>
      </w:r>
    </w:p>
    <w:p w14:paraId="244755CB"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bookmarkStart w:id="308" w:name="_Ref92813942"/>
      <w:r>
        <w:rPr>
          <w:rFonts w:ascii="Calibri" w:hAnsi="Calibri" w:cs="Times New Roman"/>
          <w:color w:val="000000"/>
          <w:lang w:eastAsia="ko-KR"/>
        </w:rPr>
        <w:t>R1-2200050, Rel-17 UE features for extension to 71 GHz, Huawei/</w:t>
      </w:r>
      <w:proofErr w:type="spellStart"/>
      <w:r>
        <w:rPr>
          <w:rFonts w:ascii="Calibri" w:hAnsi="Calibri" w:cs="Times New Roman"/>
          <w:color w:val="000000"/>
          <w:lang w:eastAsia="ko-KR"/>
        </w:rPr>
        <w:t>HiSilicon</w:t>
      </w:r>
      <w:bookmarkEnd w:id="308"/>
      <w:proofErr w:type="spellEnd"/>
    </w:p>
    <w:p w14:paraId="5FB3023E"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bookmarkStart w:id="309" w:name="_Ref92813951"/>
      <w:r>
        <w:rPr>
          <w:rFonts w:ascii="Calibri" w:hAnsi="Calibri" w:cs="Times New Roman"/>
          <w:color w:val="000000"/>
          <w:lang w:eastAsia="ko-KR"/>
        </w:rPr>
        <w:t>R1-2200099, Discussions on UE features for NR operation from 52.6GHz to 71GHz, vivo</w:t>
      </w:r>
      <w:bookmarkEnd w:id="309"/>
    </w:p>
    <w:p w14:paraId="7169F8E2"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bookmarkStart w:id="310" w:name="_Ref92813958"/>
      <w:r>
        <w:rPr>
          <w:rFonts w:ascii="Calibri" w:hAnsi="Calibri" w:cs="Times New Roman"/>
          <w:color w:val="000000"/>
          <w:lang w:eastAsia="ko-KR"/>
        </w:rPr>
        <w:t>R1-2200217, UE features for supporting NR from 52.6 GHz to 71 GHz, Samsung</w:t>
      </w:r>
      <w:bookmarkEnd w:id="310"/>
    </w:p>
    <w:p w14:paraId="097DF9AE"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bookmarkStart w:id="311" w:name="_Ref92813963"/>
      <w:r>
        <w:rPr>
          <w:rFonts w:ascii="Calibri" w:hAnsi="Calibri" w:cs="Times New Roman"/>
          <w:color w:val="000000"/>
          <w:lang w:eastAsia="ko-KR"/>
        </w:rPr>
        <w:t>R1-2200247, Views on Rel-17 UE features for supporting NR in FR2-2, NTT DOCOMO, INC.</w:t>
      </w:r>
      <w:bookmarkEnd w:id="311"/>
    </w:p>
    <w:p w14:paraId="40E03A30"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bookmarkStart w:id="312" w:name="_Ref92813968"/>
      <w:r>
        <w:rPr>
          <w:rFonts w:ascii="Calibri" w:hAnsi="Calibri" w:cs="Times New Roman"/>
          <w:color w:val="000000"/>
          <w:lang w:eastAsia="ko-KR"/>
        </w:rPr>
        <w:t>R1-2200266, Discussion on UE features for 52.6 to 71GHz, ZTE/</w:t>
      </w:r>
      <w:proofErr w:type="spellStart"/>
      <w:r>
        <w:rPr>
          <w:rFonts w:ascii="Calibri" w:hAnsi="Calibri" w:cs="Times New Roman"/>
          <w:color w:val="000000"/>
          <w:lang w:eastAsia="ko-KR"/>
        </w:rPr>
        <w:t>Sanechips</w:t>
      </w:r>
      <w:bookmarkEnd w:id="312"/>
      <w:proofErr w:type="spellEnd"/>
    </w:p>
    <w:p w14:paraId="75252331"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bookmarkStart w:id="313" w:name="_Ref92813975"/>
      <w:r>
        <w:rPr>
          <w:rFonts w:ascii="Calibri" w:hAnsi="Calibri" w:cs="Times New Roman"/>
          <w:color w:val="000000"/>
          <w:lang w:eastAsia="ko-KR"/>
        </w:rPr>
        <w:t xml:space="preserve">R1-2200312, UE features for NR from 52.6 </w:t>
      </w:r>
      <w:proofErr w:type="spellStart"/>
      <w:r>
        <w:rPr>
          <w:rFonts w:ascii="Calibri" w:hAnsi="Calibri" w:cs="Times New Roman"/>
          <w:color w:val="000000"/>
          <w:lang w:eastAsia="ko-KR"/>
        </w:rPr>
        <w:t>Ghz</w:t>
      </w:r>
      <w:proofErr w:type="spellEnd"/>
      <w:r>
        <w:rPr>
          <w:rFonts w:ascii="Calibri" w:hAnsi="Calibri" w:cs="Times New Roman"/>
          <w:color w:val="000000"/>
          <w:lang w:eastAsia="ko-KR"/>
        </w:rPr>
        <w:t xml:space="preserve"> to 71 </w:t>
      </w:r>
      <w:proofErr w:type="spellStart"/>
      <w:r>
        <w:rPr>
          <w:rFonts w:ascii="Calibri" w:hAnsi="Calibri" w:cs="Times New Roman"/>
          <w:color w:val="000000"/>
          <w:lang w:eastAsia="ko-KR"/>
        </w:rPr>
        <w:t>Ghz</w:t>
      </w:r>
      <w:proofErr w:type="spellEnd"/>
      <w:r>
        <w:rPr>
          <w:rFonts w:ascii="Calibri" w:hAnsi="Calibri" w:cs="Times New Roman"/>
          <w:color w:val="000000"/>
          <w:lang w:eastAsia="ko-KR"/>
        </w:rPr>
        <w:t>, Qualcomm Incorporated</w:t>
      </w:r>
      <w:bookmarkEnd w:id="313"/>
    </w:p>
    <w:p w14:paraId="2CC41440"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bookmarkStart w:id="314" w:name="_Ref92813982"/>
      <w:r>
        <w:rPr>
          <w:rFonts w:ascii="Calibri" w:hAnsi="Calibri" w:cs="Times New Roman"/>
          <w:color w:val="000000"/>
          <w:lang w:eastAsia="ko-KR"/>
        </w:rPr>
        <w:t>R1-2200330, Discussion on UE feature for FR2-2, OPPO</w:t>
      </w:r>
      <w:bookmarkEnd w:id="314"/>
    </w:p>
    <w:p w14:paraId="7949A20E"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bookmarkStart w:id="315" w:name="_Ref92813989"/>
      <w:r>
        <w:rPr>
          <w:rFonts w:ascii="Calibri" w:hAnsi="Calibri" w:cs="Times New Roman"/>
          <w:color w:val="000000"/>
          <w:lang w:eastAsia="ko-KR"/>
        </w:rPr>
        <w:t>R1-2200390, Discussion on UE capability for extending NR up to 71 GHz, Intel Corporation</w:t>
      </w:r>
      <w:bookmarkEnd w:id="315"/>
    </w:p>
    <w:p w14:paraId="18DAE5E1"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bookmarkStart w:id="316" w:name="_Ref92813995"/>
      <w:r>
        <w:rPr>
          <w:rFonts w:ascii="Calibri" w:hAnsi="Calibri" w:cs="Times New Roman"/>
          <w:color w:val="000000"/>
          <w:lang w:eastAsia="ko-KR"/>
        </w:rPr>
        <w:t>R1-2200408, UE features for extending current NR operation to 71 GHz, Ericsson</w:t>
      </w:r>
      <w:bookmarkEnd w:id="316"/>
    </w:p>
    <w:p w14:paraId="20B1A6B5"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bookmarkStart w:id="317" w:name="_Ref92814002"/>
      <w:r>
        <w:rPr>
          <w:rFonts w:ascii="Calibri" w:hAnsi="Calibri" w:cs="Times New Roman"/>
          <w:color w:val="000000"/>
          <w:lang w:eastAsia="ko-KR"/>
        </w:rPr>
        <w:t>R1-2200431, Views on Rel-17 Beyond 52.6 GHz UE features, Apple</w:t>
      </w:r>
      <w:bookmarkEnd w:id="317"/>
    </w:p>
    <w:p w14:paraId="5A55298C"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bookmarkStart w:id="318" w:name="_Ref92814017"/>
      <w:r>
        <w:rPr>
          <w:rFonts w:ascii="Calibri" w:hAnsi="Calibri" w:cs="Times New Roman"/>
          <w:color w:val="000000"/>
          <w:lang w:eastAsia="ko-KR"/>
        </w:rPr>
        <w:t>R1-2200543, Views on UE features for supporting NR from 52.6 GHz to 71 GHz, MediaTek Inc.</w:t>
      </w:r>
      <w:bookmarkEnd w:id="318"/>
    </w:p>
    <w:p w14:paraId="1027B7C1"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bookmarkStart w:id="319" w:name="_Ref92814022"/>
      <w:r>
        <w:rPr>
          <w:rFonts w:ascii="Calibri" w:hAnsi="Calibri" w:cs="Times New Roman"/>
          <w:color w:val="000000"/>
          <w:lang w:eastAsia="ko-KR"/>
        </w:rPr>
        <w:t>R1-2200582, Discussion on UE features for NR above 52.6 GHz, LG Electronics</w:t>
      </w:r>
      <w:bookmarkEnd w:id="319"/>
    </w:p>
    <w:p w14:paraId="5EC11D0F"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bookmarkStart w:id="320" w:name="_Ref92814027"/>
      <w:r>
        <w:rPr>
          <w:rFonts w:ascii="Calibri" w:hAnsi="Calibri" w:cs="Times New Roman"/>
          <w:color w:val="000000"/>
          <w:lang w:eastAsia="ko-KR"/>
        </w:rPr>
        <w:t>R1-2200623, On UE features for supporting NR from 52.6 GHz to 71 GHz, Nokia/Nokia Shanghai Bell</w:t>
      </w:r>
      <w:bookmarkEnd w:id="320"/>
    </w:p>
    <w:p w14:paraId="3184C043" w14:textId="77777777" w:rsidR="007C3555" w:rsidRDefault="007C3555">
      <w:pPr>
        <w:pStyle w:val="aff0"/>
        <w:jc w:val="left"/>
        <w:rPr>
          <w:rFonts w:ascii="Calibri" w:hAnsi="Calibri"/>
          <w:color w:val="000000"/>
          <w:lang w:eastAsia="ko-KR"/>
        </w:rPr>
      </w:pPr>
    </w:p>
    <w:sectPr w:rsidR="007C3555">
      <w:pgSz w:w="23803" w:h="16834" w:orient="landscape"/>
      <w:pgMar w:top="1080" w:right="850" w:bottom="1080" w:left="56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Gulim">
    <w:altName w:val="굴림"/>
    <w:panose1 w:val="020B0600000101010101"/>
    <w:charset w:val="81"/>
    <w:family w:val="swiss"/>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Yu Mincho">
    <w:altName w:val="Yu Gothic UI"/>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280B30A"/>
    <w:multiLevelType w:val="singleLevel"/>
    <w:tmpl w:val="8280B30A"/>
    <w:lvl w:ilvl="0">
      <w:start w:val="1"/>
      <w:numFmt w:val="bullet"/>
      <w:lvlText w:val=""/>
      <w:lvlJc w:val="left"/>
      <w:pPr>
        <w:ind w:left="420" w:hanging="420"/>
      </w:pPr>
      <w:rPr>
        <w:rFonts w:ascii="Wingdings" w:hAnsi="Wingdings" w:hint="default"/>
      </w:rPr>
    </w:lvl>
  </w:abstractNum>
  <w:abstractNum w:abstractNumId="1" w15:restartNumberingAfterBreak="0">
    <w:nsid w:val="9DD45DFF"/>
    <w:multiLevelType w:val="singleLevel"/>
    <w:tmpl w:val="9DD45DFF"/>
    <w:lvl w:ilvl="0">
      <w:start w:val="1"/>
      <w:numFmt w:val="decimal"/>
      <w:lvlText w:val="%1)"/>
      <w:lvlJc w:val="left"/>
      <w:pPr>
        <w:ind w:left="425" w:hanging="425"/>
      </w:pPr>
      <w:rPr>
        <w:rFonts w:hint="default"/>
      </w:rPr>
    </w:lvl>
  </w:abstractNum>
  <w:abstractNum w:abstractNumId="2" w15:restartNumberingAfterBreak="0">
    <w:nsid w:val="E200DF88"/>
    <w:multiLevelType w:val="singleLevel"/>
    <w:tmpl w:val="E200DF88"/>
    <w:lvl w:ilvl="0">
      <w:start w:val="1"/>
      <w:numFmt w:val="decimal"/>
      <w:suff w:val="space"/>
      <w:lvlText w:val="%1."/>
      <w:lvlJc w:val="left"/>
    </w:lvl>
  </w:abstractNum>
  <w:abstractNum w:abstractNumId="3" w15:restartNumberingAfterBreak="0">
    <w:nsid w:val="004B7C0F"/>
    <w:multiLevelType w:val="hybridMultilevel"/>
    <w:tmpl w:val="31528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1AF55DD"/>
    <w:multiLevelType w:val="multilevel"/>
    <w:tmpl w:val="01AF55DD"/>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0AB97F9B"/>
    <w:multiLevelType w:val="multilevel"/>
    <w:tmpl w:val="0AB97F9B"/>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0F5843BE"/>
    <w:multiLevelType w:val="multilevel"/>
    <w:tmpl w:val="0F5843BE"/>
    <w:lvl w:ilvl="0">
      <w:start w:val="24"/>
      <w:numFmt w:val="bullet"/>
      <w:lvlText w:val="-"/>
      <w:lvlJc w:val="left"/>
      <w:pPr>
        <w:ind w:left="580" w:hanging="360"/>
      </w:pPr>
      <w:rPr>
        <w:rFonts w:ascii="Times New Roman" w:eastAsia="Batang" w:hAnsi="Times New Roman" w:cs="Times New Roman" w:hint="default"/>
      </w:rPr>
    </w:lvl>
    <w:lvl w:ilvl="1">
      <w:start w:val="1"/>
      <w:numFmt w:val="bullet"/>
      <w:lvlText w:val=""/>
      <w:lvlJc w:val="left"/>
      <w:pPr>
        <w:ind w:left="1020" w:hanging="400"/>
      </w:pPr>
      <w:rPr>
        <w:rFonts w:ascii="Wingdings" w:hAnsi="Wingdings" w:hint="default"/>
      </w:rPr>
    </w:lvl>
    <w:lvl w:ilvl="2">
      <w:start w:val="1"/>
      <w:numFmt w:val="bullet"/>
      <w:lvlText w:val=""/>
      <w:lvlJc w:val="left"/>
      <w:pPr>
        <w:ind w:left="1420" w:hanging="400"/>
      </w:pPr>
      <w:rPr>
        <w:rFonts w:ascii="Wingdings" w:hAnsi="Wingdings" w:hint="default"/>
      </w:rPr>
    </w:lvl>
    <w:lvl w:ilvl="3">
      <w:start w:val="1"/>
      <w:numFmt w:val="bullet"/>
      <w:lvlText w:val=""/>
      <w:lvlJc w:val="left"/>
      <w:pPr>
        <w:ind w:left="1820" w:hanging="400"/>
      </w:pPr>
      <w:rPr>
        <w:rFonts w:ascii="Wingdings" w:hAnsi="Wingdings" w:hint="default"/>
      </w:rPr>
    </w:lvl>
    <w:lvl w:ilvl="4">
      <w:start w:val="1"/>
      <w:numFmt w:val="bullet"/>
      <w:lvlText w:val=""/>
      <w:lvlJc w:val="left"/>
      <w:pPr>
        <w:ind w:left="2220" w:hanging="400"/>
      </w:pPr>
      <w:rPr>
        <w:rFonts w:ascii="Wingdings" w:hAnsi="Wingdings" w:hint="default"/>
      </w:rPr>
    </w:lvl>
    <w:lvl w:ilvl="5">
      <w:start w:val="1"/>
      <w:numFmt w:val="bullet"/>
      <w:lvlText w:val=""/>
      <w:lvlJc w:val="left"/>
      <w:pPr>
        <w:ind w:left="2620" w:hanging="400"/>
      </w:pPr>
      <w:rPr>
        <w:rFonts w:ascii="Wingdings" w:hAnsi="Wingdings" w:hint="default"/>
      </w:rPr>
    </w:lvl>
    <w:lvl w:ilvl="6">
      <w:start w:val="1"/>
      <w:numFmt w:val="bullet"/>
      <w:lvlText w:val=""/>
      <w:lvlJc w:val="left"/>
      <w:pPr>
        <w:ind w:left="3020" w:hanging="400"/>
      </w:pPr>
      <w:rPr>
        <w:rFonts w:ascii="Wingdings" w:hAnsi="Wingdings" w:hint="default"/>
      </w:rPr>
    </w:lvl>
    <w:lvl w:ilvl="7">
      <w:start w:val="1"/>
      <w:numFmt w:val="bullet"/>
      <w:lvlText w:val=""/>
      <w:lvlJc w:val="left"/>
      <w:pPr>
        <w:ind w:left="3420" w:hanging="400"/>
      </w:pPr>
      <w:rPr>
        <w:rFonts w:ascii="Wingdings" w:hAnsi="Wingdings" w:hint="default"/>
      </w:rPr>
    </w:lvl>
    <w:lvl w:ilvl="8">
      <w:start w:val="1"/>
      <w:numFmt w:val="bullet"/>
      <w:lvlText w:val=""/>
      <w:lvlJc w:val="left"/>
      <w:pPr>
        <w:ind w:left="3820" w:hanging="400"/>
      </w:pPr>
      <w:rPr>
        <w:rFonts w:ascii="Wingdings" w:hAnsi="Wingdings" w:hint="default"/>
      </w:rPr>
    </w:lvl>
  </w:abstractNum>
  <w:abstractNum w:abstractNumId="7" w15:restartNumberingAfterBreak="0">
    <w:nsid w:val="11150FCC"/>
    <w:multiLevelType w:val="multilevel"/>
    <w:tmpl w:val="11150FCC"/>
    <w:lvl w:ilvl="0">
      <w:start w:val="1"/>
      <w:numFmt w:val="bullet"/>
      <w:lvlText w:val=""/>
      <w:lvlJc w:val="left"/>
      <w:pPr>
        <w:ind w:left="360" w:hanging="36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1175B30"/>
    <w:multiLevelType w:val="multilevel"/>
    <w:tmpl w:val="11175B30"/>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9" w15:restartNumberingAfterBreak="0">
    <w:nsid w:val="13F20C3F"/>
    <w:multiLevelType w:val="singleLevel"/>
    <w:tmpl w:val="13F20C3F"/>
    <w:lvl w:ilvl="0">
      <w:start w:val="1"/>
      <w:numFmt w:val="bullet"/>
      <w:lvlText w:val=""/>
      <w:lvlJc w:val="left"/>
      <w:pPr>
        <w:ind w:left="420" w:hanging="420"/>
      </w:pPr>
      <w:rPr>
        <w:rFonts w:ascii="Wingdings" w:hAnsi="Wingdings" w:hint="default"/>
        <w:sz w:val="16"/>
        <w:szCs w:val="16"/>
      </w:rPr>
    </w:lvl>
  </w:abstractNum>
  <w:abstractNum w:abstractNumId="10" w15:restartNumberingAfterBreak="0">
    <w:nsid w:val="14524E4A"/>
    <w:multiLevelType w:val="multilevel"/>
    <w:tmpl w:val="14524E4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7944DAC"/>
    <w:multiLevelType w:val="multilevel"/>
    <w:tmpl w:val="17944DA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194779C8"/>
    <w:multiLevelType w:val="multilevel"/>
    <w:tmpl w:val="194779C8"/>
    <w:lvl w:ilvl="0">
      <w:start w:val="1"/>
      <w:numFmt w:val="decimal"/>
      <w:pStyle w:val="Steps-9thset"/>
      <w:lvlText w:val="Step %1."/>
      <w:lvlJc w:val="left"/>
      <w:pPr>
        <w:tabs>
          <w:tab w:val="left"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1A7A7259"/>
    <w:multiLevelType w:val="multilevel"/>
    <w:tmpl w:val="1A7A725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202305E0"/>
    <w:multiLevelType w:val="multilevel"/>
    <w:tmpl w:val="202305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06A291B"/>
    <w:multiLevelType w:val="multilevel"/>
    <w:tmpl w:val="206A291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21D118A4"/>
    <w:multiLevelType w:val="multilevel"/>
    <w:tmpl w:val="21D118A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2290319E"/>
    <w:multiLevelType w:val="multilevel"/>
    <w:tmpl w:val="229031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3BF136D"/>
    <w:multiLevelType w:val="multilevel"/>
    <w:tmpl w:val="23BF136D"/>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24131D41"/>
    <w:multiLevelType w:val="multilevel"/>
    <w:tmpl w:val="24131D4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25DB7B76"/>
    <w:multiLevelType w:val="multilevel"/>
    <w:tmpl w:val="25DB7B7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26FF4893"/>
    <w:multiLevelType w:val="multilevel"/>
    <w:tmpl w:val="26FF48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794ED5B"/>
    <w:multiLevelType w:val="singleLevel"/>
    <w:tmpl w:val="2794ED5B"/>
    <w:lvl w:ilvl="0">
      <w:start w:val="1"/>
      <w:numFmt w:val="none"/>
      <w:suff w:val="nothing"/>
      <w:lvlText w:val="- "/>
      <w:lvlJc w:val="left"/>
      <w:pPr>
        <w:ind w:left="-203" w:firstLine="403"/>
      </w:pPr>
      <w:rPr>
        <w:rFonts w:hint="default"/>
      </w:rPr>
    </w:lvl>
  </w:abstractNum>
  <w:abstractNum w:abstractNumId="23" w15:restartNumberingAfterBreak="0">
    <w:nsid w:val="29C06616"/>
    <w:multiLevelType w:val="multilevel"/>
    <w:tmpl w:val="29C0661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2AEB3356"/>
    <w:multiLevelType w:val="multilevel"/>
    <w:tmpl w:val="2AEB3356"/>
    <w:lvl w:ilvl="0">
      <w:numFmt w:val="bullet"/>
      <w:lvlText w:val="-"/>
      <w:lvlJc w:val="left"/>
      <w:pPr>
        <w:ind w:left="360" w:hanging="36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2BFB6559"/>
    <w:multiLevelType w:val="multilevel"/>
    <w:tmpl w:val="2BFB655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2C917C58"/>
    <w:multiLevelType w:val="multilevel"/>
    <w:tmpl w:val="2C917C5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2DC34697"/>
    <w:multiLevelType w:val="multilevel"/>
    <w:tmpl w:val="3CAF45EB"/>
    <w:lvl w:ilvl="0">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8"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2E291D71"/>
    <w:multiLevelType w:val="multilevel"/>
    <w:tmpl w:val="2E291D71"/>
    <w:lvl w:ilvl="0">
      <w:start w:val="1"/>
      <w:numFmt w:val="decimal"/>
      <w:pStyle w:val="01Section1"/>
      <w:lvlText w:val="%1"/>
      <w:lvlJc w:val="left"/>
      <w:pPr>
        <w:ind w:left="800" w:hanging="400"/>
      </w:pPr>
      <w:rPr>
        <w:rFonts w:hint="eastAsia"/>
      </w:rPr>
    </w:lvl>
    <w:lvl w:ilvl="1">
      <w:start w:val="1"/>
      <w:numFmt w:val="decimal"/>
      <w:isLgl/>
      <w:lvlText w:val="%1.%2"/>
      <w:lvlJc w:val="left"/>
      <w:pPr>
        <w:ind w:left="11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30" w15:restartNumberingAfterBreak="0">
    <w:nsid w:val="33EA496F"/>
    <w:multiLevelType w:val="multilevel"/>
    <w:tmpl w:val="33EA496F"/>
    <w:lvl w:ilvl="0">
      <w:start w:val="1"/>
      <w:numFmt w:val="bullet"/>
      <w:lvlText w:val=""/>
      <w:lvlJc w:val="left"/>
      <w:pPr>
        <w:ind w:left="480" w:hanging="420"/>
      </w:pPr>
      <w:rPr>
        <w:rFonts w:ascii="Wingdings" w:hAnsi="Wingdings" w:hint="default"/>
      </w:rPr>
    </w:lvl>
    <w:lvl w:ilvl="1">
      <w:start w:val="1"/>
      <w:numFmt w:val="bullet"/>
      <w:lvlText w:val=""/>
      <w:lvlJc w:val="left"/>
      <w:pPr>
        <w:ind w:left="900" w:hanging="420"/>
      </w:pPr>
      <w:rPr>
        <w:rFonts w:ascii="Wingdings" w:hAnsi="Wingdings" w:hint="default"/>
      </w:rPr>
    </w:lvl>
    <w:lvl w:ilvl="2">
      <w:start w:val="1"/>
      <w:numFmt w:val="bullet"/>
      <w:lvlText w:val=""/>
      <w:lvlJc w:val="left"/>
      <w:pPr>
        <w:ind w:left="1320" w:hanging="420"/>
      </w:pPr>
      <w:rPr>
        <w:rFonts w:ascii="Wingdings" w:hAnsi="Wingdings" w:hint="default"/>
      </w:rPr>
    </w:lvl>
    <w:lvl w:ilvl="3">
      <w:start w:val="1"/>
      <w:numFmt w:val="bullet"/>
      <w:lvlText w:val=""/>
      <w:lvlJc w:val="left"/>
      <w:pPr>
        <w:ind w:left="1740" w:hanging="420"/>
      </w:pPr>
      <w:rPr>
        <w:rFonts w:ascii="Wingdings" w:hAnsi="Wingdings" w:hint="default"/>
      </w:rPr>
    </w:lvl>
    <w:lvl w:ilvl="4">
      <w:start w:val="1"/>
      <w:numFmt w:val="bullet"/>
      <w:lvlText w:val=""/>
      <w:lvlJc w:val="left"/>
      <w:pPr>
        <w:ind w:left="2160" w:hanging="420"/>
      </w:pPr>
      <w:rPr>
        <w:rFonts w:ascii="Wingdings" w:hAnsi="Wingdings" w:hint="default"/>
      </w:rPr>
    </w:lvl>
    <w:lvl w:ilvl="5">
      <w:start w:val="1"/>
      <w:numFmt w:val="bullet"/>
      <w:lvlText w:val=""/>
      <w:lvlJc w:val="left"/>
      <w:pPr>
        <w:ind w:left="2580" w:hanging="420"/>
      </w:pPr>
      <w:rPr>
        <w:rFonts w:ascii="Wingdings" w:hAnsi="Wingdings" w:hint="default"/>
      </w:rPr>
    </w:lvl>
    <w:lvl w:ilvl="6">
      <w:start w:val="1"/>
      <w:numFmt w:val="bullet"/>
      <w:lvlText w:val=""/>
      <w:lvlJc w:val="left"/>
      <w:pPr>
        <w:ind w:left="3000" w:hanging="420"/>
      </w:pPr>
      <w:rPr>
        <w:rFonts w:ascii="Wingdings" w:hAnsi="Wingdings" w:hint="default"/>
      </w:rPr>
    </w:lvl>
    <w:lvl w:ilvl="7">
      <w:start w:val="1"/>
      <w:numFmt w:val="bullet"/>
      <w:lvlText w:val=""/>
      <w:lvlJc w:val="left"/>
      <w:pPr>
        <w:ind w:left="3420" w:hanging="420"/>
      </w:pPr>
      <w:rPr>
        <w:rFonts w:ascii="Wingdings" w:hAnsi="Wingdings" w:hint="default"/>
      </w:rPr>
    </w:lvl>
    <w:lvl w:ilvl="8">
      <w:start w:val="1"/>
      <w:numFmt w:val="bullet"/>
      <w:lvlText w:val=""/>
      <w:lvlJc w:val="left"/>
      <w:pPr>
        <w:ind w:left="3840" w:hanging="420"/>
      </w:pPr>
      <w:rPr>
        <w:rFonts w:ascii="Wingdings" w:hAnsi="Wingdings" w:hint="default"/>
      </w:rPr>
    </w:lvl>
  </w:abstractNum>
  <w:abstractNum w:abstractNumId="31" w15:restartNumberingAfterBreak="0">
    <w:nsid w:val="363B3D3B"/>
    <w:multiLevelType w:val="multilevel"/>
    <w:tmpl w:val="363B3D3B"/>
    <w:lvl w:ilvl="0">
      <w:numFmt w:val="bullet"/>
      <w:lvlText w:val="-"/>
      <w:lvlJc w:val="left"/>
      <w:pPr>
        <w:ind w:left="360" w:hanging="36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370F6DEF"/>
    <w:multiLevelType w:val="multilevel"/>
    <w:tmpl w:val="370F6DEF"/>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15:restartNumberingAfterBreak="0">
    <w:nsid w:val="37F74AF4"/>
    <w:multiLevelType w:val="multilevel"/>
    <w:tmpl w:val="37F74AF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15:restartNumberingAfterBreak="0">
    <w:nsid w:val="3AA46647"/>
    <w:multiLevelType w:val="multilevel"/>
    <w:tmpl w:val="3AA46647"/>
    <w:lvl w:ilvl="0">
      <w:start w:val="1"/>
      <w:numFmt w:val="decimal"/>
      <w:pStyle w:val="Proposal"/>
      <w:lvlText w:val="Proposal %1"/>
      <w:lvlJc w:val="left"/>
      <w:pPr>
        <w:tabs>
          <w:tab w:val="left" w:pos="256"/>
        </w:tabs>
        <w:ind w:left="256" w:hanging="1304"/>
      </w:pPr>
      <w:rPr>
        <w:rFonts w:hint="default"/>
      </w:rPr>
    </w:lvl>
    <w:lvl w:ilvl="1">
      <w:start w:val="1"/>
      <w:numFmt w:val="lowerLetter"/>
      <w:lvlText w:val="%2."/>
      <w:lvlJc w:val="left"/>
      <w:pPr>
        <w:tabs>
          <w:tab w:val="left" w:pos="392"/>
        </w:tabs>
        <w:ind w:left="392" w:hanging="360"/>
      </w:pPr>
    </w:lvl>
    <w:lvl w:ilvl="2">
      <w:start w:val="1"/>
      <w:numFmt w:val="lowerRoman"/>
      <w:lvlText w:val="%3."/>
      <w:lvlJc w:val="right"/>
      <w:pPr>
        <w:tabs>
          <w:tab w:val="left" w:pos="1112"/>
        </w:tabs>
        <w:ind w:left="1112" w:hanging="180"/>
      </w:pPr>
    </w:lvl>
    <w:lvl w:ilvl="3">
      <w:start w:val="1"/>
      <w:numFmt w:val="decimal"/>
      <w:lvlText w:val="%4."/>
      <w:lvlJc w:val="left"/>
      <w:pPr>
        <w:tabs>
          <w:tab w:val="left" w:pos="1832"/>
        </w:tabs>
        <w:ind w:left="1832" w:hanging="360"/>
      </w:pPr>
    </w:lvl>
    <w:lvl w:ilvl="4">
      <w:start w:val="1"/>
      <w:numFmt w:val="lowerLetter"/>
      <w:lvlText w:val="%5."/>
      <w:lvlJc w:val="left"/>
      <w:pPr>
        <w:tabs>
          <w:tab w:val="left" w:pos="2552"/>
        </w:tabs>
        <w:ind w:left="2552" w:hanging="360"/>
      </w:pPr>
    </w:lvl>
    <w:lvl w:ilvl="5">
      <w:start w:val="1"/>
      <w:numFmt w:val="lowerRoman"/>
      <w:lvlText w:val="%6."/>
      <w:lvlJc w:val="right"/>
      <w:pPr>
        <w:tabs>
          <w:tab w:val="left" w:pos="3272"/>
        </w:tabs>
        <w:ind w:left="3272" w:hanging="180"/>
      </w:pPr>
    </w:lvl>
    <w:lvl w:ilvl="6">
      <w:start w:val="1"/>
      <w:numFmt w:val="decimal"/>
      <w:lvlText w:val="%7."/>
      <w:lvlJc w:val="left"/>
      <w:pPr>
        <w:tabs>
          <w:tab w:val="left" w:pos="3992"/>
        </w:tabs>
        <w:ind w:left="3992" w:hanging="360"/>
      </w:pPr>
    </w:lvl>
    <w:lvl w:ilvl="7">
      <w:start w:val="1"/>
      <w:numFmt w:val="lowerLetter"/>
      <w:lvlText w:val="%8."/>
      <w:lvlJc w:val="left"/>
      <w:pPr>
        <w:tabs>
          <w:tab w:val="left" w:pos="4712"/>
        </w:tabs>
        <w:ind w:left="4712" w:hanging="360"/>
      </w:pPr>
    </w:lvl>
    <w:lvl w:ilvl="8">
      <w:start w:val="1"/>
      <w:numFmt w:val="lowerRoman"/>
      <w:lvlText w:val="%9."/>
      <w:lvlJc w:val="right"/>
      <w:pPr>
        <w:tabs>
          <w:tab w:val="left" w:pos="5432"/>
        </w:tabs>
        <w:ind w:left="5432" w:hanging="180"/>
      </w:pPr>
    </w:lvl>
  </w:abstractNum>
  <w:abstractNum w:abstractNumId="35" w15:restartNumberingAfterBreak="0">
    <w:nsid w:val="3CAF45EB"/>
    <w:multiLevelType w:val="multilevel"/>
    <w:tmpl w:val="3CAF45EB"/>
    <w:lvl w:ilvl="0">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36" w15:restartNumberingAfterBreak="0">
    <w:nsid w:val="410F1BBE"/>
    <w:multiLevelType w:val="multilevel"/>
    <w:tmpl w:val="410F1BBE"/>
    <w:lvl w:ilvl="0">
      <w:start w:val="1"/>
      <w:numFmt w:val="decimal"/>
      <w:pStyle w:val="Steps-8thset"/>
      <w:lvlText w:val="Step %1."/>
      <w:lvlJc w:val="left"/>
      <w:pPr>
        <w:tabs>
          <w:tab w:val="left"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7"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42B553E0"/>
    <w:multiLevelType w:val="multilevel"/>
    <w:tmpl w:val="42B553E0"/>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448851EB"/>
    <w:multiLevelType w:val="multilevel"/>
    <w:tmpl w:val="448851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1" w15:restartNumberingAfterBreak="0">
    <w:nsid w:val="484E22DA"/>
    <w:multiLevelType w:val="multilevel"/>
    <w:tmpl w:val="484E22D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2" w15:restartNumberingAfterBreak="0">
    <w:nsid w:val="4868000A"/>
    <w:multiLevelType w:val="multilevel"/>
    <w:tmpl w:val="4868000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4A002663"/>
    <w:multiLevelType w:val="multilevel"/>
    <w:tmpl w:val="4A002663"/>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44" w15:restartNumberingAfterBreak="0">
    <w:nsid w:val="4B3B52C3"/>
    <w:multiLevelType w:val="multilevel"/>
    <w:tmpl w:val="4B3B52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4BC34C2E"/>
    <w:multiLevelType w:val="multilevel"/>
    <w:tmpl w:val="4BC34C2E"/>
    <w:lvl w:ilvl="0">
      <w:start w:val="24"/>
      <w:numFmt w:val="decimal"/>
      <w:lvlText w:val="%1."/>
      <w:lvlJc w:val="left"/>
      <w:pPr>
        <w:ind w:left="360" w:hanging="360"/>
      </w:pPr>
      <w:rPr>
        <w:rFonts w:eastAsia="宋体"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46" w15:restartNumberingAfterBreak="0">
    <w:nsid w:val="4ECF0F0D"/>
    <w:multiLevelType w:val="multilevel"/>
    <w:tmpl w:val="4ECF0F0D"/>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7" w15:restartNumberingAfterBreak="0">
    <w:nsid w:val="4F250B4E"/>
    <w:multiLevelType w:val="multilevel"/>
    <w:tmpl w:val="4F250B4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8" w15:restartNumberingAfterBreak="0">
    <w:nsid w:val="51986C0D"/>
    <w:multiLevelType w:val="multilevel"/>
    <w:tmpl w:val="51986C0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15:restartNumberingAfterBreak="0">
    <w:nsid w:val="523035E6"/>
    <w:multiLevelType w:val="multilevel"/>
    <w:tmpl w:val="523035E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0" w15:restartNumberingAfterBreak="0">
    <w:nsid w:val="5336180E"/>
    <w:multiLevelType w:val="multilevel"/>
    <w:tmpl w:val="5336180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1" w15:restartNumberingAfterBreak="0">
    <w:nsid w:val="54A1732B"/>
    <w:multiLevelType w:val="multilevel"/>
    <w:tmpl w:val="54A173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56C86F52"/>
    <w:multiLevelType w:val="multilevel"/>
    <w:tmpl w:val="56C86F5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3" w15:restartNumberingAfterBreak="0">
    <w:nsid w:val="58A620CD"/>
    <w:multiLevelType w:val="multilevel"/>
    <w:tmpl w:val="58A620CD"/>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4" w15:restartNumberingAfterBreak="0">
    <w:nsid w:val="5F29747A"/>
    <w:multiLevelType w:val="multilevel"/>
    <w:tmpl w:val="5F29747A"/>
    <w:lvl w:ilvl="0">
      <w:start w:val="1"/>
      <w:numFmt w:val="decimal"/>
      <w:pStyle w:val="1"/>
      <w:lvlText w:val="%1"/>
      <w:lvlJc w:val="left"/>
      <w:pPr>
        <w:ind w:left="432" w:hanging="432"/>
      </w:pPr>
      <w:rPr>
        <w:rFonts w:hint="default"/>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55" w15:restartNumberingAfterBreak="0">
    <w:nsid w:val="60427C6B"/>
    <w:multiLevelType w:val="multilevel"/>
    <w:tmpl w:val="7D7C85AC"/>
    <w:lvl w:ilvl="0">
      <w:start w:val="1"/>
      <w:numFmt w:val="decimal"/>
      <w:lvlText w:val="%1."/>
      <w:lvlJc w:val="left"/>
      <w:pPr>
        <w:ind w:left="420" w:hanging="420"/>
      </w:pPr>
      <w:rPr>
        <w:rFonts w:hint="eastAsia"/>
      </w:rPr>
    </w:lvl>
    <w:lvl w:ilvl="1">
      <w:start w:val="1"/>
      <w:numFmt w:val="aiueoFullWidth"/>
      <w:lvlText w:val="(%2)"/>
      <w:lvlJc w:val="left"/>
      <w:pPr>
        <w:ind w:left="840" w:hanging="420"/>
      </w:pPr>
      <w:rPr>
        <w:rFonts w:hint="default"/>
      </w:rPr>
    </w:lvl>
    <w:lvl w:ilvl="2">
      <w:start w:val="1"/>
      <w:numFmt w:val="decimalEnclosedCircle"/>
      <w:lvlText w:val="%3"/>
      <w:lvlJc w:val="left"/>
      <w:pPr>
        <w:ind w:left="1260" w:hanging="420"/>
      </w:pPr>
      <w:rPr>
        <w:rFonts w:hint="default"/>
      </w:rPr>
    </w:lvl>
    <w:lvl w:ilvl="3">
      <w:start w:val="1"/>
      <w:numFmt w:val="decimal"/>
      <w:lvlText w:val="%4."/>
      <w:lvlJc w:val="left"/>
      <w:pPr>
        <w:ind w:left="1680" w:hanging="420"/>
      </w:pPr>
      <w:rPr>
        <w:rFonts w:hint="default"/>
      </w:rPr>
    </w:lvl>
    <w:lvl w:ilvl="4">
      <w:start w:val="1"/>
      <w:numFmt w:val="aiueoFullWidth"/>
      <w:lvlText w:val="(%5)"/>
      <w:lvlJc w:val="left"/>
      <w:pPr>
        <w:ind w:left="2100" w:hanging="420"/>
      </w:pPr>
      <w:rPr>
        <w:rFonts w:hint="default"/>
      </w:rPr>
    </w:lvl>
    <w:lvl w:ilvl="5">
      <w:start w:val="1"/>
      <w:numFmt w:val="decimalEnclosedCircle"/>
      <w:lvlText w:val="%6"/>
      <w:lvlJc w:val="left"/>
      <w:pPr>
        <w:ind w:left="2520" w:hanging="420"/>
      </w:pPr>
      <w:rPr>
        <w:rFonts w:hint="default"/>
      </w:rPr>
    </w:lvl>
    <w:lvl w:ilvl="6">
      <w:start w:val="1"/>
      <w:numFmt w:val="decimal"/>
      <w:lvlText w:val="%7."/>
      <w:lvlJc w:val="left"/>
      <w:pPr>
        <w:ind w:left="2940" w:hanging="420"/>
      </w:pPr>
      <w:rPr>
        <w:rFonts w:hint="default"/>
      </w:rPr>
    </w:lvl>
    <w:lvl w:ilvl="7">
      <w:start w:val="1"/>
      <w:numFmt w:val="aiueoFullWidth"/>
      <w:lvlText w:val="(%8)"/>
      <w:lvlJc w:val="left"/>
      <w:pPr>
        <w:ind w:left="3360" w:hanging="420"/>
      </w:pPr>
      <w:rPr>
        <w:rFonts w:hint="default"/>
      </w:rPr>
    </w:lvl>
    <w:lvl w:ilvl="8">
      <w:start w:val="1"/>
      <w:numFmt w:val="decimalEnclosedCircle"/>
      <w:lvlText w:val="%9"/>
      <w:lvlJc w:val="left"/>
      <w:pPr>
        <w:ind w:left="3780" w:hanging="420"/>
      </w:pPr>
      <w:rPr>
        <w:rFonts w:hint="default"/>
      </w:rPr>
    </w:lvl>
  </w:abstractNum>
  <w:abstractNum w:abstractNumId="56" w15:restartNumberingAfterBreak="0">
    <w:nsid w:val="608802CC"/>
    <w:multiLevelType w:val="multilevel"/>
    <w:tmpl w:val="608802C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7"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58" w15:restartNumberingAfterBreak="0">
    <w:nsid w:val="65C87ECE"/>
    <w:multiLevelType w:val="multilevel"/>
    <w:tmpl w:val="65C87ECE"/>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59" w15:restartNumberingAfterBreak="0">
    <w:nsid w:val="65CF776B"/>
    <w:multiLevelType w:val="multilevel"/>
    <w:tmpl w:val="65CF776B"/>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66C60902"/>
    <w:multiLevelType w:val="multilevel"/>
    <w:tmpl w:val="66C60902"/>
    <w:lvl w:ilvl="0">
      <w:start w:val="1"/>
      <w:numFmt w:val="bullet"/>
      <w:pStyle w:val="ListParagraph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67B43D3D"/>
    <w:multiLevelType w:val="multilevel"/>
    <w:tmpl w:val="67B43D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68246861"/>
    <w:multiLevelType w:val="multilevel"/>
    <w:tmpl w:val="6824686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3" w15:restartNumberingAfterBreak="0">
    <w:nsid w:val="693B55B5"/>
    <w:multiLevelType w:val="multilevel"/>
    <w:tmpl w:val="693B55B5"/>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4" w15:restartNumberingAfterBreak="0">
    <w:nsid w:val="6B6F5ADF"/>
    <w:multiLevelType w:val="multilevel"/>
    <w:tmpl w:val="6B6F5AD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65" w15:restartNumberingAfterBreak="0">
    <w:nsid w:val="770BFE27"/>
    <w:multiLevelType w:val="singleLevel"/>
    <w:tmpl w:val="770BFE27"/>
    <w:lvl w:ilvl="0">
      <w:start w:val="1"/>
      <w:numFmt w:val="decimal"/>
      <w:lvlText w:val="%1."/>
      <w:lvlJc w:val="left"/>
      <w:pPr>
        <w:tabs>
          <w:tab w:val="left" w:pos="312"/>
        </w:tabs>
      </w:pPr>
    </w:lvl>
  </w:abstractNum>
  <w:abstractNum w:abstractNumId="66" w15:restartNumberingAfterBreak="0">
    <w:nsid w:val="778F6F7C"/>
    <w:multiLevelType w:val="multilevel"/>
    <w:tmpl w:val="778F6F7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7BFA0B93"/>
    <w:multiLevelType w:val="multilevel"/>
    <w:tmpl w:val="7BFA0B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7F313CE8"/>
    <w:multiLevelType w:val="multilevel"/>
    <w:tmpl w:val="7F313C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7F617D9E"/>
    <w:multiLevelType w:val="multilevel"/>
    <w:tmpl w:val="7F617D9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54"/>
  </w:num>
  <w:num w:numId="2">
    <w:abstractNumId w:val="28"/>
  </w:num>
  <w:num w:numId="3">
    <w:abstractNumId w:val="37"/>
  </w:num>
  <w:num w:numId="4">
    <w:abstractNumId w:val="36"/>
  </w:num>
  <w:num w:numId="5">
    <w:abstractNumId w:val="12"/>
  </w:num>
  <w:num w:numId="6">
    <w:abstractNumId w:val="34"/>
  </w:num>
  <w:num w:numId="7">
    <w:abstractNumId w:val="29"/>
  </w:num>
  <w:num w:numId="8">
    <w:abstractNumId w:val="57"/>
  </w:num>
  <w:num w:numId="9">
    <w:abstractNumId w:val="60"/>
  </w:num>
  <w:num w:numId="10">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0"/>
  </w:num>
  <w:num w:numId="12">
    <w:abstractNumId w:val="53"/>
  </w:num>
  <w:num w:numId="13">
    <w:abstractNumId w:val="21"/>
  </w:num>
  <w:num w:numId="14">
    <w:abstractNumId w:val="17"/>
  </w:num>
  <w:num w:numId="15">
    <w:abstractNumId w:val="61"/>
  </w:num>
  <w:num w:numId="16">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7">
    <w:abstractNumId w:val="13"/>
  </w:num>
  <w:num w:numId="18">
    <w:abstractNumId w:val="45"/>
  </w:num>
  <w:num w:numId="19">
    <w:abstractNumId w:val="49"/>
  </w:num>
  <w:num w:numId="20">
    <w:abstractNumId w:val="2"/>
  </w:num>
  <w:num w:numId="21">
    <w:abstractNumId w:val="67"/>
  </w:num>
  <w:num w:numId="22">
    <w:abstractNumId w:val="51"/>
  </w:num>
  <w:num w:numId="23">
    <w:abstractNumId w:val="11"/>
  </w:num>
  <w:num w:numId="24">
    <w:abstractNumId w:val="56"/>
  </w:num>
  <w:num w:numId="25">
    <w:abstractNumId w:val="65"/>
  </w:num>
  <w:num w:numId="26">
    <w:abstractNumId w:val="62"/>
  </w:num>
  <w:num w:numId="27">
    <w:abstractNumId w:val="5"/>
  </w:num>
  <w:num w:numId="28">
    <w:abstractNumId w:val="35"/>
  </w:num>
  <w:num w:numId="29">
    <w:abstractNumId w:val="43"/>
  </w:num>
  <w:num w:numId="30">
    <w:abstractNumId w:val="9"/>
  </w:num>
  <w:num w:numId="31">
    <w:abstractNumId w:val="8"/>
  </w:num>
  <w:num w:numId="32">
    <w:abstractNumId w:val="26"/>
  </w:num>
  <w:num w:numId="33">
    <w:abstractNumId w:val="38"/>
  </w:num>
  <w:num w:numId="34">
    <w:abstractNumId w:val="68"/>
  </w:num>
  <w:num w:numId="35">
    <w:abstractNumId w:val="52"/>
  </w:num>
  <w:num w:numId="36">
    <w:abstractNumId w:val="33"/>
  </w:num>
  <w:num w:numId="37">
    <w:abstractNumId w:val="23"/>
  </w:num>
  <w:num w:numId="38">
    <w:abstractNumId w:val="41"/>
  </w:num>
  <w:num w:numId="39">
    <w:abstractNumId w:val="63"/>
  </w:num>
  <w:num w:numId="40">
    <w:abstractNumId w:val="47"/>
  </w:num>
  <w:num w:numId="41">
    <w:abstractNumId w:val="46"/>
  </w:num>
  <w:num w:numId="42">
    <w:abstractNumId w:val="19"/>
  </w:num>
  <w:num w:numId="43">
    <w:abstractNumId w:val="4"/>
  </w:num>
  <w:num w:numId="44">
    <w:abstractNumId w:val="32"/>
  </w:num>
  <w:num w:numId="45">
    <w:abstractNumId w:val="20"/>
  </w:num>
  <w:num w:numId="46">
    <w:abstractNumId w:val="16"/>
  </w:num>
  <w:num w:numId="47">
    <w:abstractNumId w:val="42"/>
  </w:num>
  <w:num w:numId="48">
    <w:abstractNumId w:val="48"/>
  </w:num>
  <w:num w:numId="49">
    <w:abstractNumId w:val="25"/>
  </w:num>
  <w:num w:numId="50">
    <w:abstractNumId w:val="24"/>
  </w:num>
  <w:num w:numId="51">
    <w:abstractNumId w:val="31"/>
  </w:num>
  <w:num w:numId="52">
    <w:abstractNumId w:val="15"/>
  </w:num>
  <w:num w:numId="53">
    <w:abstractNumId w:val="7"/>
  </w:num>
  <w:num w:numId="54">
    <w:abstractNumId w:val="30"/>
  </w:num>
  <w:num w:numId="55">
    <w:abstractNumId w:val="22"/>
  </w:num>
  <w:num w:numId="56">
    <w:abstractNumId w:val="1"/>
  </w:num>
  <w:num w:numId="57">
    <w:abstractNumId w:val="0"/>
  </w:num>
  <w:num w:numId="58">
    <w:abstractNumId w:val="59"/>
  </w:num>
  <w:num w:numId="59">
    <w:abstractNumId w:val="14"/>
  </w:num>
  <w:num w:numId="60">
    <w:abstractNumId w:val="44"/>
  </w:num>
  <w:num w:numId="61">
    <w:abstractNumId w:val="66"/>
  </w:num>
  <w:num w:numId="62">
    <w:abstractNumId w:val="10"/>
  </w:num>
  <w:num w:numId="63">
    <w:abstractNumId w:val="6"/>
  </w:num>
  <w:num w:numId="64">
    <w:abstractNumId w:val="39"/>
  </w:num>
  <w:num w:numId="65">
    <w:abstractNumId w:val="64"/>
  </w:num>
  <w:num w:numId="66">
    <w:abstractNumId w:val="18"/>
  </w:num>
  <w:num w:numId="67">
    <w:abstractNumId w:val="58"/>
  </w:num>
  <w:num w:numId="68">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50"/>
  </w:num>
  <w:num w:numId="70">
    <w:abstractNumId w:val="27"/>
  </w:num>
  <w:num w:numId="71">
    <w:abstractNumId w:val="55"/>
  </w:num>
  <w:num w:numId="72">
    <w:abstractNumId w:val="3"/>
  </w:num>
  <w:numIdMacAtCleanup w:val="6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김선욱/책임연구원/미래기술센터 C&amp;M표준(연)5G무선통신표준Task(seonwook.kim@lge.com)">
    <w15:presenceInfo w15:providerId="AD" w15:userId="S-1-5-21-2543426832-1914326140-3112152631-1404202"/>
  </w15:person>
  <w15:person w15:author="Seonwook Kim">
    <w15:presenceInfo w15:providerId="None" w15:userId="Seonwook Ki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oNotDisplayPageBoundaries/>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124"/>
    <w:rsid w:val="0000047F"/>
    <w:rsid w:val="00000D8D"/>
    <w:rsid w:val="00001127"/>
    <w:rsid w:val="00001D75"/>
    <w:rsid w:val="000023E8"/>
    <w:rsid w:val="000025FD"/>
    <w:rsid w:val="00002B44"/>
    <w:rsid w:val="00002D80"/>
    <w:rsid w:val="00003A7D"/>
    <w:rsid w:val="00003B68"/>
    <w:rsid w:val="00003BFB"/>
    <w:rsid w:val="00004F22"/>
    <w:rsid w:val="000052FF"/>
    <w:rsid w:val="000060DA"/>
    <w:rsid w:val="0001048D"/>
    <w:rsid w:val="00012962"/>
    <w:rsid w:val="00012DB0"/>
    <w:rsid w:val="0001485D"/>
    <w:rsid w:val="000149EC"/>
    <w:rsid w:val="00014D74"/>
    <w:rsid w:val="000158E6"/>
    <w:rsid w:val="00016F79"/>
    <w:rsid w:val="0001730D"/>
    <w:rsid w:val="000174A7"/>
    <w:rsid w:val="00017D13"/>
    <w:rsid w:val="000200B0"/>
    <w:rsid w:val="00021044"/>
    <w:rsid w:val="0002275A"/>
    <w:rsid w:val="00024191"/>
    <w:rsid w:val="000258CE"/>
    <w:rsid w:val="00025F52"/>
    <w:rsid w:val="00026C27"/>
    <w:rsid w:val="000272D3"/>
    <w:rsid w:val="00030016"/>
    <w:rsid w:val="0003047E"/>
    <w:rsid w:val="00030B3E"/>
    <w:rsid w:val="000314EB"/>
    <w:rsid w:val="00032214"/>
    <w:rsid w:val="00032C69"/>
    <w:rsid w:val="00032D47"/>
    <w:rsid w:val="0003456C"/>
    <w:rsid w:val="000358CD"/>
    <w:rsid w:val="00037B07"/>
    <w:rsid w:val="00040749"/>
    <w:rsid w:val="00040CE8"/>
    <w:rsid w:val="000412AC"/>
    <w:rsid w:val="0004163B"/>
    <w:rsid w:val="0004375F"/>
    <w:rsid w:val="000446FD"/>
    <w:rsid w:val="00044B1C"/>
    <w:rsid w:val="00045579"/>
    <w:rsid w:val="00045E4B"/>
    <w:rsid w:val="00046BC3"/>
    <w:rsid w:val="00047B18"/>
    <w:rsid w:val="00047CB6"/>
    <w:rsid w:val="00047D66"/>
    <w:rsid w:val="00051B4B"/>
    <w:rsid w:val="0005240B"/>
    <w:rsid w:val="00052743"/>
    <w:rsid w:val="00053224"/>
    <w:rsid w:val="00054590"/>
    <w:rsid w:val="00054608"/>
    <w:rsid w:val="000550BC"/>
    <w:rsid w:val="00056C55"/>
    <w:rsid w:val="00056DB6"/>
    <w:rsid w:val="00057FAC"/>
    <w:rsid w:val="0006064F"/>
    <w:rsid w:val="00061606"/>
    <w:rsid w:val="000632FE"/>
    <w:rsid w:val="00063ECE"/>
    <w:rsid w:val="000644B9"/>
    <w:rsid w:val="00064667"/>
    <w:rsid w:val="00064AC1"/>
    <w:rsid w:val="00065C45"/>
    <w:rsid w:val="0007114E"/>
    <w:rsid w:val="0007137B"/>
    <w:rsid w:val="00071B5F"/>
    <w:rsid w:val="00072311"/>
    <w:rsid w:val="00072C05"/>
    <w:rsid w:val="000730C9"/>
    <w:rsid w:val="000733E7"/>
    <w:rsid w:val="00074C5A"/>
    <w:rsid w:val="0007575F"/>
    <w:rsid w:val="00075FD1"/>
    <w:rsid w:val="0007647F"/>
    <w:rsid w:val="00076BDE"/>
    <w:rsid w:val="00077724"/>
    <w:rsid w:val="000807B5"/>
    <w:rsid w:val="00080B25"/>
    <w:rsid w:val="00081977"/>
    <w:rsid w:val="00081DFA"/>
    <w:rsid w:val="00081E27"/>
    <w:rsid w:val="0008246C"/>
    <w:rsid w:val="000829FB"/>
    <w:rsid w:val="00082FFC"/>
    <w:rsid w:val="00084082"/>
    <w:rsid w:val="00084721"/>
    <w:rsid w:val="00084E8F"/>
    <w:rsid w:val="000850A5"/>
    <w:rsid w:val="00085141"/>
    <w:rsid w:val="000856F0"/>
    <w:rsid w:val="00085800"/>
    <w:rsid w:val="00085CC8"/>
    <w:rsid w:val="00085E53"/>
    <w:rsid w:val="000865E3"/>
    <w:rsid w:val="0008753D"/>
    <w:rsid w:val="00087E67"/>
    <w:rsid w:val="00090393"/>
    <w:rsid w:val="000919A5"/>
    <w:rsid w:val="0009402C"/>
    <w:rsid w:val="0009441E"/>
    <w:rsid w:val="00094E50"/>
    <w:rsid w:val="000954A8"/>
    <w:rsid w:val="00095749"/>
    <w:rsid w:val="00095885"/>
    <w:rsid w:val="000A1516"/>
    <w:rsid w:val="000A1C30"/>
    <w:rsid w:val="000A1ECB"/>
    <w:rsid w:val="000A36A9"/>
    <w:rsid w:val="000A4498"/>
    <w:rsid w:val="000A53F4"/>
    <w:rsid w:val="000A5553"/>
    <w:rsid w:val="000A5BFA"/>
    <w:rsid w:val="000A5EB0"/>
    <w:rsid w:val="000A66CB"/>
    <w:rsid w:val="000A6C3F"/>
    <w:rsid w:val="000A7A39"/>
    <w:rsid w:val="000A7D8C"/>
    <w:rsid w:val="000B0516"/>
    <w:rsid w:val="000B0720"/>
    <w:rsid w:val="000B0B2B"/>
    <w:rsid w:val="000B1104"/>
    <w:rsid w:val="000B3086"/>
    <w:rsid w:val="000B3361"/>
    <w:rsid w:val="000B4403"/>
    <w:rsid w:val="000B455B"/>
    <w:rsid w:val="000B5AAE"/>
    <w:rsid w:val="000B5D15"/>
    <w:rsid w:val="000B5F12"/>
    <w:rsid w:val="000B62A6"/>
    <w:rsid w:val="000B64FC"/>
    <w:rsid w:val="000B695D"/>
    <w:rsid w:val="000B69C9"/>
    <w:rsid w:val="000B744C"/>
    <w:rsid w:val="000C285D"/>
    <w:rsid w:val="000C4DC2"/>
    <w:rsid w:val="000C5053"/>
    <w:rsid w:val="000C5795"/>
    <w:rsid w:val="000C57B9"/>
    <w:rsid w:val="000C70B3"/>
    <w:rsid w:val="000C785E"/>
    <w:rsid w:val="000D02F7"/>
    <w:rsid w:val="000D0385"/>
    <w:rsid w:val="000D10F6"/>
    <w:rsid w:val="000D17E7"/>
    <w:rsid w:val="000D1CEE"/>
    <w:rsid w:val="000D28B3"/>
    <w:rsid w:val="000D415A"/>
    <w:rsid w:val="000D5080"/>
    <w:rsid w:val="000D51D7"/>
    <w:rsid w:val="000D5A14"/>
    <w:rsid w:val="000D5C42"/>
    <w:rsid w:val="000D61DC"/>
    <w:rsid w:val="000D6456"/>
    <w:rsid w:val="000D7021"/>
    <w:rsid w:val="000D785D"/>
    <w:rsid w:val="000D7907"/>
    <w:rsid w:val="000E1480"/>
    <w:rsid w:val="000E1A76"/>
    <w:rsid w:val="000E2254"/>
    <w:rsid w:val="000E2603"/>
    <w:rsid w:val="000E29D8"/>
    <w:rsid w:val="000E2D57"/>
    <w:rsid w:val="000E2F81"/>
    <w:rsid w:val="000E446A"/>
    <w:rsid w:val="000E4C7D"/>
    <w:rsid w:val="000E51EC"/>
    <w:rsid w:val="000E57A0"/>
    <w:rsid w:val="000E5F4E"/>
    <w:rsid w:val="000E69BA"/>
    <w:rsid w:val="000E78B5"/>
    <w:rsid w:val="000E7EBD"/>
    <w:rsid w:val="000F0255"/>
    <w:rsid w:val="000F14A9"/>
    <w:rsid w:val="000F3254"/>
    <w:rsid w:val="000F3AB9"/>
    <w:rsid w:val="000F56A7"/>
    <w:rsid w:val="000F5C62"/>
    <w:rsid w:val="000F6186"/>
    <w:rsid w:val="000F624D"/>
    <w:rsid w:val="000F6995"/>
    <w:rsid w:val="000F6A47"/>
    <w:rsid w:val="001000CD"/>
    <w:rsid w:val="0010096B"/>
    <w:rsid w:val="00100D8C"/>
    <w:rsid w:val="001014E9"/>
    <w:rsid w:val="00101697"/>
    <w:rsid w:val="001027E1"/>
    <w:rsid w:val="0010303E"/>
    <w:rsid w:val="00103152"/>
    <w:rsid w:val="0010441C"/>
    <w:rsid w:val="00104774"/>
    <w:rsid w:val="00104BB7"/>
    <w:rsid w:val="00104D4D"/>
    <w:rsid w:val="00104EFB"/>
    <w:rsid w:val="00106746"/>
    <w:rsid w:val="00106756"/>
    <w:rsid w:val="00106B64"/>
    <w:rsid w:val="00106F97"/>
    <w:rsid w:val="001101C8"/>
    <w:rsid w:val="0011140C"/>
    <w:rsid w:val="001114F2"/>
    <w:rsid w:val="0011327D"/>
    <w:rsid w:val="001137F6"/>
    <w:rsid w:val="001144D5"/>
    <w:rsid w:val="0011476D"/>
    <w:rsid w:val="00114FCB"/>
    <w:rsid w:val="001157E9"/>
    <w:rsid w:val="0011612E"/>
    <w:rsid w:val="00116970"/>
    <w:rsid w:val="00116A54"/>
    <w:rsid w:val="00116BB9"/>
    <w:rsid w:val="00116DA6"/>
    <w:rsid w:val="001200B0"/>
    <w:rsid w:val="00120B96"/>
    <w:rsid w:val="0012215F"/>
    <w:rsid w:val="00124E30"/>
    <w:rsid w:val="00125255"/>
    <w:rsid w:val="001255B7"/>
    <w:rsid w:val="001259E2"/>
    <w:rsid w:val="001259E4"/>
    <w:rsid w:val="001269B9"/>
    <w:rsid w:val="001303AE"/>
    <w:rsid w:val="00133547"/>
    <w:rsid w:val="001337BD"/>
    <w:rsid w:val="00133CE5"/>
    <w:rsid w:val="0013495A"/>
    <w:rsid w:val="00134C08"/>
    <w:rsid w:val="00134FB7"/>
    <w:rsid w:val="00137258"/>
    <w:rsid w:val="00137FE1"/>
    <w:rsid w:val="0014061C"/>
    <w:rsid w:val="00141241"/>
    <w:rsid w:val="001417A8"/>
    <w:rsid w:val="00143A0C"/>
    <w:rsid w:val="00143BE2"/>
    <w:rsid w:val="00144496"/>
    <w:rsid w:val="001452E2"/>
    <w:rsid w:val="00145AC5"/>
    <w:rsid w:val="00145C2F"/>
    <w:rsid w:val="00146087"/>
    <w:rsid w:val="00146C32"/>
    <w:rsid w:val="0014761E"/>
    <w:rsid w:val="0014772C"/>
    <w:rsid w:val="0015011F"/>
    <w:rsid w:val="001506B5"/>
    <w:rsid w:val="00151228"/>
    <w:rsid w:val="001512A2"/>
    <w:rsid w:val="001524B5"/>
    <w:rsid w:val="00152B4F"/>
    <w:rsid w:val="00152CCE"/>
    <w:rsid w:val="00153793"/>
    <w:rsid w:val="001546D4"/>
    <w:rsid w:val="00155015"/>
    <w:rsid w:val="00155460"/>
    <w:rsid w:val="0015549E"/>
    <w:rsid w:val="001566CC"/>
    <w:rsid w:val="00157AA3"/>
    <w:rsid w:val="00157B51"/>
    <w:rsid w:val="00157F18"/>
    <w:rsid w:val="00160052"/>
    <w:rsid w:val="00161419"/>
    <w:rsid w:val="00161F75"/>
    <w:rsid w:val="00166090"/>
    <w:rsid w:val="001702C0"/>
    <w:rsid w:val="00170488"/>
    <w:rsid w:val="001713AB"/>
    <w:rsid w:val="001726BC"/>
    <w:rsid w:val="00172743"/>
    <w:rsid w:val="00173F3A"/>
    <w:rsid w:val="00174577"/>
    <w:rsid w:val="00174D66"/>
    <w:rsid w:val="001764E2"/>
    <w:rsid w:val="001766B8"/>
    <w:rsid w:val="00176BC2"/>
    <w:rsid w:val="0017741C"/>
    <w:rsid w:val="00180541"/>
    <w:rsid w:val="00180BEF"/>
    <w:rsid w:val="00180FF5"/>
    <w:rsid w:val="0018239B"/>
    <w:rsid w:val="00182A90"/>
    <w:rsid w:val="001831FF"/>
    <w:rsid w:val="00183811"/>
    <w:rsid w:val="00183F02"/>
    <w:rsid w:val="001846FA"/>
    <w:rsid w:val="00185DB9"/>
    <w:rsid w:val="001864BC"/>
    <w:rsid w:val="00190355"/>
    <w:rsid w:val="0019050A"/>
    <w:rsid w:val="00190FD8"/>
    <w:rsid w:val="00192164"/>
    <w:rsid w:val="0019255B"/>
    <w:rsid w:val="00192C1F"/>
    <w:rsid w:val="00193969"/>
    <w:rsid w:val="00194A84"/>
    <w:rsid w:val="00195B21"/>
    <w:rsid w:val="00195F24"/>
    <w:rsid w:val="00196613"/>
    <w:rsid w:val="00196A5E"/>
    <w:rsid w:val="00197171"/>
    <w:rsid w:val="00197CB4"/>
    <w:rsid w:val="001A0316"/>
    <w:rsid w:val="001A0C02"/>
    <w:rsid w:val="001A0D59"/>
    <w:rsid w:val="001A1BC0"/>
    <w:rsid w:val="001A1D5F"/>
    <w:rsid w:val="001A303A"/>
    <w:rsid w:val="001A398E"/>
    <w:rsid w:val="001A4275"/>
    <w:rsid w:val="001A6212"/>
    <w:rsid w:val="001A662D"/>
    <w:rsid w:val="001A6A7A"/>
    <w:rsid w:val="001A6B83"/>
    <w:rsid w:val="001A6DDA"/>
    <w:rsid w:val="001A783B"/>
    <w:rsid w:val="001B0E2B"/>
    <w:rsid w:val="001B27C6"/>
    <w:rsid w:val="001B3628"/>
    <w:rsid w:val="001B6075"/>
    <w:rsid w:val="001B6284"/>
    <w:rsid w:val="001B6F75"/>
    <w:rsid w:val="001B731B"/>
    <w:rsid w:val="001B7547"/>
    <w:rsid w:val="001B7CC8"/>
    <w:rsid w:val="001C0521"/>
    <w:rsid w:val="001C1585"/>
    <w:rsid w:val="001C187B"/>
    <w:rsid w:val="001C1934"/>
    <w:rsid w:val="001C1D96"/>
    <w:rsid w:val="001C2752"/>
    <w:rsid w:val="001C29CD"/>
    <w:rsid w:val="001C2B7D"/>
    <w:rsid w:val="001C34DD"/>
    <w:rsid w:val="001C36BE"/>
    <w:rsid w:val="001C4251"/>
    <w:rsid w:val="001C45D1"/>
    <w:rsid w:val="001C53C1"/>
    <w:rsid w:val="001C5755"/>
    <w:rsid w:val="001C6237"/>
    <w:rsid w:val="001C696F"/>
    <w:rsid w:val="001C6CE1"/>
    <w:rsid w:val="001C6DE1"/>
    <w:rsid w:val="001C718E"/>
    <w:rsid w:val="001C76F8"/>
    <w:rsid w:val="001D03E3"/>
    <w:rsid w:val="001D0B32"/>
    <w:rsid w:val="001D0DB1"/>
    <w:rsid w:val="001D0EE5"/>
    <w:rsid w:val="001D1538"/>
    <w:rsid w:val="001D62C3"/>
    <w:rsid w:val="001D6CD2"/>
    <w:rsid w:val="001D7154"/>
    <w:rsid w:val="001D761C"/>
    <w:rsid w:val="001D7FE7"/>
    <w:rsid w:val="001E016F"/>
    <w:rsid w:val="001E021B"/>
    <w:rsid w:val="001E08B5"/>
    <w:rsid w:val="001E0CE1"/>
    <w:rsid w:val="001E29D3"/>
    <w:rsid w:val="001E2A57"/>
    <w:rsid w:val="001E3E07"/>
    <w:rsid w:val="001E3E45"/>
    <w:rsid w:val="001E4030"/>
    <w:rsid w:val="001E58CC"/>
    <w:rsid w:val="001E5F95"/>
    <w:rsid w:val="001E649C"/>
    <w:rsid w:val="001F0511"/>
    <w:rsid w:val="001F1D2C"/>
    <w:rsid w:val="001F385C"/>
    <w:rsid w:val="001F4321"/>
    <w:rsid w:val="001F4AA6"/>
    <w:rsid w:val="001F59ED"/>
    <w:rsid w:val="001F5A74"/>
    <w:rsid w:val="001F69FF"/>
    <w:rsid w:val="001F7459"/>
    <w:rsid w:val="001F78C1"/>
    <w:rsid w:val="00200026"/>
    <w:rsid w:val="00201958"/>
    <w:rsid w:val="002021B9"/>
    <w:rsid w:val="0020256E"/>
    <w:rsid w:val="002042E8"/>
    <w:rsid w:val="00204612"/>
    <w:rsid w:val="00204C3C"/>
    <w:rsid w:val="00205316"/>
    <w:rsid w:val="00206422"/>
    <w:rsid w:val="002064A5"/>
    <w:rsid w:val="00206C70"/>
    <w:rsid w:val="00207066"/>
    <w:rsid w:val="00207F0C"/>
    <w:rsid w:val="00211834"/>
    <w:rsid w:val="00211D37"/>
    <w:rsid w:val="00211F9D"/>
    <w:rsid w:val="002121E7"/>
    <w:rsid w:val="00212204"/>
    <w:rsid w:val="00212925"/>
    <w:rsid w:val="00213509"/>
    <w:rsid w:val="00213D79"/>
    <w:rsid w:val="00213F5A"/>
    <w:rsid w:val="00214304"/>
    <w:rsid w:val="0021647A"/>
    <w:rsid w:val="00216763"/>
    <w:rsid w:val="002201B9"/>
    <w:rsid w:val="002203F2"/>
    <w:rsid w:val="00222269"/>
    <w:rsid w:val="002227EF"/>
    <w:rsid w:val="00223489"/>
    <w:rsid w:val="002240E6"/>
    <w:rsid w:val="00224698"/>
    <w:rsid w:val="00224D11"/>
    <w:rsid w:val="00224D48"/>
    <w:rsid w:val="00224EDC"/>
    <w:rsid w:val="00225BE3"/>
    <w:rsid w:val="002268F5"/>
    <w:rsid w:val="00230E14"/>
    <w:rsid w:val="00231180"/>
    <w:rsid w:val="00231371"/>
    <w:rsid w:val="00231EFA"/>
    <w:rsid w:val="0023205F"/>
    <w:rsid w:val="00233736"/>
    <w:rsid w:val="00233CD3"/>
    <w:rsid w:val="00233D70"/>
    <w:rsid w:val="002349DB"/>
    <w:rsid w:val="00234F73"/>
    <w:rsid w:val="00235373"/>
    <w:rsid w:val="00237260"/>
    <w:rsid w:val="00237A41"/>
    <w:rsid w:val="0024058A"/>
    <w:rsid w:val="00240C25"/>
    <w:rsid w:val="00241496"/>
    <w:rsid w:val="00241A82"/>
    <w:rsid w:val="00241DF7"/>
    <w:rsid w:val="00241F6F"/>
    <w:rsid w:val="002421A5"/>
    <w:rsid w:val="00242496"/>
    <w:rsid w:val="00242DB7"/>
    <w:rsid w:val="00243C21"/>
    <w:rsid w:val="00244486"/>
    <w:rsid w:val="00246D61"/>
    <w:rsid w:val="002472EF"/>
    <w:rsid w:val="00247679"/>
    <w:rsid w:val="0024786A"/>
    <w:rsid w:val="00247E7D"/>
    <w:rsid w:val="0025099E"/>
    <w:rsid w:val="0025196A"/>
    <w:rsid w:val="00251BE6"/>
    <w:rsid w:val="002532CF"/>
    <w:rsid w:val="002548A8"/>
    <w:rsid w:val="00255939"/>
    <w:rsid w:val="00255F03"/>
    <w:rsid w:val="002564FB"/>
    <w:rsid w:val="00256BCF"/>
    <w:rsid w:val="002600C4"/>
    <w:rsid w:val="00260C5C"/>
    <w:rsid w:val="002613B7"/>
    <w:rsid w:val="00262116"/>
    <w:rsid w:val="0026292A"/>
    <w:rsid w:val="00262E32"/>
    <w:rsid w:val="00265011"/>
    <w:rsid w:val="0026625F"/>
    <w:rsid w:val="00266585"/>
    <w:rsid w:val="00266CAE"/>
    <w:rsid w:val="00266F3D"/>
    <w:rsid w:val="00267063"/>
    <w:rsid w:val="002670F8"/>
    <w:rsid w:val="00267216"/>
    <w:rsid w:val="00267362"/>
    <w:rsid w:val="002674BA"/>
    <w:rsid w:val="00270C24"/>
    <w:rsid w:val="002715DA"/>
    <w:rsid w:val="00271892"/>
    <w:rsid w:val="002725E8"/>
    <w:rsid w:val="00272769"/>
    <w:rsid w:val="00272EC2"/>
    <w:rsid w:val="0027351F"/>
    <w:rsid w:val="002739AB"/>
    <w:rsid w:val="00273AD8"/>
    <w:rsid w:val="00273B2A"/>
    <w:rsid w:val="00275D7B"/>
    <w:rsid w:val="00277647"/>
    <w:rsid w:val="002812B9"/>
    <w:rsid w:val="00281E4A"/>
    <w:rsid w:val="00282DE8"/>
    <w:rsid w:val="00282EB8"/>
    <w:rsid w:val="002832A5"/>
    <w:rsid w:val="002839DD"/>
    <w:rsid w:val="00283FDC"/>
    <w:rsid w:val="00284B6A"/>
    <w:rsid w:val="00284BEE"/>
    <w:rsid w:val="00286864"/>
    <w:rsid w:val="00287106"/>
    <w:rsid w:val="0028775D"/>
    <w:rsid w:val="002878EC"/>
    <w:rsid w:val="00294DD5"/>
    <w:rsid w:val="00294E2C"/>
    <w:rsid w:val="00295DC6"/>
    <w:rsid w:val="002964D8"/>
    <w:rsid w:val="002968D7"/>
    <w:rsid w:val="00297225"/>
    <w:rsid w:val="002A005E"/>
    <w:rsid w:val="002A0E51"/>
    <w:rsid w:val="002A1B5C"/>
    <w:rsid w:val="002A1DC1"/>
    <w:rsid w:val="002A2000"/>
    <w:rsid w:val="002A21FB"/>
    <w:rsid w:val="002A2AEC"/>
    <w:rsid w:val="002A2E88"/>
    <w:rsid w:val="002A3781"/>
    <w:rsid w:val="002A3FB2"/>
    <w:rsid w:val="002A6322"/>
    <w:rsid w:val="002A6605"/>
    <w:rsid w:val="002A6DFA"/>
    <w:rsid w:val="002B0139"/>
    <w:rsid w:val="002B1799"/>
    <w:rsid w:val="002B2086"/>
    <w:rsid w:val="002B2168"/>
    <w:rsid w:val="002B21E1"/>
    <w:rsid w:val="002B453C"/>
    <w:rsid w:val="002B6820"/>
    <w:rsid w:val="002B74F0"/>
    <w:rsid w:val="002B7942"/>
    <w:rsid w:val="002C0488"/>
    <w:rsid w:val="002C07D6"/>
    <w:rsid w:val="002C14C3"/>
    <w:rsid w:val="002C23C5"/>
    <w:rsid w:val="002C2FA8"/>
    <w:rsid w:val="002C31DD"/>
    <w:rsid w:val="002C35FD"/>
    <w:rsid w:val="002C3E8C"/>
    <w:rsid w:val="002C3FEB"/>
    <w:rsid w:val="002C4097"/>
    <w:rsid w:val="002C41F6"/>
    <w:rsid w:val="002C44D4"/>
    <w:rsid w:val="002C46DA"/>
    <w:rsid w:val="002C5ACD"/>
    <w:rsid w:val="002C62DA"/>
    <w:rsid w:val="002C76AE"/>
    <w:rsid w:val="002D1D31"/>
    <w:rsid w:val="002D245D"/>
    <w:rsid w:val="002D3D42"/>
    <w:rsid w:val="002D46E7"/>
    <w:rsid w:val="002D479B"/>
    <w:rsid w:val="002D57FD"/>
    <w:rsid w:val="002D6EC9"/>
    <w:rsid w:val="002D709D"/>
    <w:rsid w:val="002D787B"/>
    <w:rsid w:val="002E0341"/>
    <w:rsid w:val="002E0D1E"/>
    <w:rsid w:val="002E10FC"/>
    <w:rsid w:val="002E1994"/>
    <w:rsid w:val="002E28F4"/>
    <w:rsid w:val="002E348C"/>
    <w:rsid w:val="002E352B"/>
    <w:rsid w:val="002E6722"/>
    <w:rsid w:val="002E6743"/>
    <w:rsid w:val="002E680E"/>
    <w:rsid w:val="002E700A"/>
    <w:rsid w:val="002F0C2C"/>
    <w:rsid w:val="002F1E21"/>
    <w:rsid w:val="002F202E"/>
    <w:rsid w:val="002F20FE"/>
    <w:rsid w:val="002F25F0"/>
    <w:rsid w:val="002F2AD1"/>
    <w:rsid w:val="002F3445"/>
    <w:rsid w:val="002F3785"/>
    <w:rsid w:val="002F3CBC"/>
    <w:rsid w:val="002F4447"/>
    <w:rsid w:val="002F4B43"/>
    <w:rsid w:val="002F4C4A"/>
    <w:rsid w:val="002F4C92"/>
    <w:rsid w:val="002F50D3"/>
    <w:rsid w:val="002F635B"/>
    <w:rsid w:val="002F7827"/>
    <w:rsid w:val="00300F3E"/>
    <w:rsid w:val="003022DA"/>
    <w:rsid w:val="003025E7"/>
    <w:rsid w:val="00302C98"/>
    <w:rsid w:val="003037AF"/>
    <w:rsid w:val="003041BB"/>
    <w:rsid w:val="00304436"/>
    <w:rsid w:val="00304753"/>
    <w:rsid w:val="003063FF"/>
    <w:rsid w:val="00306FC0"/>
    <w:rsid w:val="00312482"/>
    <w:rsid w:val="00313881"/>
    <w:rsid w:val="003142CA"/>
    <w:rsid w:val="00314693"/>
    <w:rsid w:val="0031496E"/>
    <w:rsid w:val="00315DC4"/>
    <w:rsid w:val="00317020"/>
    <w:rsid w:val="00317C92"/>
    <w:rsid w:val="003200C1"/>
    <w:rsid w:val="003204C2"/>
    <w:rsid w:val="00320B4D"/>
    <w:rsid w:val="00321972"/>
    <w:rsid w:val="00322761"/>
    <w:rsid w:val="00322901"/>
    <w:rsid w:val="00323934"/>
    <w:rsid w:val="00324DBC"/>
    <w:rsid w:val="00324F5D"/>
    <w:rsid w:val="003266DF"/>
    <w:rsid w:val="00326A5C"/>
    <w:rsid w:val="00326A62"/>
    <w:rsid w:val="00326E2D"/>
    <w:rsid w:val="00326FF6"/>
    <w:rsid w:val="003270D4"/>
    <w:rsid w:val="003270EE"/>
    <w:rsid w:val="0032747E"/>
    <w:rsid w:val="00327A22"/>
    <w:rsid w:val="00327F47"/>
    <w:rsid w:val="00330410"/>
    <w:rsid w:val="003307B4"/>
    <w:rsid w:val="00330AB1"/>
    <w:rsid w:val="00330F4D"/>
    <w:rsid w:val="00331021"/>
    <w:rsid w:val="0033147D"/>
    <w:rsid w:val="0033258E"/>
    <w:rsid w:val="00333576"/>
    <w:rsid w:val="00334843"/>
    <w:rsid w:val="00334DAE"/>
    <w:rsid w:val="00335472"/>
    <w:rsid w:val="00335B1B"/>
    <w:rsid w:val="0033606B"/>
    <w:rsid w:val="0033659D"/>
    <w:rsid w:val="00336749"/>
    <w:rsid w:val="003371FF"/>
    <w:rsid w:val="00342130"/>
    <w:rsid w:val="003433BE"/>
    <w:rsid w:val="00343862"/>
    <w:rsid w:val="00343B21"/>
    <w:rsid w:val="00343CFD"/>
    <w:rsid w:val="00344F77"/>
    <w:rsid w:val="0034543F"/>
    <w:rsid w:val="00346605"/>
    <w:rsid w:val="00351236"/>
    <w:rsid w:val="00351481"/>
    <w:rsid w:val="003515D2"/>
    <w:rsid w:val="00352B05"/>
    <w:rsid w:val="0035318F"/>
    <w:rsid w:val="00354C4B"/>
    <w:rsid w:val="00356E5B"/>
    <w:rsid w:val="00360D55"/>
    <w:rsid w:val="00361480"/>
    <w:rsid w:val="0036306A"/>
    <w:rsid w:val="003633FC"/>
    <w:rsid w:val="00363724"/>
    <w:rsid w:val="00363FF2"/>
    <w:rsid w:val="0036525C"/>
    <w:rsid w:val="00365823"/>
    <w:rsid w:val="00366E30"/>
    <w:rsid w:val="003673AA"/>
    <w:rsid w:val="00367B79"/>
    <w:rsid w:val="003717BB"/>
    <w:rsid w:val="00371A0F"/>
    <w:rsid w:val="00372647"/>
    <w:rsid w:val="003727DB"/>
    <w:rsid w:val="0037342E"/>
    <w:rsid w:val="00374880"/>
    <w:rsid w:val="0037636E"/>
    <w:rsid w:val="00376BAA"/>
    <w:rsid w:val="0037724D"/>
    <w:rsid w:val="00377B37"/>
    <w:rsid w:val="0038005E"/>
    <w:rsid w:val="003801F9"/>
    <w:rsid w:val="00380D78"/>
    <w:rsid w:val="0038140A"/>
    <w:rsid w:val="0038240A"/>
    <w:rsid w:val="003828D4"/>
    <w:rsid w:val="003834F6"/>
    <w:rsid w:val="00383D6D"/>
    <w:rsid w:val="00384225"/>
    <w:rsid w:val="003849B5"/>
    <w:rsid w:val="003859F3"/>
    <w:rsid w:val="00385CAD"/>
    <w:rsid w:val="00386642"/>
    <w:rsid w:val="003908FF"/>
    <w:rsid w:val="00390B43"/>
    <w:rsid w:val="00392F0E"/>
    <w:rsid w:val="00393346"/>
    <w:rsid w:val="003934D5"/>
    <w:rsid w:val="00393BA4"/>
    <w:rsid w:val="00395DA5"/>
    <w:rsid w:val="003964E1"/>
    <w:rsid w:val="00396658"/>
    <w:rsid w:val="003970F2"/>
    <w:rsid w:val="003976BF"/>
    <w:rsid w:val="003A02EA"/>
    <w:rsid w:val="003A08EB"/>
    <w:rsid w:val="003A1B50"/>
    <w:rsid w:val="003A2610"/>
    <w:rsid w:val="003A298A"/>
    <w:rsid w:val="003A2AC2"/>
    <w:rsid w:val="003A2E36"/>
    <w:rsid w:val="003A41BB"/>
    <w:rsid w:val="003A4E67"/>
    <w:rsid w:val="003A546C"/>
    <w:rsid w:val="003A566A"/>
    <w:rsid w:val="003A679D"/>
    <w:rsid w:val="003A725B"/>
    <w:rsid w:val="003A745B"/>
    <w:rsid w:val="003B01A9"/>
    <w:rsid w:val="003B11E6"/>
    <w:rsid w:val="003B1369"/>
    <w:rsid w:val="003B1A07"/>
    <w:rsid w:val="003B1EC9"/>
    <w:rsid w:val="003B1F6A"/>
    <w:rsid w:val="003B44CA"/>
    <w:rsid w:val="003B4BB4"/>
    <w:rsid w:val="003B5ABE"/>
    <w:rsid w:val="003B63E6"/>
    <w:rsid w:val="003B6844"/>
    <w:rsid w:val="003B68E5"/>
    <w:rsid w:val="003B7744"/>
    <w:rsid w:val="003C1601"/>
    <w:rsid w:val="003C22E9"/>
    <w:rsid w:val="003C2454"/>
    <w:rsid w:val="003C32F2"/>
    <w:rsid w:val="003C3B9A"/>
    <w:rsid w:val="003C57A5"/>
    <w:rsid w:val="003C6593"/>
    <w:rsid w:val="003C6FFC"/>
    <w:rsid w:val="003C79E3"/>
    <w:rsid w:val="003C7E32"/>
    <w:rsid w:val="003D06C3"/>
    <w:rsid w:val="003D0D04"/>
    <w:rsid w:val="003D1148"/>
    <w:rsid w:val="003D136D"/>
    <w:rsid w:val="003D31C7"/>
    <w:rsid w:val="003D3542"/>
    <w:rsid w:val="003D4785"/>
    <w:rsid w:val="003D489B"/>
    <w:rsid w:val="003D4FB4"/>
    <w:rsid w:val="003D55B4"/>
    <w:rsid w:val="003D5989"/>
    <w:rsid w:val="003D5B49"/>
    <w:rsid w:val="003D5BCD"/>
    <w:rsid w:val="003D6211"/>
    <w:rsid w:val="003D66DB"/>
    <w:rsid w:val="003D7604"/>
    <w:rsid w:val="003E0E0E"/>
    <w:rsid w:val="003E1256"/>
    <w:rsid w:val="003E1304"/>
    <w:rsid w:val="003E1639"/>
    <w:rsid w:val="003E1DC4"/>
    <w:rsid w:val="003E2842"/>
    <w:rsid w:val="003E2CCA"/>
    <w:rsid w:val="003E33CE"/>
    <w:rsid w:val="003E3C2B"/>
    <w:rsid w:val="003E47CA"/>
    <w:rsid w:val="003E4FA3"/>
    <w:rsid w:val="003E5E69"/>
    <w:rsid w:val="003E6201"/>
    <w:rsid w:val="003E62FD"/>
    <w:rsid w:val="003E65A8"/>
    <w:rsid w:val="003E6819"/>
    <w:rsid w:val="003E7121"/>
    <w:rsid w:val="003E75F7"/>
    <w:rsid w:val="003E775F"/>
    <w:rsid w:val="003F03F5"/>
    <w:rsid w:val="003F0731"/>
    <w:rsid w:val="003F0B11"/>
    <w:rsid w:val="003F0CC0"/>
    <w:rsid w:val="003F1D0B"/>
    <w:rsid w:val="003F33B4"/>
    <w:rsid w:val="003F4281"/>
    <w:rsid w:val="003F46BB"/>
    <w:rsid w:val="003F4971"/>
    <w:rsid w:val="003F4DEE"/>
    <w:rsid w:val="003F5A5D"/>
    <w:rsid w:val="003F782E"/>
    <w:rsid w:val="00400816"/>
    <w:rsid w:val="00400A39"/>
    <w:rsid w:val="00400E34"/>
    <w:rsid w:val="0040159C"/>
    <w:rsid w:val="00401AA5"/>
    <w:rsid w:val="00403748"/>
    <w:rsid w:val="0040594E"/>
    <w:rsid w:val="00405F6D"/>
    <w:rsid w:val="00410A8F"/>
    <w:rsid w:val="00410FEC"/>
    <w:rsid w:val="0041166E"/>
    <w:rsid w:val="00412042"/>
    <w:rsid w:val="004125E8"/>
    <w:rsid w:val="00413239"/>
    <w:rsid w:val="004132C5"/>
    <w:rsid w:val="00413B81"/>
    <w:rsid w:val="00413E05"/>
    <w:rsid w:val="0041433D"/>
    <w:rsid w:val="00415280"/>
    <w:rsid w:val="004152EC"/>
    <w:rsid w:val="004166AE"/>
    <w:rsid w:val="00416C5F"/>
    <w:rsid w:val="00417A23"/>
    <w:rsid w:val="004202FF"/>
    <w:rsid w:val="004210C1"/>
    <w:rsid w:val="004215BB"/>
    <w:rsid w:val="00422353"/>
    <w:rsid w:val="00422D86"/>
    <w:rsid w:val="00422E30"/>
    <w:rsid w:val="00423C30"/>
    <w:rsid w:val="00423DF3"/>
    <w:rsid w:val="00423E79"/>
    <w:rsid w:val="00424124"/>
    <w:rsid w:val="00424564"/>
    <w:rsid w:val="00425E73"/>
    <w:rsid w:val="004263D3"/>
    <w:rsid w:val="004269D5"/>
    <w:rsid w:val="004270FD"/>
    <w:rsid w:val="004306E9"/>
    <w:rsid w:val="004308A9"/>
    <w:rsid w:val="0043153B"/>
    <w:rsid w:val="00431B00"/>
    <w:rsid w:val="004325DE"/>
    <w:rsid w:val="00434212"/>
    <w:rsid w:val="0043427F"/>
    <w:rsid w:val="00434560"/>
    <w:rsid w:val="00434D06"/>
    <w:rsid w:val="00434D2E"/>
    <w:rsid w:val="00434FCA"/>
    <w:rsid w:val="00435157"/>
    <w:rsid w:val="0043579D"/>
    <w:rsid w:val="00435B80"/>
    <w:rsid w:val="00435E77"/>
    <w:rsid w:val="004364BB"/>
    <w:rsid w:val="00436B37"/>
    <w:rsid w:val="00436D9B"/>
    <w:rsid w:val="0043789C"/>
    <w:rsid w:val="00437C68"/>
    <w:rsid w:val="004404FA"/>
    <w:rsid w:val="004406A7"/>
    <w:rsid w:val="00440F6E"/>
    <w:rsid w:val="00441B76"/>
    <w:rsid w:val="0044204C"/>
    <w:rsid w:val="004432DD"/>
    <w:rsid w:val="00443645"/>
    <w:rsid w:val="00443CD6"/>
    <w:rsid w:val="00444D31"/>
    <w:rsid w:val="00445E7B"/>
    <w:rsid w:val="00447799"/>
    <w:rsid w:val="0044788F"/>
    <w:rsid w:val="00452C74"/>
    <w:rsid w:val="0045399B"/>
    <w:rsid w:val="004552C9"/>
    <w:rsid w:val="004563E8"/>
    <w:rsid w:val="00456757"/>
    <w:rsid w:val="00457530"/>
    <w:rsid w:val="0045794B"/>
    <w:rsid w:val="004579E9"/>
    <w:rsid w:val="004607AC"/>
    <w:rsid w:val="00460FBB"/>
    <w:rsid w:val="004610FC"/>
    <w:rsid w:val="0046127E"/>
    <w:rsid w:val="00461B30"/>
    <w:rsid w:val="00463CBC"/>
    <w:rsid w:val="00464B13"/>
    <w:rsid w:val="00465A2B"/>
    <w:rsid w:val="00465E32"/>
    <w:rsid w:val="004665FD"/>
    <w:rsid w:val="00467736"/>
    <w:rsid w:val="004678E1"/>
    <w:rsid w:val="004713FB"/>
    <w:rsid w:val="00471456"/>
    <w:rsid w:val="004721A4"/>
    <w:rsid w:val="004726C4"/>
    <w:rsid w:val="0047326A"/>
    <w:rsid w:val="00473281"/>
    <w:rsid w:val="00473B68"/>
    <w:rsid w:val="004744C0"/>
    <w:rsid w:val="00474AC3"/>
    <w:rsid w:val="0047641D"/>
    <w:rsid w:val="00476792"/>
    <w:rsid w:val="00477146"/>
    <w:rsid w:val="004773A3"/>
    <w:rsid w:val="00477C28"/>
    <w:rsid w:val="00477E1B"/>
    <w:rsid w:val="00477FC7"/>
    <w:rsid w:val="004825F4"/>
    <w:rsid w:val="0048301B"/>
    <w:rsid w:val="004833DD"/>
    <w:rsid w:val="00483D3F"/>
    <w:rsid w:val="00484281"/>
    <w:rsid w:val="00484DC1"/>
    <w:rsid w:val="00485532"/>
    <w:rsid w:val="00485674"/>
    <w:rsid w:val="00485812"/>
    <w:rsid w:val="00485DF4"/>
    <w:rsid w:val="0048645C"/>
    <w:rsid w:val="0048729B"/>
    <w:rsid w:val="00487F1A"/>
    <w:rsid w:val="004904D3"/>
    <w:rsid w:val="00492084"/>
    <w:rsid w:val="00492DF6"/>
    <w:rsid w:val="00493000"/>
    <w:rsid w:val="00494C51"/>
    <w:rsid w:val="00495082"/>
    <w:rsid w:val="0049564A"/>
    <w:rsid w:val="004958FC"/>
    <w:rsid w:val="00496F1D"/>
    <w:rsid w:val="00497900"/>
    <w:rsid w:val="004A27E9"/>
    <w:rsid w:val="004A2998"/>
    <w:rsid w:val="004A4AAE"/>
    <w:rsid w:val="004A5040"/>
    <w:rsid w:val="004A5ABE"/>
    <w:rsid w:val="004A5B15"/>
    <w:rsid w:val="004A6424"/>
    <w:rsid w:val="004A69D0"/>
    <w:rsid w:val="004A73A9"/>
    <w:rsid w:val="004A7C98"/>
    <w:rsid w:val="004B06A2"/>
    <w:rsid w:val="004B0A9E"/>
    <w:rsid w:val="004B3355"/>
    <w:rsid w:val="004B49FA"/>
    <w:rsid w:val="004B4C44"/>
    <w:rsid w:val="004B623D"/>
    <w:rsid w:val="004B6396"/>
    <w:rsid w:val="004B6E00"/>
    <w:rsid w:val="004B7033"/>
    <w:rsid w:val="004C0D1F"/>
    <w:rsid w:val="004C1031"/>
    <w:rsid w:val="004C1778"/>
    <w:rsid w:val="004C186B"/>
    <w:rsid w:val="004C19F2"/>
    <w:rsid w:val="004C20BC"/>
    <w:rsid w:val="004C2580"/>
    <w:rsid w:val="004C3007"/>
    <w:rsid w:val="004C3F2E"/>
    <w:rsid w:val="004C4113"/>
    <w:rsid w:val="004C4856"/>
    <w:rsid w:val="004C4CE0"/>
    <w:rsid w:val="004C5120"/>
    <w:rsid w:val="004C63B7"/>
    <w:rsid w:val="004C771F"/>
    <w:rsid w:val="004C7A92"/>
    <w:rsid w:val="004C7D57"/>
    <w:rsid w:val="004D04BB"/>
    <w:rsid w:val="004D050E"/>
    <w:rsid w:val="004D054E"/>
    <w:rsid w:val="004D076E"/>
    <w:rsid w:val="004D0880"/>
    <w:rsid w:val="004D12DC"/>
    <w:rsid w:val="004D12E5"/>
    <w:rsid w:val="004D1E79"/>
    <w:rsid w:val="004D287F"/>
    <w:rsid w:val="004D3537"/>
    <w:rsid w:val="004D395A"/>
    <w:rsid w:val="004D3CEB"/>
    <w:rsid w:val="004D3E20"/>
    <w:rsid w:val="004D44C1"/>
    <w:rsid w:val="004D4623"/>
    <w:rsid w:val="004D6292"/>
    <w:rsid w:val="004D780D"/>
    <w:rsid w:val="004D7CF8"/>
    <w:rsid w:val="004E0A02"/>
    <w:rsid w:val="004E1859"/>
    <w:rsid w:val="004E1A11"/>
    <w:rsid w:val="004E1D73"/>
    <w:rsid w:val="004E27FA"/>
    <w:rsid w:val="004E2E5B"/>
    <w:rsid w:val="004E3CDE"/>
    <w:rsid w:val="004E42A6"/>
    <w:rsid w:val="004E4D2B"/>
    <w:rsid w:val="004E4F66"/>
    <w:rsid w:val="004E5739"/>
    <w:rsid w:val="004E5DA6"/>
    <w:rsid w:val="004E5FA7"/>
    <w:rsid w:val="004E6254"/>
    <w:rsid w:val="004E64D9"/>
    <w:rsid w:val="004E68CA"/>
    <w:rsid w:val="004E6BC0"/>
    <w:rsid w:val="004E6D3B"/>
    <w:rsid w:val="004E6F93"/>
    <w:rsid w:val="004F094C"/>
    <w:rsid w:val="004F115C"/>
    <w:rsid w:val="004F12C4"/>
    <w:rsid w:val="004F18ED"/>
    <w:rsid w:val="004F1FEB"/>
    <w:rsid w:val="004F364C"/>
    <w:rsid w:val="004F4AF8"/>
    <w:rsid w:val="004F5062"/>
    <w:rsid w:val="004F5285"/>
    <w:rsid w:val="004F52AB"/>
    <w:rsid w:val="004F5BAF"/>
    <w:rsid w:val="004F6974"/>
    <w:rsid w:val="004F7571"/>
    <w:rsid w:val="004F7E2A"/>
    <w:rsid w:val="00500BB8"/>
    <w:rsid w:val="00501C4F"/>
    <w:rsid w:val="00501D62"/>
    <w:rsid w:val="005027BE"/>
    <w:rsid w:val="005036CD"/>
    <w:rsid w:val="0050390A"/>
    <w:rsid w:val="0050470E"/>
    <w:rsid w:val="00504ABC"/>
    <w:rsid w:val="00505392"/>
    <w:rsid w:val="005055A6"/>
    <w:rsid w:val="0050665D"/>
    <w:rsid w:val="00506906"/>
    <w:rsid w:val="0050691D"/>
    <w:rsid w:val="00506F03"/>
    <w:rsid w:val="00507060"/>
    <w:rsid w:val="00510557"/>
    <w:rsid w:val="005114D8"/>
    <w:rsid w:val="0051179B"/>
    <w:rsid w:val="005127D9"/>
    <w:rsid w:val="00512D9A"/>
    <w:rsid w:val="00513585"/>
    <w:rsid w:val="00513644"/>
    <w:rsid w:val="00513934"/>
    <w:rsid w:val="005146F8"/>
    <w:rsid w:val="00515C29"/>
    <w:rsid w:val="0051621B"/>
    <w:rsid w:val="00516DC4"/>
    <w:rsid w:val="00517739"/>
    <w:rsid w:val="005226A4"/>
    <w:rsid w:val="00523623"/>
    <w:rsid w:val="0052426B"/>
    <w:rsid w:val="00524CC6"/>
    <w:rsid w:val="00524CF3"/>
    <w:rsid w:val="00525F05"/>
    <w:rsid w:val="0053087D"/>
    <w:rsid w:val="00530A44"/>
    <w:rsid w:val="005319EA"/>
    <w:rsid w:val="0053284E"/>
    <w:rsid w:val="00532A15"/>
    <w:rsid w:val="00533377"/>
    <w:rsid w:val="005335DB"/>
    <w:rsid w:val="00534ECC"/>
    <w:rsid w:val="005350AF"/>
    <w:rsid w:val="00535DA8"/>
    <w:rsid w:val="00536554"/>
    <w:rsid w:val="00536BFF"/>
    <w:rsid w:val="00540626"/>
    <w:rsid w:val="0054281D"/>
    <w:rsid w:val="00542B55"/>
    <w:rsid w:val="0054455E"/>
    <w:rsid w:val="005448C6"/>
    <w:rsid w:val="005465DA"/>
    <w:rsid w:val="005467E5"/>
    <w:rsid w:val="0055004A"/>
    <w:rsid w:val="00551377"/>
    <w:rsid w:val="00551847"/>
    <w:rsid w:val="005518A9"/>
    <w:rsid w:val="00552333"/>
    <w:rsid w:val="00552339"/>
    <w:rsid w:val="00554396"/>
    <w:rsid w:val="00556028"/>
    <w:rsid w:val="00556065"/>
    <w:rsid w:val="0055627D"/>
    <w:rsid w:val="005563DF"/>
    <w:rsid w:val="005575A4"/>
    <w:rsid w:val="005575A7"/>
    <w:rsid w:val="005605E3"/>
    <w:rsid w:val="005608A7"/>
    <w:rsid w:val="00560DF5"/>
    <w:rsid w:val="0056120B"/>
    <w:rsid w:val="00561D04"/>
    <w:rsid w:val="005621FF"/>
    <w:rsid w:val="00562386"/>
    <w:rsid w:val="0056238B"/>
    <w:rsid w:val="00562A19"/>
    <w:rsid w:val="0056314F"/>
    <w:rsid w:val="00563BB8"/>
    <w:rsid w:val="00563BD9"/>
    <w:rsid w:val="00565BDB"/>
    <w:rsid w:val="00567BF1"/>
    <w:rsid w:val="00570131"/>
    <w:rsid w:val="00571B44"/>
    <w:rsid w:val="005723A3"/>
    <w:rsid w:val="005738E7"/>
    <w:rsid w:val="00573AB0"/>
    <w:rsid w:val="005741EF"/>
    <w:rsid w:val="005758E7"/>
    <w:rsid w:val="00575A37"/>
    <w:rsid w:val="00577143"/>
    <w:rsid w:val="005778C8"/>
    <w:rsid w:val="00577CF5"/>
    <w:rsid w:val="00577DD5"/>
    <w:rsid w:val="005803DE"/>
    <w:rsid w:val="00580C4F"/>
    <w:rsid w:val="00580E2C"/>
    <w:rsid w:val="0058120D"/>
    <w:rsid w:val="0058224F"/>
    <w:rsid w:val="0058262A"/>
    <w:rsid w:val="00583735"/>
    <w:rsid w:val="00584C9C"/>
    <w:rsid w:val="00584FAF"/>
    <w:rsid w:val="00585251"/>
    <w:rsid w:val="0058555A"/>
    <w:rsid w:val="00586128"/>
    <w:rsid w:val="0058666C"/>
    <w:rsid w:val="00590557"/>
    <w:rsid w:val="005917D6"/>
    <w:rsid w:val="00592026"/>
    <w:rsid w:val="00592F3A"/>
    <w:rsid w:val="00593107"/>
    <w:rsid w:val="00595B30"/>
    <w:rsid w:val="0059617F"/>
    <w:rsid w:val="005968AC"/>
    <w:rsid w:val="00596A05"/>
    <w:rsid w:val="00596BAC"/>
    <w:rsid w:val="00597609"/>
    <w:rsid w:val="00597C5E"/>
    <w:rsid w:val="005A127F"/>
    <w:rsid w:val="005A2F37"/>
    <w:rsid w:val="005A3D20"/>
    <w:rsid w:val="005A4958"/>
    <w:rsid w:val="005A4A43"/>
    <w:rsid w:val="005A5129"/>
    <w:rsid w:val="005A5745"/>
    <w:rsid w:val="005A692E"/>
    <w:rsid w:val="005B0445"/>
    <w:rsid w:val="005B0955"/>
    <w:rsid w:val="005B1400"/>
    <w:rsid w:val="005B18D5"/>
    <w:rsid w:val="005B2111"/>
    <w:rsid w:val="005B41B3"/>
    <w:rsid w:val="005B47BD"/>
    <w:rsid w:val="005B5A4A"/>
    <w:rsid w:val="005B60AE"/>
    <w:rsid w:val="005B6526"/>
    <w:rsid w:val="005B6C32"/>
    <w:rsid w:val="005B6FA6"/>
    <w:rsid w:val="005C0885"/>
    <w:rsid w:val="005C16E8"/>
    <w:rsid w:val="005C2CC8"/>
    <w:rsid w:val="005C3694"/>
    <w:rsid w:val="005C4328"/>
    <w:rsid w:val="005C4D27"/>
    <w:rsid w:val="005C4D8C"/>
    <w:rsid w:val="005C546C"/>
    <w:rsid w:val="005C54F2"/>
    <w:rsid w:val="005C6F23"/>
    <w:rsid w:val="005D14E8"/>
    <w:rsid w:val="005D1AC5"/>
    <w:rsid w:val="005D261E"/>
    <w:rsid w:val="005D2C51"/>
    <w:rsid w:val="005D3C60"/>
    <w:rsid w:val="005D3E70"/>
    <w:rsid w:val="005D4040"/>
    <w:rsid w:val="005D482B"/>
    <w:rsid w:val="005D4909"/>
    <w:rsid w:val="005D5BDA"/>
    <w:rsid w:val="005D6D2B"/>
    <w:rsid w:val="005D7C56"/>
    <w:rsid w:val="005E0524"/>
    <w:rsid w:val="005E1706"/>
    <w:rsid w:val="005E2FF2"/>
    <w:rsid w:val="005E30EF"/>
    <w:rsid w:val="005E436A"/>
    <w:rsid w:val="005E4382"/>
    <w:rsid w:val="005E5156"/>
    <w:rsid w:val="005E5170"/>
    <w:rsid w:val="005E59D1"/>
    <w:rsid w:val="005E740D"/>
    <w:rsid w:val="005E7AA8"/>
    <w:rsid w:val="005E7BFD"/>
    <w:rsid w:val="005F10B2"/>
    <w:rsid w:val="005F1902"/>
    <w:rsid w:val="005F259C"/>
    <w:rsid w:val="005F3D97"/>
    <w:rsid w:val="005F4AEB"/>
    <w:rsid w:val="005F5647"/>
    <w:rsid w:val="005F5C3C"/>
    <w:rsid w:val="005F613D"/>
    <w:rsid w:val="005F6687"/>
    <w:rsid w:val="005F6B62"/>
    <w:rsid w:val="005F7792"/>
    <w:rsid w:val="006004CB"/>
    <w:rsid w:val="00601480"/>
    <w:rsid w:val="0060190B"/>
    <w:rsid w:val="00601C6B"/>
    <w:rsid w:val="00602BFE"/>
    <w:rsid w:val="00603015"/>
    <w:rsid w:val="00603FC3"/>
    <w:rsid w:val="00604838"/>
    <w:rsid w:val="006055C6"/>
    <w:rsid w:val="0060603E"/>
    <w:rsid w:val="006065B1"/>
    <w:rsid w:val="00606BD1"/>
    <w:rsid w:val="00610CA2"/>
    <w:rsid w:val="00611464"/>
    <w:rsid w:val="0061288E"/>
    <w:rsid w:val="00612E87"/>
    <w:rsid w:val="00613EF9"/>
    <w:rsid w:val="006148F2"/>
    <w:rsid w:val="00616A5C"/>
    <w:rsid w:val="00617263"/>
    <w:rsid w:val="0061765D"/>
    <w:rsid w:val="00617882"/>
    <w:rsid w:val="0062071C"/>
    <w:rsid w:val="00620E37"/>
    <w:rsid w:val="0062148D"/>
    <w:rsid w:val="00624A6E"/>
    <w:rsid w:val="00624BB2"/>
    <w:rsid w:val="00625F2E"/>
    <w:rsid w:val="00626491"/>
    <w:rsid w:val="0062682C"/>
    <w:rsid w:val="0062699A"/>
    <w:rsid w:val="0062774E"/>
    <w:rsid w:val="006303B6"/>
    <w:rsid w:val="00633572"/>
    <w:rsid w:val="006335CE"/>
    <w:rsid w:val="00633FA4"/>
    <w:rsid w:val="00634707"/>
    <w:rsid w:val="0063524B"/>
    <w:rsid w:val="00635F53"/>
    <w:rsid w:val="00636348"/>
    <w:rsid w:val="00636F85"/>
    <w:rsid w:val="0063728F"/>
    <w:rsid w:val="006379BD"/>
    <w:rsid w:val="00640798"/>
    <w:rsid w:val="006412CE"/>
    <w:rsid w:val="00643A51"/>
    <w:rsid w:val="00643FF1"/>
    <w:rsid w:val="00644034"/>
    <w:rsid w:val="006458DF"/>
    <w:rsid w:val="00646D77"/>
    <w:rsid w:val="00650269"/>
    <w:rsid w:val="006509C8"/>
    <w:rsid w:val="00650DE7"/>
    <w:rsid w:val="006515E6"/>
    <w:rsid w:val="00652AC8"/>
    <w:rsid w:val="00653C07"/>
    <w:rsid w:val="0065412F"/>
    <w:rsid w:val="00654819"/>
    <w:rsid w:val="0065519D"/>
    <w:rsid w:val="0065532F"/>
    <w:rsid w:val="00655C46"/>
    <w:rsid w:val="006568C4"/>
    <w:rsid w:val="0065789B"/>
    <w:rsid w:val="006579A6"/>
    <w:rsid w:val="00657CDF"/>
    <w:rsid w:val="006611A9"/>
    <w:rsid w:val="0066157D"/>
    <w:rsid w:val="00662400"/>
    <w:rsid w:val="00662542"/>
    <w:rsid w:val="006627B9"/>
    <w:rsid w:val="0066297A"/>
    <w:rsid w:val="006629F3"/>
    <w:rsid w:val="00663B9E"/>
    <w:rsid w:val="00663E09"/>
    <w:rsid w:val="00664071"/>
    <w:rsid w:val="00666431"/>
    <w:rsid w:val="006666FF"/>
    <w:rsid w:val="006669CA"/>
    <w:rsid w:val="00667CF4"/>
    <w:rsid w:val="00667DF7"/>
    <w:rsid w:val="00667F24"/>
    <w:rsid w:val="00670CA1"/>
    <w:rsid w:val="00672601"/>
    <w:rsid w:val="00672876"/>
    <w:rsid w:val="0067385B"/>
    <w:rsid w:val="00674082"/>
    <w:rsid w:val="00674A07"/>
    <w:rsid w:val="006756FB"/>
    <w:rsid w:val="00675C01"/>
    <w:rsid w:val="00675C66"/>
    <w:rsid w:val="006762AA"/>
    <w:rsid w:val="006769D7"/>
    <w:rsid w:val="00676CB7"/>
    <w:rsid w:val="00677200"/>
    <w:rsid w:val="0067731D"/>
    <w:rsid w:val="006800D7"/>
    <w:rsid w:val="0068019E"/>
    <w:rsid w:val="00680762"/>
    <w:rsid w:val="00680893"/>
    <w:rsid w:val="0068124F"/>
    <w:rsid w:val="006813C0"/>
    <w:rsid w:val="00682599"/>
    <w:rsid w:val="00683055"/>
    <w:rsid w:val="00683393"/>
    <w:rsid w:val="00683E77"/>
    <w:rsid w:val="00684560"/>
    <w:rsid w:val="006852D4"/>
    <w:rsid w:val="006855EA"/>
    <w:rsid w:val="00685758"/>
    <w:rsid w:val="00685E11"/>
    <w:rsid w:val="00690108"/>
    <w:rsid w:val="00690654"/>
    <w:rsid w:val="006906B5"/>
    <w:rsid w:val="00691BE7"/>
    <w:rsid w:val="006924C1"/>
    <w:rsid w:val="00692959"/>
    <w:rsid w:val="00694C6E"/>
    <w:rsid w:val="006951E2"/>
    <w:rsid w:val="006952FA"/>
    <w:rsid w:val="00695898"/>
    <w:rsid w:val="0069608C"/>
    <w:rsid w:val="00697BBB"/>
    <w:rsid w:val="00697EEE"/>
    <w:rsid w:val="006A068F"/>
    <w:rsid w:val="006A08BE"/>
    <w:rsid w:val="006A0EDC"/>
    <w:rsid w:val="006A111D"/>
    <w:rsid w:val="006A2D2E"/>
    <w:rsid w:val="006A2F4B"/>
    <w:rsid w:val="006A3E35"/>
    <w:rsid w:val="006A41CC"/>
    <w:rsid w:val="006A6370"/>
    <w:rsid w:val="006B0809"/>
    <w:rsid w:val="006B1BFF"/>
    <w:rsid w:val="006B2010"/>
    <w:rsid w:val="006B2536"/>
    <w:rsid w:val="006B25C9"/>
    <w:rsid w:val="006B2E02"/>
    <w:rsid w:val="006B5120"/>
    <w:rsid w:val="006B5E7F"/>
    <w:rsid w:val="006B6921"/>
    <w:rsid w:val="006B7C53"/>
    <w:rsid w:val="006C0543"/>
    <w:rsid w:val="006C07D0"/>
    <w:rsid w:val="006C0900"/>
    <w:rsid w:val="006C094F"/>
    <w:rsid w:val="006C327B"/>
    <w:rsid w:val="006C4450"/>
    <w:rsid w:val="006C452E"/>
    <w:rsid w:val="006C4823"/>
    <w:rsid w:val="006C494C"/>
    <w:rsid w:val="006C4F84"/>
    <w:rsid w:val="006D0847"/>
    <w:rsid w:val="006D1E33"/>
    <w:rsid w:val="006D2E13"/>
    <w:rsid w:val="006D40EA"/>
    <w:rsid w:val="006D44F3"/>
    <w:rsid w:val="006D4901"/>
    <w:rsid w:val="006D58E5"/>
    <w:rsid w:val="006D74B7"/>
    <w:rsid w:val="006D79FC"/>
    <w:rsid w:val="006E031D"/>
    <w:rsid w:val="006E243D"/>
    <w:rsid w:val="006E2B0E"/>
    <w:rsid w:val="006E2DC5"/>
    <w:rsid w:val="006E3242"/>
    <w:rsid w:val="006E3EAA"/>
    <w:rsid w:val="006E3FF0"/>
    <w:rsid w:val="006E4278"/>
    <w:rsid w:val="006E5204"/>
    <w:rsid w:val="006E550D"/>
    <w:rsid w:val="006E5861"/>
    <w:rsid w:val="006E790B"/>
    <w:rsid w:val="006F055C"/>
    <w:rsid w:val="006F1048"/>
    <w:rsid w:val="006F2B28"/>
    <w:rsid w:val="006F3430"/>
    <w:rsid w:val="006F39A0"/>
    <w:rsid w:val="006F4504"/>
    <w:rsid w:val="006F45F6"/>
    <w:rsid w:val="006F4D05"/>
    <w:rsid w:val="006F54CF"/>
    <w:rsid w:val="006F591B"/>
    <w:rsid w:val="006F5B48"/>
    <w:rsid w:val="006F6769"/>
    <w:rsid w:val="007018C1"/>
    <w:rsid w:val="00701A06"/>
    <w:rsid w:val="00702CA3"/>
    <w:rsid w:val="007056BE"/>
    <w:rsid w:val="00707704"/>
    <w:rsid w:val="00707D20"/>
    <w:rsid w:val="007107FE"/>
    <w:rsid w:val="007109D7"/>
    <w:rsid w:val="00710FB2"/>
    <w:rsid w:val="00711229"/>
    <w:rsid w:val="00711A1C"/>
    <w:rsid w:val="00711D17"/>
    <w:rsid w:val="00712602"/>
    <w:rsid w:val="00712AE4"/>
    <w:rsid w:val="00713643"/>
    <w:rsid w:val="0071461D"/>
    <w:rsid w:val="00714ECC"/>
    <w:rsid w:val="00716271"/>
    <w:rsid w:val="00716BF6"/>
    <w:rsid w:val="00721850"/>
    <w:rsid w:val="00721AD7"/>
    <w:rsid w:val="007223E3"/>
    <w:rsid w:val="007225EF"/>
    <w:rsid w:val="00722BA6"/>
    <w:rsid w:val="00723170"/>
    <w:rsid w:val="00723DC5"/>
    <w:rsid w:val="00724148"/>
    <w:rsid w:val="00724AA2"/>
    <w:rsid w:val="00724C53"/>
    <w:rsid w:val="00724CBE"/>
    <w:rsid w:val="00724D9F"/>
    <w:rsid w:val="007257E7"/>
    <w:rsid w:val="007258B9"/>
    <w:rsid w:val="00725D0C"/>
    <w:rsid w:val="00725EFF"/>
    <w:rsid w:val="00726778"/>
    <w:rsid w:val="00727952"/>
    <w:rsid w:val="00727BD5"/>
    <w:rsid w:val="00727FCC"/>
    <w:rsid w:val="00730E64"/>
    <w:rsid w:val="00731ED1"/>
    <w:rsid w:val="0073267C"/>
    <w:rsid w:val="0073305C"/>
    <w:rsid w:val="007338D6"/>
    <w:rsid w:val="00733900"/>
    <w:rsid w:val="00735030"/>
    <w:rsid w:val="00735233"/>
    <w:rsid w:val="007354E9"/>
    <w:rsid w:val="0073568C"/>
    <w:rsid w:val="00735DF4"/>
    <w:rsid w:val="00735EDF"/>
    <w:rsid w:val="00736125"/>
    <w:rsid w:val="00740550"/>
    <w:rsid w:val="00740B36"/>
    <w:rsid w:val="0074105F"/>
    <w:rsid w:val="00741863"/>
    <w:rsid w:val="00742842"/>
    <w:rsid w:val="00743857"/>
    <w:rsid w:val="00743E85"/>
    <w:rsid w:val="00744AFB"/>
    <w:rsid w:val="00745A2F"/>
    <w:rsid w:val="00745D9E"/>
    <w:rsid w:val="00746CCF"/>
    <w:rsid w:val="00746ED9"/>
    <w:rsid w:val="00747A6F"/>
    <w:rsid w:val="0075021D"/>
    <w:rsid w:val="00750BFE"/>
    <w:rsid w:val="00750DD6"/>
    <w:rsid w:val="00751851"/>
    <w:rsid w:val="00751C0D"/>
    <w:rsid w:val="007526E9"/>
    <w:rsid w:val="00752E62"/>
    <w:rsid w:val="00753A2D"/>
    <w:rsid w:val="00754298"/>
    <w:rsid w:val="00754F88"/>
    <w:rsid w:val="00755342"/>
    <w:rsid w:val="00755503"/>
    <w:rsid w:val="0075622F"/>
    <w:rsid w:val="0075694B"/>
    <w:rsid w:val="00757142"/>
    <w:rsid w:val="0076067D"/>
    <w:rsid w:val="00762AC2"/>
    <w:rsid w:val="00762D62"/>
    <w:rsid w:val="00763500"/>
    <w:rsid w:val="007646E6"/>
    <w:rsid w:val="00764C5F"/>
    <w:rsid w:val="00765628"/>
    <w:rsid w:val="007657F4"/>
    <w:rsid w:val="00766418"/>
    <w:rsid w:val="0076769E"/>
    <w:rsid w:val="007700E8"/>
    <w:rsid w:val="0077027E"/>
    <w:rsid w:val="00770A9E"/>
    <w:rsid w:val="00772125"/>
    <w:rsid w:val="0077241D"/>
    <w:rsid w:val="00772AC7"/>
    <w:rsid w:val="00773337"/>
    <w:rsid w:val="00773911"/>
    <w:rsid w:val="00774132"/>
    <w:rsid w:val="007752A0"/>
    <w:rsid w:val="00775AAE"/>
    <w:rsid w:val="00780BFA"/>
    <w:rsid w:val="0078126A"/>
    <w:rsid w:val="007816DA"/>
    <w:rsid w:val="007824F9"/>
    <w:rsid w:val="00782CDC"/>
    <w:rsid w:val="0078315B"/>
    <w:rsid w:val="0078346A"/>
    <w:rsid w:val="00783676"/>
    <w:rsid w:val="007839F9"/>
    <w:rsid w:val="00783D02"/>
    <w:rsid w:val="0078448F"/>
    <w:rsid w:val="00787D86"/>
    <w:rsid w:val="007902DD"/>
    <w:rsid w:val="00790F25"/>
    <w:rsid w:val="00791008"/>
    <w:rsid w:val="00791128"/>
    <w:rsid w:val="00791183"/>
    <w:rsid w:val="007917F3"/>
    <w:rsid w:val="00791B69"/>
    <w:rsid w:val="00791F76"/>
    <w:rsid w:val="00792025"/>
    <w:rsid w:val="00792240"/>
    <w:rsid w:val="00792D2C"/>
    <w:rsid w:val="007933FB"/>
    <w:rsid w:val="007941F8"/>
    <w:rsid w:val="00794285"/>
    <w:rsid w:val="00794C7F"/>
    <w:rsid w:val="00795D8E"/>
    <w:rsid w:val="00796058"/>
    <w:rsid w:val="007963FD"/>
    <w:rsid w:val="007A1458"/>
    <w:rsid w:val="007A2765"/>
    <w:rsid w:val="007A2A13"/>
    <w:rsid w:val="007A2A45"/>
    <w:rsid w:val="007A3629"/>
    <w:rsid w:val="007A47B2"/>
    <w:rsid w:val="007A5031"/>
    <w:rsid w:val="007A56B1"/>
    <w:rsid w:val="007A5732"/>
    <w:rsid w:val="007A5B4E"/>
    <w:rsid w:val="007A6747"/>
    <w:rsid w:val="007A6A50"/>
    <w:rsid w:val="007A73DE"/>
    <w:rsid w:val="007A74CA"/>
    <w:rsid w:val="007B13E5"/>
    <w:rsid w:val="007B1D8D"/>
    <w:rsid w:val="007B2736"/>
    <w:rsid w:val="007B2F6B"/>
    <w:rsid w:val="007B32CE"/>
    <w:rsid w:val="007B473A"/>
    <w:rsid w:val="007B518F"/>
    <w:rsid w:val="007B5C6F"/>
    <w:rsid w:val="007B658E"/>
    <w:rsid w:val="007B72DE"/>
    <w:rsid w:val="007C023F"/>
    <w:rsid w:val="007C0391"/>
    <w:rsid w:val="007C1724"/>
    <w:rsid w:val="007C17DA"/>
    <w:rsid w:val="007C196D"/>
    <w:rsid w:val="007C2F70"/>
    <w:rsid w:val="007C3555"/>
    <w:rsid w:val="007C3793"/>
    <w:rsid w:val="007C45F3"/>
    <w:rsid w:val="007C4EDE"/>
    <w:rsid w:val="007C53DD"/>
    <w:rsid w:val="007C5A60"/>
    <w:rsid w:val="007C6682"/>
    <w:rsid w:val="007C7D75"/>
    <w:rsid w:val="007D192E"/>
    <w:rsid w:val="007D1E7E"/>
    <w:rsid w:val="007D2C48"/>
    <w:rsid w:val="007D2F57"/>
    <w:rsid w:val="007D3A27"/>
    <w:rsid w:val="007D499A"/>
    <w:rsid w:val="007D67E9"/>
    <w:rsid w:val="007D7BA7"/>
    <w:rsid w:val="007E0286"/>
    <w:rsid w:val="007E2722"/>
    <w:rsid w:val="007E2EF1"/>
    <w:rsid w:val="007E30DE"/>
    <w:rsid w:val="007E3C28"/>
    <w:rsid w:val="007E40AD"/>
    <w:rsid w:val="007E4D6D"/>
    <w:rsid w:val="007E4F4E"/>
    <w:rsid w:val="007E4FC3"/>
    <w:rsid w:val="007E546F"/>
    <w:rsid w:val="007E597F"/>
    <w:rsid w:val="007E6950"/>
    <w:rsid w:val="007E73F9"/>
    <w:rsid w:val="007E753C"/>
    <w:rsid w:val="007E76D6"/>
    <w:rsid w:val="007F1928"/>
    <w:rsid w:val="007F19A5"/>
    <w:rsid w:val="007F1A75"/>
    <w:rsid w:val="007F1ECE"/>
    <w:rsid w:val="007F210D"/>
    <w:rsid w:val="007F2642"/>
    <w:rsid w:val="007F3338"/>
    <w:rsid w:val="007F3745"/>
    <w:rsid w:val="007F392E"/>
    <w:rsid w:val="007F3C16"/>
    <w:rsid w:val="007F4F22"/>
    <w:rsid w:val="007F52FE"/>
    <w:rsid w:val="007F5530"/>
    <w:rsid w:val="007F5FB0"/>
    <w:rsid w:val="007F662C"/>
    <w:rsid w:val="007F6809"/>
    <w:rsid w:val="007F7397"/>
    <w:rsid w:val="007F7770"/>
    <w:rsid w:val="007F79C5"/>
    <w:rsid w:val="008002F1"/>
    <w:rsid w:val="008015F2"/>
    <w:rsid w:val="00801AC7"/>
    <w:rsid w:val="00803179"/>
    <w:rsid w:val="0080388C"/>
    <w:rsid w:val="00811362"/>
    <w:rsid w:val="00811A1B"/>
    <w:rsid w:val="00812D9E"/>
    <w:rsid w:val="008139B7"/>
    <w:rsid w:val="00815A4A"/>
    <w:rsid w:val="0081692C"/>
    <w:rsid w:val="00816A25"/>
    <w:rsid w:val="00817A67"/>
    <w:rsid w:val="00817D43"/>
    <w:rsid w:val="008202B6"/>
    <w:rsid w:val="008204E9"/>
    <w:rsid w:val="008213A3"/>
    <w:rsid w:val="00821765"/>
    <w:rsid w:val="00822DA6"/>
    <w:rsid w:val="00824DED"/>
    <w:rsid w:val="00824E19"/>
    <w:rsid w:val="00825141"/>
    <w:rsid w:val="0082594C"/>
    <w:rsid w:val="00825B98"/>
    <w:rsid w:val="00826CEF"/>
    <w:rsid w:val="00826E5A"/>
    <w:rsid w:val="0082700B"/>
    <w:rsid w:val="0082738D"/>
    <w:rsid w:val="00827C84"/>
    <w:rsid w:val="008308B6"/>
    <w:rsid w:val="00830CD2"/>
    <w:rsid w:val="00832EB7"/>
    <w:rsid w:val="00833E7A"/>
    <w:rsid w:val="0083439F"/>
    <w:rsid w:val="00834818"/>
    <w:rsid w:val="00834D84"/>
    <w:rsid w:val="00836088"/>
    <w:rsid w:val="00836669"/>
    <w:rsid w:val="00836E50"/>
    <w:rsid w:val="00837C77"/>
    <w:rsid w:val="00837C79"/>
    <w:rsid w:val="00837F53"/>
    <w:rsid w:val="0084005F"/>
    <w:rsid w:val="00840E51"/>
    <w:rsid w:val="00841351"/>
    <w:rsid w:val="00841BAF"/>
    <w:rsid w:val="0084212B"/>
    <w:rsid w:val="00842C75"/>
    <w:rsid w:val="008435FC"/>
    <w:rsid w:val="00843734"/>
    <w:rsid w:val="008437B2"/>
    <w:rsid w:val="00843F1C"/>
    <w:rsid w:val="00844EDB"/>
    <w:rsid w:val="00846707"/>
    <w:rsid w:val="00847213"/>
    <w:rsid w:val="0084734E"/>
    <w:rsid w:val="00847E82"/>
    <w:rsid w:val="00850A73"/>
    <w:rsid w:val="00850DCE"/>
    <w:rsid w:val="00851DB7"/>
    <w:rsid w:val="00851F81"/>
    <w:rsid w:val="008528AA"/>
    <w:rsid w:val="008528FF"/>
    <w:rsid w:val="008529E0"/>
    <w:rsid w:val="008530A9"/>
    <w:rsid w:val="00853DAE"/>
    <w:rsid w:val="00854FBB"/>
    <w:rsid w:val="008577CD"/>
    <w:rsid w:val="00857DE9"/>
    <w:rsid w:val="00860D0B"/>
    <w:rsid w:val="0086166A"/>
    <w:rsid w:val="00861F33"/>
    <w:rsid w:val="00862FFF"/>
    <w:rsid w:val="0086383A"/>
    <w:rsid w:val="008650AE"/>
    <w:rsid w:val="008654D4"/>
    <w:rsid w:val="00865F21"/>
    <w:rsid w:val="008661BA"/>
    <w:rsid w:val="00866E63"/>
    <w:rsid w:val="00870B30"/>
    <w:rsid w:val="008717A3"/>
    <w:rsid w:val="00871CA8"/>
    <w:rsid w:val="00872009"/>
    <w:rsid w:val="00872DF0"/>
    <w:rsid w:val="0087318F"/>
    <w:rsid w:val="0087383D"/>
    <w:rsid w:val="00873AB6"/>
    <w:rsid w:val="00873F43"/>
    <w:rsid w:val="0087461D"/>
    <w:rsid w:val="00874BCD"/>
    <w:rsid w:val="0087579F"/>
    <w:rsid w:val="00876295"/>
    <w:rsid w:val="008765F6"/>
    <w:rsid w:val="0087670F"/>
    <w:rsid w:val="0087704A"/>
    <w:rsid w:val="008777F6"/>
    <w:rsid w:val="00877C09"/>
    <w:rsid w:val="00882A0D"/>
    <w:rsid w:val="00882C1F"/>
    <w:rsid w:val="00882D49"/>
    <w:rsid w:val="00884535"/>
    <w:rsid w:val="00884A1E"/>
    <w:rsid w:val="00884C70"/>
    <w:rsid w:val="00885004"/>
    <w:rsid w:val="00885C20"/>
    <w:rsid w:val="00886BE2"/>
    <w:rsid w:val="008872C4"/>
    <w:rsid w:val="00887669"/>
    <w:rsid w:val="00887789"/>
    <w:rsid w:val="00887AB4"/>
    <w:rsid w:val="0089077A"/>
    <w:rsid w:val="00890FAF"/>
    <w:rsid w:val="00893995"/>
    <w:rsid w:val="00893B5A"/>
    <w:rsid w:val="00893F13"/>
    <w:rsid w:val="00894290"/>
    <w:rsid w:val="00894630"/>
    <w:rsid w:val="008959DB"/>
    <w:rsid w:val="00896C1A"/>
    <w:rsid w:val="00897361"/>
    <w:rsid w:val="00897852"/>
    <w:rsid w:val="008A0744"/>
    <w:rsid w:val="008A085C"/>
    <w:rsid w:val="008A1051"/>
    <w:rsid w:val="008A10CA"/>
    <w:rsid w:val="008A1EB8"/>
    <w:rsid w:val="008A25A1"/>
    <w:rsid w:val="008A3462"/>
    <w:rsid w:val="008A3F5D"/>
    <w:rsid w:val="008A4697"/>
    <w:rsid w:val="008A4C21"/>
    <w:rsid w:val="008A4E43"/>
    <w:rsid w:val="008A5682"/>
    <w:rsid w:val="008A5ECD"/>
    <w:rsid w:val="008A667A"/>
    <w:rsid w:val="008A7BFC"/>
    <w:rsid w:val="008B152B"/>
    <w:rsid w:val="008B2215"/>
    <w:rsid w:val="008B228C"/>
    <w:rsid w:val="008B332D"/>
    <w:rsid w:val="008B380C"/>
    <w:rsid w:val="008B54CC"/>
    <w:rsid w:val="008B5688"/>
    <w:rsid w:val="008B5783"/>
    <w:rsid w:val="008B6070"/>
    <w:rsid w:val="008B7F5B"/>
    <w:rsid w:val="008C0566"/>
    <w:rsid w:val="008C058D"/>
    <w:rsid w:val="008C1AFD"/>
    <w:rsid w:val="008C4F63"/>
    <w:rsid w:val="008C5CD9"/>
    <w:rsid w:val="008C6201"/>
    <w:rsid w:val="008C68B6"/>
    <w:rsid w:val="008C7742"/>
    <w:rsid w:val="008D0959"/>
    <w:rsid w:val="008D17A0"/>
    <w:rsid w:val="008D1AEF"/>
    <w:rsid w:val="008D25D4"/>
    <w:rsid w:val="008D3773"/>
    <w:rsid w:val="008D45FB"/>
    <w:rsid w:val="008D47BC"/>
    <w:rsid w:val="008D4B7A"/>
    <w:rsid w:val="008D6689"/>
    <w:rsid w:val="008D6F81"/>
    <w:rsid w:val="008D745F"/>
    <w:rsid w:val="008E090B"/>
    <w:rsid w:val="008E2AC6"/>
    <w:rsid w:val="008E4456"/>
    <w:rsid w:val="008E4A40"/>
    <w:rsid w:val="008E4B51"/>
    <w:rsid w:val="008E4F7A"/>
    <w:rsid w:val="008E5528"/>
    <w:rsid w:val="008E55B4"/>
    <w:rsid w:val="008E6A7E"/>
    <w:rsid w:val="008E6B52"/>
    <w:rsid w:val="008F1281"/>
    <w:rsid w:val="008F13BC"/>
    <w:rsid w:val="008F15E8"/>
    <w:rsid w:val="008F2066"/>
    <w:rsid w:val="008F2985"/>
    <w:rsid w:val="008F45D9"/>
    <w:rsid w:val="008F6233"/>
    <w:rsid w:val="008F682A"/>
    <w:rsid w:val="008F7769"/>
    <w:rsid w:val="008F778E"/>
    <w:rsid w:val="00900FEA"/>
    <w:rsid w:val="00901C00"/>
    <w:rsid w:val="0090307E"/>
    <w:rsid w:val="00903FDD"/>
    <w:rsid w:val="009041FB"/>
    <w:rsid w:val="00904CF6"/>
    <w:rsid w:val="0090544B"/>
    <w:rsid w:val="009055C8"/>
    <w:rsid w:val="00905735"/>
    <w:rsid w:val="00906C46"/>
    <w:rsid w:val="00911236"/>
    <w:rsid w:val="009122B3"/>
    <w:rsid w:val="009129C3"/>
    <w:rsid w:val="00913F8D"/>
    <w:rsid w:val="00915D0F"/>
    <w:rsid w:val="009165A0"/>
    <w:rsid w:val="0091693F"/>
    <w:rsid w:val="00917705"/>
    <w:rsid w:val="009178AE"/>
    <w:rsid w:val="009201A0"/>
    <w:rsid w:val="009211A7"/>
    <w:rsid w:val="009218A9"/>
    <w:rsid w:val="00921E10"/>
    <w:rsid w:val="00921EC9"/>
    <w:rsid w:val="00922849"/>
    <w:rsid w:val="00922B7D"/>
    <w:rsid w:val="00923168"/>
    <w:rsid w:val="009233A8"/>
    <w:rsid w:val="009238AD"/>
    <w:rsid w:val="00923A8A"/>
    <w:rsid w:val="0092403B"/>
    <w:rsid w:val="0092413A"/>
    <w:rsid w:val="0092430D"/>
    <w:rsid w:val="0092457D"/>
    <w:rsid w:val="00925FA2"/>
    <w:rsid w:val="00926075"/>
    <w:rsid w:val="00926A9C"/>
    <w:rsid w:val="00927803"/>
    <w:rsid w:val="00931457"/>
    <w:rsid w:val="009322C6"/>
    <w:rsid w:val="00933D72"/>
    <w:rsid w:val="00934E22"/>
    <w:rsid w:val="00935CFF"/>
    <w:rsid w:val="00935D5E"/>
    <w:rsid w:val="00935F11"/>
    <w:rsid w:val="00936678"/>
    <w:rsid w:val="00937305"/>
    <w:rsid w:val="0093787A"/>
    <w:rsid w:val="00940041"/>
    <w:rsid w:val="00940307"/>
    <w:rsid w:val="00940F25"/>
    <w:rsid w:val="00941679"/>
    <w:rsid w:val="00941B2B"/>
    <w:rsid w:val="0094221F"/>
    <w:rsid w:val="00943A75"/>
    <w:rsid w:val="00944283"/>
    <w:rsid w:val="00945A1B"/>
    <w:rsid w:val="00946ACC"/>
    <w:rsid w:val="00950917"/>
    <w:rsid w:val="00950FFD"/>
    <w:rsid w:val="00951527"/>
    <w:rsid w:val="00952694"/>
    <w:rsid w:val="00954630"/>
    <w:rsid w:val="00955090"/>
    <w:rsid w:val="00955DDB"/>
    <w:rsid w:val="009564A2"/>
    <w:rsid w:val="00957CD1"/>
    <w:rsid w:val="009603B2"/>
    <w:rsid w:val="00960CDE"/>
    <w:rsid w:val="00961DB2"/>
    <w:rsid w:val="009623CF"/>
    <w:rsid w:val="0096246D"/>
    <w:rsid w:val="00962C85"/>
    <w:rsid w:val="00964639"/>
    <w:rsid w:val="009646B9"/>
    <w:rsid w:val="009660BD"/>
    <w:rsid w:val="009667B6"/>
    <w:rsid w:val="00966ADE"/>
    <w:rsid w:val="00967B7A"/>
    <w:rsid w:val="00967BDB"/>
    <w:rsid w:val="00967C1C"/>
    <w:rsid w:val="00971465"/>
    <w:rsid w:val="00971ABF"/>
    <w:rsid w:val="0097292F"/>
    <w:rsid w:val="00973F06"/>
    <w:rsid w:val="009741D9"/>
    <w:rsid w:val="009742D8"/>
    <w:rsid w:val="0097545B"/>
    <w:rsid w:val="00975642"/>
    <w:rsid w:val="009762D7"/>
    <w:rsid w:val="00976E5C"/>
    <w:rsid w:val="00980658"/>
    <w:rsid w:val="00980AE8"/>
    <w:rsid w:val="0098220C"/>
    <w:rsid w:val="00982CA4"/>
    <w:rsid w:val="009832CB"/>
    <w:rsid w:val="00984235"/>
    <w:rsid w:val="00984DAD"/>
    <w:rsid w:val="0099114F"/>
    <w:rsid w:val="00992C73"/>
    <w:rsid w:val="00993D92"/>
    <w:rsid w:val="00994886"/>
    <w:rsid w:val="00994BFC"/>
    <w:rsid w:val="00994C6F"/>
    <w:rsid w:val="009956FC"/>
    <w:rsid w:val="00995A05"/>
    <w:rsid w:val="009972D9"/>
    <w:rsid w:val="009975C2"/>
    <w:rsid w:val="00997C7F"/>
    <w:rsid w:val="009A0D8B"/>
    <w:rsid w:val="009A0F8D"/>
    <w:rsid w:val="009A17CA"/>
    <w:rsid w:val="009A19C5"/>
    <w:rsid w:val="009A1E76"/>
    <w:rsid w:val="009A251E"/>
    <w:rsid w:val="009A2C90"/>
    <w:rsid w:val="009A4D63"/>
    <w:rsid w:val="009A54FC"/>
    <w:rsid w:val="009A5784"/>
    <w:rsid w:val="009A6755"/>
    <w:rsid w:val="009A6D77"/>
    <w:rsid w:val="009A74B7"/>
    <w:rsid w:val="009A762A"/>
    <w:rsid w:val="009A7A5B"/>
    <w:rsid w:val="009B08C5"/>
    <w:rsid w:val="009B1218"/>
    <w:rsid w:val="009B1AA1"/>
    <w:rsid w:val="009B2DE5"/>
    <w:rsid w:val="009B32EB"/>
    <w:rsid w:val="009B50D5"/>
    <w:rsid w:val="009B52C0"/>
    <w:rsid w:val="009B5DAB"/>
    <w:rsid w:val="009B5F86"/>
    <w:rsid w:val="009B687C"/>
    <w:rsid w:val="009B6EED"/>
    <w:rsid w:val="009B7181"/>
    <w:rsid w:val="009B7665"/>
    <w:rsid w:val="009B79AA"/>
    <w:rsid w:val="009C1932"/>
    <w:rsid w:val="009C2167"/>
    <w:rsid w:val="009C2ADA"/>
    <w:rsid w:val="009C32F8"/>
    <w:rsid w:val="009C3671"/>
    <w:rsid w:val="009C5D7C"/>
    <w:rsid w:val="009C5E1D"/>
    <w:rsid w:val="009C6A43"/>
    <w:rsid w:val="009C721C"/>
    <w:rsid w:val="009D0F50"/>
    <w:rsid w:val="009D12B1"/>
    <w:rsid w:val="009D1D31"/>
    <w:rsid w:val="009D1F93"/>
    <w:rsid w:val="009D20F1"/>
    <w:rsid w:val="009D2A80"/>
    <w:rsid w:val="009D44AA"/>
    <w:rsid w:val="009D45BF"/>
    <w:rsid w:val="009D46C1"/>
    <w:rsid w:val="009D5CE3"/>
    <w:rsid w:val="009D6394"/>
    <w:rsid w:val="009D6F92"/>
    <w:rsid w:val="009D725A"/>
    <w:rsid w:val="009D7B65"/>
    <w:rsid w:val="009E0D02"/>
    <w:rsid w:val="009E19F7"/>
    <w:rsid w:val="009E2BFC"/>
    <w:rsid w:val="009E2EC7"/>
    <w:rsid w:val="009E41FF"/>
    <w:rsid w:val="009E5838"/>
    <w:rsid w:val="009E5DDC"/>
    <w:rsid w:val="009E5FF7"/>
    <w:rsid w:val="009E6CF7"/>
    <w:rsid w:val="009E76A5"/>
    <w:rsid w:val="009E76EA"/>
    <w:rsid w:val="009F0120"/>
    <w:rsid w:val="009F0997"/>
    <w:rsid w:val="009F1856"/>
    <w:rsid w:val="009F3A54"/>
    <w:rsid w:val="009F5583"/>
    <w:rsid w:val="009F6534"/>
    <w:rsid w:val="009F75A6"/>
    <w:rsid w:val="009F768E"/>
    <w:rsid w:val="00A0025B"/>
    <w:rsid w:val="00A00E27"/>
    <w:rsid w:val="00A01AF0"/>
    <w:rsid w:val="00A02257"/>
    <w:rsid w:val="00A02329"/>
    <w:rsid w:val="00A0255C"/>
    <w:rsid w:val="00A02DB9"/>
    <w:rsid w:val="00A03803"/>
    <w:rsid w:val="00A04600"/>
    <w:rsid w:val="00A04788"/>
    <w:rsid w:val="00A04F95"/>
    <w:rsid w:val="00A05105"/>
    <w:rsid w:val="00A10C66"/>
    <w:rsid w:val="00A10E0E"/>
    <w:rsid w:val="00A11704"/>
    <w:rsid w:val="00A11840"/>
    <w:rsid w:val="00A132FB"/>
    <w:rsid w:val="00A137D4"/>
    <w:rsid w:val="00A151C9"/>
    <w:rsid w:val="00A159A2"/>
    <w:rsid w:val="00A15C67"/>
    <w:rsid w:val="00A16736"/>
    <w:rsid w:val="00A212E3"/>
    <w:rsid w:val="00A21D30"/>
    <w:rsid w:val="00A22C61"/>
    <w:rsid w:val="00A22D15"/>
    <w:rsid w:val="00A252FC"/>
    <w:rsid w:val="00A253D8"/>
    <w:rsid w:val="00A25525"/>
    <w:rsid w:val="00A25571"/>
    <w:rsid w:val="00A262E4"/>
    <w:rsid w:val="00A26A66"/>
    <w:rsid w:val="00A27F1B"/>
    <w:rsid w:val="00A27F79"/>
    <w:rsid w:val="00A31233"/>
    <w:rsid w:val="00A32E0A"/>
    <w:rsid w:val="00A34520"/>
    <w:rsid w:val="00A3502C"/>
    <w:rsid w:val="00A35805"/>
    <w:rsid w:val="00A36DF9"/>
    <w:rsid w:val="00A3772F"/>
    <w:rsid w:val="00A400E3"/>
    <w:rsid w:val="00A40E5C"/>
    <w:rsid w:val="00A41771"/>
    <w:rsid w:val="00A41CF3"/>
    <w:rsid w:val="00A42023"/>
    <w:rsid w:val="00A42179"/>
    <w:rsid w:val="00A42D63"/>
    <w:rsid w:val="00A43F8B"/>
    <w:rsid w:val="00A45BF1"/>
    <w:rsid w:val="00A45F81"/>
    <w:rsid w:val="00A4674D"/>
    <w:rsid w:val="00A5058D"/>
    <w:rsid w:val="00A50DFF"/>
    <w:rsid w:val="00A51303"/>
    <w:rsid w:val="00A557AD"/>
    <w:rsid w:val="00A55A49"/>
    <w:rsid w:val="00A55FF3"/>
    <w:rsid w:val="00A6006A"/>
    <w:rsid w:val="00A603CE"/>
    <w:rsid w:val="00A6066C"/>
    <w:rsid w:val="00A6189A"/>
    <w:rsid w:val="00A6272C"/>
    <w:rsid w:val="00A62A64"/>
    <w:rsid w:val="00A64449"/>
    <w:rsid w:val="00A64CF7"/>
    <w:rsid w:val="00A65040"/>
    <w:rsid w:val="00A6509B"/>
    <w:rsid w:val="00A666DB"/>
    <w:rsid w:val="00A66720"/>
    <w:rsid w:val="00A66A04"/>
    <w:rsid w:val="00A66D2B"/>
    <w:rsid w:val="00A67338"/>
    <w:rsid w:val="00A674E0"/>
    <w:rsid w:val="00A67C3C"/>
    <w:rsid w:val="00A70229"/>
    <w:rsid w:val="00A7039D"/>
    <w:rsid w:val="00A705A9"/>
    <w:rsid w:val="00A710C6"/>
    <w:rsid w:val="00A7154E"/>
    <w:rsid w:val="00A717FF"/>
    <w:rsid w:val="00A7223B"/>
    <w:rsid w:val="00A72683"/>
    <w:rsid w:val="00A74A28"/>
    <w:rsid w:val="00A74EC0"/>
    <w:rsid w:val="00A74ECB"/>
    <w:rsid w:val="00A76918"/>
    <w:rsid w:val="00A76977"/>
    <w:rsid w:val="00A76C70"/>
    <w:rsid w:val="00A800B4"/>
    <w:rsid w:val="00A81B8C"/>
    <w:rsid w:val="00A82060"/>
    <w:rsid w:val="00A820AB"/>
    <w:rsid w:val="00A826E6"/>
    <w:rsid w:val="00A82801"/>
    <w:rsid w:val="00A84412"/>
    <w:rsid w:val="00A84818"/>
    <w:rsid w:val="00A84A1E"/>
    <w:rsid w:val="00A84EF2"/>
    <w:rsid w:val="00A85E46"/>
    <w:rsid w:val="00A860B0"/>
    <w:rsid w:val="00A8721E"/>
    <w:rsid w:val="00A87492"/>
    <w:rsid w:val="00A87EDE"/>
    <w:rsid w:val="00A916D1"/>
    <w:rsid w:val="00A919A2"/>
    <w:rsid w:val="00A91D55"/>
    <w:rsid w:val="00A92495"/>
    <w:rsid w:val="00A94695"/>
    <w:rsid w:val="00A94B44"/>
    <w:rsid w:val="00A9581F"/>
    <w:rsid w:val="00A95880"/>
    <w:rsid w:val="00A95CAC"/>
    <w:rsid w:val="00A97E39"/>
    <w:rsid w:val="00AA0286"/>
    <w:rsid w:val="00AA0334"/>
    <w:rsid w:val="00AA12F5"/>
    <w:rsid w:val="00AA2338"/>
    <w:rsid w:val="00AA2494"/>
    <w:rsid w:val="00AA2842"/>
    <w:rsid w:val="00AA3C24"/>
    <w:rsid w:val="00AA4171"/>
    <w:rsid w:val="00AA4DED"/>
    <w:rsid w:val="00AA5899"/>
    <w:rsid w:val="00AA6076"/>
    <w:rsid w:val="00AA6495"/>
    <w:rsid w:val="00AA6614"/>
    <w:rsid w:val="00AA694A"/>
    <w:rsid w:val="00AA7896"/>
    <w:rsid w:val="00AA798A"/>
    <w:rsid w:val="00AA7C9B"/>
    <w:rsid w:val="00AB050D"/>
    <w:rsid w:val="00AB094C"/>
    <w:rsid w:val="00AB1EA2"/>
    <w:rsid w:val="00AB1FAB"/>
    <w:rsid w:val="00AB3352"/>
    <w:rsid w:val="00AB3419"/>
    <w:rsid w:val="00AB3C66"/>
    <w:rsid w:val="00AB4463"/>
    <w:rsid w:val="00AB5160"/>
    <w:rsid w:val="00AB54B4"/>
    <w:rsid w:val="00AB57EC"/>
    <w:rsid w:val="00AB79AE"/>
    <w:rsid w:val="00AB7B33"/>
    <w:rsid w:val="00AB7FC6"/>
    <w:rsid w:val="00AC0309"/>
    <w:rsid w:val="00AC0511"/>
    <w:rsid w:val="00AC1197"/>
    <w:rsid w:val="00AC223B"/>
    <w:rsid w:val="00AC2440"/>
    <w:rsid w:val="00AC33CC"/>
    <w:rsid w:val="00AC3469"/>
    <w:rsid w:val="00AC4371"/>
    <w:rsid w:val="00AC43C0"/>
    <w:rsid w:val="00AC463C"/>
    <w:rsid w:val="00AC5E87"/>
    <w:rsid w:val="00AC7254"/>
    <w:rsid w:val="00AC74CB"/>
    <w:rsid w:val="00AD115D"/>
    <w:rsid w:val="00AD15A3"/>
    <w:rsid w:val="00AD16AE"/>
    <w:rsid w:val="00AD22E7"/>
    <w:rsid w:val="00AD2F18"/>
    <w:rsid w:val="00AD3394"/>
    <w:rsid w:val="00AD3F08"/>
    <w:rsid w:val="00AD4431"/>
    <w:rsid w:val="00AD4CE8"/>
    <w:rsid w:val="00AD5080"/>
    <w:rsid w:val="00AD5505"/>
    <w:rsid w:val="00AD6C53"/>
    <w:rsid w:val="00AE0171"/>
    <w:rsid w:val="00AE1A18"/>
    <w:rsid w:val="00AE1FF5"/>
    <w:rsid w:val="00AE33AA"/>
    <w:rsid w:val="00AE3F30"/>
    <w:rsid w:val="00AE506B"/>
    <w:rsid w:val="00AE72F4"/>
    <w:rsid w:val="00AF0133"/>
    <w:rsid w:val="00AF02A7"/>
    <w:rsid w:val="00AF1814"/>
    <w:rsid w:val="00AF1B2C"/>
    <w:rsid w:val="00AF25D6"/>
    <w:rsid w:val="00AF2C8B"/>
    <w:rsid w:val="00AF3194"/>
    <w:rsid w:val="00AF3535"/>
    <w:rsid w:val="00AF3CC9"/>
    <w:rsid w:val="00AF42D4"/>
    <w:rsid w:val="00AF4985"/>
    <w:rsid w:val="00AF6593"/>
    <w:rsid w:val="00AF65DE"/>
    <w:rsid w:val="00AF6E53"/>
    <w:rsid w:val="00AF7F48"/>
    <w:rsid w:val="00B001D2"/>
    <w:rsid w:val="00B019A3"/>
    <w:rsid w:val="00B021D8"/>
    <w:rsid w:val="00B02980"/>
    <w:rsid w:val="00B04278"/>
    <w:rsid w:val="00B04EF0"/>
    <w:rsid w:val="00B0638F"/>
    <w:rsid w:val="00B0666A"/>
    <w:rsid w:val="00B12672"/>
    <w:rsid w:val="00B12C8B"/>
    <w:rsid w:val="00B13623"/>
    <w:rsid w:val="00B14271"/>
    <w:rsid w:val="00B14AA2"/>
    <w:rsid w:val="00B155D9"/>
    <w:rsid w:val="00B158ED"/>
    <w:rsid w:val="00B15994"/>
    <w:rsid w:val="00B16A1A"/>
    <w:rsid w:val="00B16FB1"/>
    <w:rsid w:val="00B1723A"/>
    <w:rsid w:val="00B17ABC"/>
    <w:rsid w:val="00B202CC"/>
    <w:rsid w:val="00B20EBA"/>
    <w:rsid w:val="00B20FED"/>
    <w:rsid w:val="00B2150F"/>
    <w:rsid w:val="00B21964"/>
    <w:rsid w:val="00B22FE7"/>
    <w:rsid w:val="00B236A0"/>
    <w:rsid w:val="00B23CCC"/>
    <w:rsid w:val="00B2434D"/>
    <w:rsid w:val="00B246E5"/>
    <w:rsid w:val="00B24AE5"/>
    <w:rsid w:val="00B24D29"/>
    <w:rsid w:val="00B26706"/>
    <w:rsid w:val="00B26B3C"/>
    <w:rsid w:val="00B27201"/>
    <w:rsid w:val="00B27C38"/>
    <w:rsid w:val="00B27F4E"/>
    <w:rsid w:val="00B306A5"/>
    <w:rsid w:val="00B30D53"/>
    <w:rsid w:val="00B341ED"/>
    <w:rsid w:val="00B34591"/>
    <w:rsid w:val="00B346F2"/>
    <w:rsid w:val="00B34716"/>
    <w:rsid w:val="00B34BE7"/>
    <w:rsid w:val="00B40AE1"/>
    <w:rsid w:val="00B41131"/>
    <w:rsid w:val="00B413F4"/>
    <w:rsid w:val="00B4191A"/>
    <w:rsid w:val="00B42294"/>
    <w:rsid w:val="00B42841"/>
    <w:rsid w:val="00B4338D"/>
    <w:rsid w:val="00B443E8"/>
    <w:rsid w:val="00B457B3"/>
    <w:rsid w:val="00B4584F"/>
    <w:rsid w:val="00B45EC8"/>
    <w:rsid w:val="00B4609D"/>
    <w:rsid w:val="00B503DA"/>
    <w:rsid w:val="00B52DE2"/>
    <w:rsid w:val="00B53206"/>
    <w:rsid w:val="00B542AC"/>
    <w:rsid w:val="00B56429"/>
    <w:rsid w:val="00B56BA3"/>
    <w:rsid w:val="00B57761"/>
    <w:rsid w:val="00B57C5B"/>
    <w:rsid w:val="00B6070F"/>
    <w:rsid w:val="00B61A13"/>
    <w:rsid w:val="00B633E5"/>
    <w:rsid w:val="00B6444E"/>
    <w:rsid w:val="00B648CA"/>
    <w:rsid w:val="00B65C4E"/>
    <w:rsid w:val="00B66908"/>
    <w:rsid w:val="00B67518"/>
    <w:rsid w:val="00B720BF"/>
    <w:rsid w:val="00B743ED"/>
    <w:rsid w:val="00B74894"/>
    <w:rsid w:val="00B74C06"/>
    <w:rsid w:val="00B75818"/>
    <w:rsid w:val="00B76580"/>
    <w:rsid w:val="00B773BD"/>
    <w:rsid w:val="00B81110"/>
    <w:rsid w:val="00B81B89"/>
    <w:rsid w:val="00B82A41"/>
    <w:rsid w:val="00B82B83"/>
    <w:rsid w:val="00B832AF"/>
    <w:rsid w:val="00B833BD"/>
    <w:rsid w:val="00B85022"/>
    <w:rsid w:val="00B852F8"/>
    <w:rsid w:val="00B873AB"/>
    <w:rsid w:val="00B87471"/>
    <w:rsid w:val="00B909F7"/>
    <w:rsid w:val="00B90E32"/>
    <w:rsid w:val="00B92FA6"/>
    <w:rsid w:val="00B931F5"/>
    <w:rsid w:val="00B93875"/>
    <w:rsid w:val="00B9464D"/>
    <w:rsid w:val="00B948D3"/>
    <w:rsid w:val="00B94C63"/>
    <w:rsid w:val="00B94E40"/>
    <w:rsid w:val="00B95A2D"/>
    <w:rsid w:val="00B96538"/>
    <w:rsid w:val="00B9666C"/>
    <w:rsid w:val="00B96A24"/>
    <w:rsid w:val="00B973F5"/>
    <w:rsid w:val="00BA03B5"/>
    <w:rsid w:val="00BA0A02"/>
    <w:rsid w:val="00BA2D94"/>
    <w:rsid w:val="00BA360A"/>
    <w:rsid w:val="00BA3A3A"/>
    <w:rsid w:val="00BA3EB4"/>
    <w:rsid w:val="00BA41FD"/>
    <w:rsid w:val="00BA4349"/>
    <w:rsid w:val="00BA62EA"/>
    <w:rsid w:val="00BA677D"/>
    <w:rsid w:val="00BB0B9B"/>
    <w:rsid w:val="00BB1722"/>
    <w:rsid w:val="00BB2538"/>
    <w:rsid w:val="00BB2572"/>
    <w:rsid w:val="00BB26FF"/>
    <w:rsid w:val="00BB299B"/>
    <w:rsid w:val="00BB2FD8"/>
    <w:rsid w:val="00BB3525"/>
    <w:rsid w:val="00BB3DFB"/>
    <w:rsid w:val="00BB3E08"/>
    <w:rsid w:val="00BB3E6A"/>
    <w:rsid w:val="00BB6217"/>
    <w:rsid w:val="00BB6762"/>
    <w:rsid w:val="00BB6F37"/>
    <w:rsid w:val="00BB72D1"/>
    <w:rsid w:val="00BB77A3"/>
    <w:rsid w:val="00BB7F09"/>
    <w:rsid w:val="00BC01AC"/>
    <w:rsid w:val="00BC1A49"/>
    <w:rsid w:val="00BC2376"/>
    <w:rsid w:val="00BC2FF6"/>
    <w:rsid w:val="00BC373F"/>
    <w:rsid w:val="00BC4147"/>
    <w:rsid w:val="00BC4BE6"/>
    <w:rsid w:val="00BC65BC"/>
    <w:rsid w:val="00BC6F83"/>
    <w:rsid w:val="00BD105D"/>
    <w:rsid w:val="00BD1B41"/>
    <w:rsid w:val="00BD211B"/>
    <w:rsid w:val="00BD264F"/>
    <w:rsid w:val="00BD343C"/>
    <w:rsid w:val="00BD34B4"/>
    <w:rsid w:val="00BD3B41"/>
    <w:rsid w:val="00BD496B"/>
    <w:rsid w:val="00BD551D"/>
    <w:rsid w:val="00BD7086"/>
    <w:rsid w:val="00BD721F"/>
    <w:rsid w:val="00BD7DA7"/>
    <w:rsid w:val="00BE08ED"/>
    <w:rsid w:val="00BE0AB5"/>
    <w:rsid w:val="00BE177A"/>
    <w:rsid w:val="00BE29FA"/>
    <w:rsid w:val="00BE3908"/>
    <w:rsid w:val="00BE3917"/>
    <w:rsid w:val="00BE3AE0"/>
    <w:rsid w:val="00BE3F51"/>
    <w:rsid w:val="00BE5264"/>
    <w:rsid w:val="00BE594E"/>
    <w:rsid w:val="00BE5B0D"/>
    <w:rsid w:val="00BE6319"/>
    <w:rsid w:val="00BE762C"/>
    <w:rsid w:val="00BF02CC"/>
    <w:rsid w:val="00BF0DAA"/>
    <w:rsid w:val="00BF1475"/>
    <w:rsid w:val="00BF1668"/>
    <w:rsid w:val="00BF1B04"/>
    <w:rsid w:val="00BF243E"/>
    <w:rsid w:val="00BF2B12"/>
    <w:rsid w:val="00BF2C5D"/>
    <w:rsid w:val="00BF31E3"/>
    <w:rsid w:val="00BF335A"/>
    <w:rsid w:val="00BF3655"/>
    <w:rsid w:val="00BF4CB3"/>
    <w:rsid w:val="00BF5821"/>
    <w:rsid w:val="00BF6ECE"/>
    <w:rsid w:val="00BF737B"/>
    <w:rsid w:val="00BF7EFB"/>
    <w:rsid w:val="00C00137"/>
    <w:rsid w:val="00C0047C"/>
    <w:rsid w:val="00C00BF0"/>
    <w:rsid w:val="00C00FCD"/>
    <w:rsid w:val="00C019C7"/>
    <w:rsid w:val="00C039EF"/>
    <w:rsid w:val="00C045BB"/>
    <w:rsid w:val="00C056EE"/>
    <w:rsid w:val="00C06D07"/>
    <w:rsid w:val="00C07731"/>
    <w:rsid w:val="00C07C2A"/>
    <w:rsid w:val="00C10326"/>
    <w:rsid w:val="00C103F3"/>
    <w:rsid w:val="00C1131B"/>
    <w:rsid w:val="00C11436"/>
    <w:rsid w:val="00C11740"/>
    <w:rsid w:val="00C127AA"/>
    <w:rsid w:val="00C12F07"/>
    <w:rsid w:val="00C145A2"/>
    <w:rsid w:val="00C14971"/>
    <w:rsid w:val="00C178BF"/>
    <w:rsid w:val="00C17C22"/>
    <w:rsid w:val="00C17D16"/>
    <w:rsid w:val="00C17F92"/>
    <w:rsid w:val="00C2127B"/>
    <w:rsid w:val="00C218A9"/>
    <w:rsid w:val="00C219BF"/>
    <w:rsid w:val="00C22AA7"/>
    <w:rsid w:val="00C22BA4"/>
    <w:rsid w:val="00C24598"/>
    <w:rsid w:val="00C25681"/>
    <w:rsid w:val="00C259A7"/>
    <w:rsid w:val="00C25EE3"/>
    <w:rsid w:val="00C2772B"/>
    <w:rsid w:val="00C3079E"/>
    <w:rsid w:val="00C308B2"/>
    <w:rsid w:val="00C308FB"/>
    <w:rsid w:val="00C30D25"/>
    <w:rsid w:val="00C31067"/>
    <w:rsid w:val="00C314D2"/>
    <w:rsid w:val="00C32E6E"/>
    <w:rsid w:val="00C338F4"/>
    <w:rsid w:val="00C3478B"/>
    <w:rsid w:val="00C34C49"/>
    <w:rsid w:val="00C34E5B"/>
    <w:rsid w:val="00C35029"/>
    <w:rsid w:val="00C36862"/>
    <w:rsid w:val="00C3710F"/>
    <w:rsid w:val="00C40596"/>
    <w:rsid w:val="00C406B9"/>
    <w:rsid w:val="00C41199"/>
    <w:rsid w:val="00C415AB"/>
    <w:rsid w:val="00C41C4E"/>
    <w:rsid w:val="00C42031"/>
    <w:rsid w:val="00C42334"/>
    <w:rsid w:val="00C42816"/>
    <w:rsid w:val="00C42A90"/>
    <w:rsid w:val="00C45797"/>
    <w:rsid w:val="00C47298"/>
    <w:rsid w:val="00C4732B"/>
    <w:rsid w:val="00C47874"/>
    <w:rsid w:val="00C47EE0"/>
    <w:rsid w:val="00C51FD3"/>
    <w:rsid w:val="00C52F51"/>
    <w:rsid w:val="00C5394B"/>
    <w:rsid w:val="00C545E8"/>
    <w:rsid w:val="00C60931"/>
    <w:rsid w:val="00C60A6A"/>
    <w:rsid w:val="00C61793"/>
    <w:rsid w:val="00C62249"/>
    <w:rsid w:val="00C63006"/>
    <w:rsid w:val="00C64EA3"/>
    <w:rsid w:val="00C66145"/>
    <w:rsid w:val="00C6681F"/>
    <w:rsid w:val="00C67568"/>
    <w:rsid w:val="00C67C31"/>
    <w:rsid w:val="00C703FD"/>
    <w:rsid w:val="00C70BA3"/>
    <w:rsid w:val="00C70E0E"/>
    <w:rsid w:val="00C715AC"/>
    <w:rsid w:val="00C71871"/>
    <w:rsid w:val="00C71938"/>
    <w:rsid w:val="00C71D12"/>
    <w:rsid w:val="00C71F65"/>
    <w:rsid w:val="00C72AF2"/>
    <w:rsid w:val="00C73A85"/>
    <w:rsid w:val="00C75C8F"/>
    <w:rsid w:val="00C7601D"/>
    <w:rsid w:val="00C77165"/>
    <w:rsid w:val="00C77756"/>
    <w:rsid w:val="00C80144"/>
    <w:rsid w:val="00C8028C"/>
    <w:rsid w:val="00C802D9"/>
    <w:rsid w:val="00C83666"/>
    <w:rsid w:val="00C8494F"/>
    <w:rsid w:val="00C8552D"/>
    <w:rsid w:val="00C8584C"/>
    <w:rsid w:val="00C8670D"/>
    <w:rsid w:val="00C86A15"/>
    <w:rsid w:val="00C872E2"/>
    <w:rsid w:val="00C87B12"/>
    <w:rsid w:val="00C9092F"/>
    <w:rsid w:val="00C913B6"/>
    <w:rsid w:val="00C93D1B"/>
    <w:rsid w:val="00C93DBC"/>
    <w:rsid w:val="00C947B8"/>
    <w:rsid w:val="00C9499E"/>
    <w:rsid w:val="00C94A18"/>
    <w:rsid w:val="00C9528A"/>
    <w:rsid w:val="00C95918"/>
    <w:rsid w:val="00C95FAE"/>
    <w:rsid w:val="00CA06D8"/>
    <w:rsid w:val="00CA1EE7"/>
    <w:rsid w:val="00CA2B1F"/>
    <w:rsid w:val="00CA37F4"/>
    <w:rsid w:val="00CA39FD"/>
    <w:rsid w:val="00CA410F"/>
    <w:rsid w:val="00CA4D79"/>
    <w:rsid w:val="00CA5D89"/>
    <w:rsid w:val="00CA6365"/>
    <w:rsid w:val="00CA6A9E"/>
    <w:rsid w:val="00CA6B02"/>
    <w:rsid w:val="00CA6EA3"/>
    <w:rsid w:val="00CB097D"/>
    <w:rsid w:val="00CB0D21"/>
    <w:rsid w:val="00CB12D8"/>
    <w:rsid w:val="00CB15A7"/>
    <w:rsid w:val="00CB2438"/>
    <w:rsid w:val="00CB3759"/>
    <w:rsid w:val="00CB3AEA"/>
    <w:rsid w:val="00CB3B4D"/>
    <w:rsid w:val="00CB4527"/>
    <w:rsid w:val="00CB4FE5"/>
    <w:rsid w:val="00CB777A"/>
    <w:rsid w:val="00CB7E09"/>
    <w:rsid w:val="00CC059C"/>
    <w:rsid w:val="00CC1288"/>
    <w:rsid w:val="00CC1591"/>
    <w:rsid w:val="00CC1BBD"/>
    <w:rsid w:val="00CC1EE1"/>
    <w:rsid w:val="00CC2AB5"/>
    <w:rsid w:val="00CC59BD"/>
    <w:rsid w:val="00CC5E2F"/>
    <w:rsid w:val="00CC6066"/>
    <w:rsid w:val="00CC69AA"/>
    <w:rsid w:val="00CC6FDE"/>
    <w:rsid w:val="00CC6FF8"/>
    <w:rsid w:val="00CC77F1"/>
    <w:rsid w:val="00CD0FE4"/>
    <w:rsid w:val="00CD25B9"/>
    <w:rsid w:val="00CD4074"/>
    <w:rsid w:val="00CD4676"/>
    <w:rsid w:val="00CD4804"/>
    <w:rsid w:val="00CD49DE"/>
    <w:rsid w:val="00CD4AA7"/>
    <w:rsid w:val="00CD649E"/>
    <w:rsid w:val="00CD65E6"/>
    <w:rsid w:val="00CD6C9A"/>
    <w:rsid w:val="00CD7C8D"/>
    <w:rsid w:val="00CE0C9D"/>
    <w:rsid w:val="00CE201F"/>
    <w:rsid w:val="00CE2E30"/>
    <w:rsid w:val="00CE39A6"/>
    <w:rsid w:val="00CE3E32"/>
    <w:rsid w:val="00CE4BE3"/>
    <w:rsid w:val="00CE6158"/>
    <w:rsid w:val="00CE7224"/>
    <w:rsid w:val="00CE788A"/>
    <w:rsid w:val="00CF0225"/>
    <w:rsid w:val="00CF126C"/>
    <w:rsid w:val="00CF1DC1"/>
    <w:rsid w:val="00CF26C0"/>
    <w:rsid w:val="00CF4A57"/>
    <w:rsid w:val="00CF5EF7"/>
    <w:rsid w:val="00CF6007"/>
    <w:rsid w:val="00CF675D"/>
    <w:rsid w:val="00CF6C9D"/>
    <w:rsid w:val="00CF6DCA"/>
    <w:rsid w:val="00CF7A53"/>
    <w:rsid w:val="00D019AC"/>
    <w:rsid w:val="00D029C0"/>
    <w:rsid w:val="00D0347F"/>
    <w:rsid w:val="00D03870"/>
    <w:rsid w:val="00D03DE2"/>
    <w:rsid w:val="00D04317"/>
    <w:rsid w:val="00D04A07"/>
    <w:rsid w:val="00D04F0C"/>
    <w:rsid w:val="00D058AE"/>
    <w:rsid w:val="00D0659B"/>
    <w:rsid w:val="00D0664D"/>
    <w:rsid w:val="00D07EB4"/>
    <w:rsid w:val="00D100FB"/>
    <w:rsid w:val="00D10164"/>
    <w:rsid w:val="00D108A0"/>
    <w:rsid w:val="00D10BBB"/>
    <w:rsid w:val="00D1255B"/>
    <w:rsid w:val="00D136C3"/>
    <w:rsid w:val="00D13D7B"/>
    <w:rsid w:val="00D147D3"/>
    <w:rsid w:val="00D14B96"/>
    <w:rsid w:val="00D14D04"/>
    <w:rsid w:val="00D157B6"/>
    <w:rsid w:val="00D179F8"/>
    <w:rsid w:val="00D215A5"/>
    <w:rsid w:val="00D21915"/>
    <w:rsid w:val="00D22A0B"/>
    <w:rsid w:val="00D23CDC"/>
    <w:rsid w:val="00D2565B"/>
    <w:rsid w:val="00D268EB"/>
    <w:rsid w:val="00D26E40"/>
    <w:rsid w:val="00D26F12"/>
    <w:rsid w:val="00D274C6"/>
    <w:rsid w:val="00D27D99"/>
    <w:rsid w:val="00D30617"/>
    <w:rsid w:val="00D32A1A"/>
    <w:rsid w:val="00D32A2E"/>
    <w:rsid w:val="00D32C30"/>
    <w:rsid w:val="00D33BDD"/>
    <w:rsid w:val="00D33E69"/>
    <w:rsid w:val="00D34075"/>
    <w:rsid w:val="00D34468"/>
    <w:rsid w:val="00D35490"/>
    <w:rsid w:val="00D36652"/>
    <w:rsid w:val="00D36B77"/>
    <w:rsid w:val="00D4089F"/>
    <w:rsid w:val="00D415AE"/>
    <w:rsid w:val="00D4290E"/>
    <w:rsid w:val="00D42B5C"/>
    <w:rsid w:val="00D42C42"/>
    <w:rsid w:val="00D456D8"/>
    <w:rsid w:val="00D4596F"/>
    <w:rsid w:val="00D45A0E"/>
    <w:rsid w:val="00D462D1"/>
    <w:rsid w:val="00D4758C"/>
    <w:rsid w:val="00D50A34"/>
    <w:rsid w:val="00D51385"/>
    <w:rsid w:val="00D513BD"/>
    <w:rsid w:val="00D521DD"/>
    <w:rsid w:val="00D524D1"/>
    <w:rsid w:val="00D536E0"/>
    <w:rsid w:val="00D54862"/>
    <w:rsid w:val="00D55546"/>
    <w:rsid w:val="00D559C7"/>
    <w:rsid w:val="00D56786"/>
    <w:rsid w:val="00D56F5C"/>
    <w:rsid w:val="00D616CC"/>
    <w:rsid w:val="00D61AAD"/>
    <w:rsid w:val="00D61EAB"/>
    <w:rsid w:val="00D62059"/>
    <w:rsid w:val="00D63F80"/>
    <w:rsid w:val="00D64444"/>
    <w:rsid w:val="00D64D9F"/>
    <w:rsid w:val="00D656A9"/>
    <w:rsid w:val="00D701D3"/>
    <w:rsid w:val="00D70E88"/>
    <w:rsid w:val="00D71BC7"/>
    <w:rsid w:val="00D71FBE"/>
    <w:rsid w:val="00D72B3F"/>
    <w:rsid w:val="00D7445F"/>
    <w:rsid w:val="00D75D54"/>
    <w:rsid w:val="00D76A23"/>
    <w:rsid w:val="00D76AD9"/>
    <w:rsid w:val="00D76B3C"/>
    <w:rsid w:val="00D80343"/>
    <w:rsid w:val="00D80CF0"/>
    <w:rsid w:val="00D80F33"/>
    <w:rsid w:val="00D81917"/>
    <w:rsid w:val="00D81EA2"/>
    <w:rsid w:val="00D82CD3"/>
    <w:rsid w:val="00D832E8"/>
    <w:rsid w:val="00D8438A"/>
    <w:rsid w:val="00D852A3"/>
    <w:rsid w:val="00D85943"/>
    <w:rsid w:val="00D87B02"/>
    <w:rsid w:val="00D90524"/>
    <w:rsid w:val="00D91FB3"/>
    <w:rsid w:val="00D92B1D"/>
    <w:rsid w:val="00D938A7"/>
    <w:rsid w:val="00D94C22"/>
    <w:rsid w:val="00D95074"/>
    <w:rsid w:val="00D95C91"/>
    <w:rsid w:val="00D95E30"/>
    <w:rsid w:val="00D97707"/>
    <w:rsid w:val="00D97C98"/>
    <w:rsid w:val="00DA1248"/>
    <w:rsid w:val="00DA1D8D"/>
    <w:rsid w:val="00DA21E9"/>
    <w:rsid w:val="00DA442C"/>
    <w:rsid w:val="00DA4D78"/>
    <w:rsid w:val="00DA4F3E"/>
    <w:rsid w:val="00DA630F"/>
    <w:rsid w:val="00DA654F"/>
    <w:rsid w:val="00DA6982"/>
    <w:rsid w:val="00DA6E73"/>
    <w:rsid w:val="00DA7766"/>
    <w:rsid w:val="00DB0928"/>
    <w:rsid w:val="00DB0F0D"/>
    <w:rsid w:val="00DB1BD9"/>
    <w:rsid w:val="00DB1CBE"/>
    <w:rsid w:val="00DB2B59"/>
    <w:rsid w:val="00DB401D"/>
    <w:rsid w:val="00DB55CE"/>
    <w:rsid w:val="00DB6471"/>
    <w:rsid w:val="00DB680B"/>
    <w:rsid w:val="00DB6F72"/>
    <w:rsid w:val="00DB71B8"/>
    <w:rsid w:val="00DB7823"/>
    <w:rsid w:val="00DB7BFD"/>
    <w:rsid w:val="00DC0E31"/>
    <w:rsid w:val="00DC1836"/>
    <w:rsid w:val="00DC1939"/>
    <w:rsid w:val="00DC40AE"/>
    <w:rsid w:val="00DC670A"/>
    <w:rsid w:val="00DC70D0"/>
    <w:rsid w:val="00DC7DD6"/>
    <w:rsid w:val="00DD092F"/>
    <w:rsid w:val="00DD2F7D"/>
    <w:rsid w:val="00DD3F0C"/>
    <w:rsid w:val="00DD3FF9"/>
    <w:rsid w:val="00DD4FE6"/>
    <w:rsid w:val="00DD5A84"/>
    <w:rsid w:val="00DD5EA6"/>
    <w:rsid w:val="00DD6F21"/>
    <w:rsid w:val="00DD7225"/>
    <w:rsid w:val="00DE27B2"/>
    <w:rsid w:val="00DE28C0"/>
    <w:rsid w:val="00DE3FBA"/>
    <w:rsid w:val="00DE4471"/>
    <w:rsid w:val="00DE48F8"/>
    <w:rsid w:val="00DE58FA"/>
    <w:rsid w:val="00DE5C8D"/>
    <w:rsid w:val="00DE5F14"/>
    <w:rsid w:val="00DE662C"/>
    <w:rsid w:val="00DE6E88"/>
    <w:rsid w:val="00DE7921"/>
    <w:rsid w:val="00DE7976"/>
    <w:rsid w:val="00DF0117"/>
    <w:rsid w:val="00DF1388"/>
    <w:rsid w:val="00DF13AD"/>
    <w:rsid w:val="00DF1C1C"/>
    <w:rsid w:val="00DF1EEF"/>
    <w:rsid w:val="00DF2422"/>
    <w:rsid w:val="00DF2E0A"/>
    <w:rsid w:val="00DF3FEC"/>
    <w:rsid w:val="00DF4A8F"/>
    <w:rsid w:val="00DF65F0"/>
    <w:rsid w:val="00DF6B82"/>
    <w:rsid w:val="00DF70B4"/>
    <w:rsid w:val="00E00164"/>
    <w:rsid w:val="00E0026C"/>
    <w:rsid w:val="00E017F9"/>
    <w:rsid w:val="00E026C4"/>
    <w:rsid w:val="00E030D7"/>
    <w:rsid w:val="00E030FA"/>
    <w:rsid w:val="00E03A2F"/>
    <w:rsid w:val="00E03CCA"/>
    <w:rsid w:val="00E04602"/>
    <w:rsid w:val="00E04B36"/>
    <w:rsid w:val="00E04F17"/>
    <w:rsid w:val="00E05131"/>
    <w:rsid w:val="00E05A7B"/>
    <w:rsid w:val="00E069B5"/>
    <w:rsid w:val="00E06D67"/>
    <w:rsid w:val="00E06DB6"/>
    <w:rsid w:val="00E1029F"/>
    <w:rsid w:val="00E12B57"/>
    <w:rsid w:val="00E13146"/>
    <w:rsid w:val="00E14394"/>
    <w:rsid w:val="00E14FE2"/>
    <w:rsid w:val="00E14FFB"/>
    <w:rsid w:val="00E15786"/>
    <w:rsid w:val="00E1627A"/>
    <w:rsid w:val="00E169DF"/>
    <w:rsid w:val="00E174FC"/>
    <w:rsid w:val="00E17D23"/>
    <w:rsid w:val="00E20070"/>
    <w:rsid w:val="00E20197"/>
    <w:rsid w:val="00E20994"/>
    <w:rsid w:val="00E20B90"/>
    <w:rsid w:val="00E21DBA"/>
    <w:rsid w:val="00E22124"/>
    <w:rsid w:val="00E22C45"/>
    <w:rsid w:val="00E23874"/>
    <w:rsid w:val="00E24038"/>
    <w:rsid w:val="00E25207"/>
    <w:rsid w:val="00E25623"/>
    <w:rsid w:val="00E256FE"/>
    <w:rsid w:val="00E25B41"/>
    <w:rsid w:val="00E25CA6"/>
    <w:rsid w:val="00E260A8"/>
    <w:rsid w:val="00E261AD"/>
    <w:rsid w:val="00E276ED"/>
    <w:rsid w:val="00E27ABC"/>
    <w:rsid w:val="00E307EB"/>
    <w:rsid w:val="00E30E8B"/>
    <w:rsid w:val="00E30F34"/>
    <w:rsid w:val="00E31B19"/>
    <w:rsid w:val="00E324C0"/>
    <w:rsid w:val="00E32B95"/>
    <w:rsid w:val="00E32DCC"/>
    <w:rsid w:val="00E330F8"/>
    <w:rsid w:val="00E33DC5"/>
    <w:rsid w:val="00E33F7B"/>
    <w:rsid w:val="00E3557C"/>
    <w:rsid w:val="00E35D58"/>
    <w:rsid w:val="00E36C7C"/>
    <w:rsid w:val="00E375D9"/>
    <w:rsid w:val="00E401AE"/>
    <w:rsid w:val="00E40344"/>
    <w:rsid w:val="00E413A4"/>
    <w:rsid w:val="00E414B5"/>
    <w:rsid w:val="00E42031"/>
    <w:rsid w:val="00E42143"/>
    <w:rsid w:val="00E431DD"/>
    <w:rsid w:val="00E4401A"/>
    <w:rsid w:val="00E4435F"/>
    <w:rsid w:val="00E45235"/>
    <w:rsid w:val="00E47618"/>
    <w:rsid w:val="00E503AC"/>
    <w:rsid w:val="00E5047D"/>
    <w:rsid w:val="00E52DFB"/>
    <w:rsid w:val="00E53546"/>
    <w:rsid w:val="00E535AD"/>
    <w:rsid w:val="00E5366A"/>
    <w:rsid w:val="00E53ACD"/>
    <w:rsid w:val="00E53CF0"/>
    <w:rsid w:val="00E55742"/>
    <w:rsid w:val="00E57181"/>
    <w:rsid w:val="00E573FB"/>
    <w:rsid w:val="00E57622"/>
    <w:rsid w:val="00E576BD"/>
    <w:rsid w:val="00E57BE9"/>
    <w:rsid w:val="00E61A5E"/>
    <w:rsid w:val="00E61B9C"/>
    <w:rsid w:val="00E62300"/>
    <w:rsid w:val="00E627ED"/>
    <w:rsid w:val="00E62CC0"/>
    <w:rsid w:val="00E63857"/>
    <w:rsid w:val="00E663A6"/>
    <w:rsid w:val="00E664F4"/>
    <w:rsid w:val="00E666FA"/>
    <w:rsid w:val="00E66790"/>
    <w:rsid w:val="00E66791"/>
    <w:rsid w:val="00E669DE"/>
    <w:rsid w:val="00E66F1F"/>
    <w:rsid w:val="00E67086"/>
    <w:rsid w:val="00E671FF"/>
    <w:rsid w:val="00E67557"/>
    <w:rsid w:val="00E711D8"/>
    <w:rsid w:val="00E743A6"/>
    <w:rsid w:val="00E75D28"/>
    <w:rsid w:val="00E75EDE"/>
    <w:rsid w:val="00E75FC1"/>
    <w:rsid w:val="00E76596"/>
    <w:rsid w:val="00E80E7B"/>
    <w:rsid w:val="00E819F0"/>
    <w:rsid w:val="00E81C83"/>
    <w:rsid w:val="00E8366D"/>
    <w:rsid w:val="00E84660"/>
    <w:rsid w:val="00E857E4"/>
    <w:rsid w:val="00E85B05"/>
    <w:rsid w:val="00E8607A"/>
    <w:rsid w:val="00E871B1"/>
    <w:rsid w:val="00E905E9"/>
    <w:rsid w:val="00E9092D"/>
    <w:rsid w:val="00E9139D"/>
    <w:rsid w:val="00E91F98"/>
    <w:rsid w:val="00E92487"/>
    <w:rsid w:val="00E92A22"/>
    <w:rsid w:val="00E93069"/>
    <w:rsid w:val="00E9357D"/>
    <w:rsid w:val="00E9466D"/>
    <w:rsid w:val="00E948C5"/>
    <w:rsid w:val="00E96491"/>
    <w:rsid w:val="00E96A61"/>
    <w:rsid w:val="00E97DE8"/>
    <w:rsid w:val="00EA02BE"/>
    <w:rsid w:val="00EA0321"/>
    <w:rsid w:val="00EA100F"/>
    <w:rsid w:val="00EA1369"/>
    <w:rsid w:val="00EA169D"/>
    <w:rsid w:val="00EA230F"/>
    <w:rsid w:val="00EA3B02"/>
    <w:rsid w:val="00EA491B"/>
    <w:rsid w:val="00EA5A59"/>
    <w:rsid w:val="00EA61C5"/>
    <w:rsid w:val="00EA63E7"/>
    <w:rsid w:val="00EA6443"/>
    <w:rsid w:val="00EA669C"/>
    <w:rsid w:val="00EA69A7"/>
    <w:rsid w:val="00EA7003"/>
    <w:rsid w:val="00EB0F5A"/>
    <w:rsid w:val="00EB17D6"/>
    <w:rsid w:val="00EB3301"/>
    <w:rsid w:val="00EB3310"/>
    <w:rsid w:val="00EB3E24"/>
    <w:rsid w:val="00EB407B"/>
    <w:rsid w:val="00EB40F9"/>
    <w:rsid w:val="00EB4110"/>
    <w:rsid w:val="00EB461D"/>
    <w:rsid w:val="00EB4D5A"/>
    <w:rsid w:val="00EB4F20"/>
    <w:rsid w:val="00EB515F"/>
    <w:rsid w:val="00EB5B6E"/>
    <w:rsid w:val="00EB5D98"/>
    <w:rsid w:val="00EC00C2"/>
    <w:rsid w:val="00EC2330"/>
    <w:rsid w:val="00EC2D9F"/>
    <w:rsid w:val="00EC3340"/>
    <w:rsid w:val="00EC3464"/>
    <w:rsid w:val="00EC55B3"/>
    <w:rsid w:val="00EC6122"/>
    <w:rsid w:val="00EC629B"/>
    <w:rsid w:val="00EC7371"/>
    <w:rsid w:val="00EC79FE"/>
    <w:rsid w:val="00ED05FE"/>
    <w:rsid w:val="00ED0C4D"/>
    <w:rsid w:val="00ED13D9"/>
    <w:rsid w:val="00ED169E"/>
    <w:rsid w:val="00ED1C9B"/>
    <w:rsid w:val="00ED2E5C"/>
    <w:rsid w:val="00ED44D9"/>
    <w:rsid w:val="00ED6E90"/>
    <w:rsid w:val="00ED7321"/>
    <w:rsid w:val="00ED7C3C"/>
    <w:rsid w:val="00EE252C"/>
    <w:rsid w:val="00EE3077"/>
    <w:rsid w:val="00EE334E"/>
    <w:rsid w:val="00EE4A18"/>
    <w:rsid w:val="00EE4B55"/>
    <w:rsid w:val="00EE4CEE"/>
    <w:rsid w:val="00EE4DE4"/>
    <w:rsid w:val="00EE4E04"/>
    <w:rsid w:val="00EE5F50"/>
    <w:rsid w:val="00EE7BAB"/>
    <w:rsid w:val="00EE7EE8"/>
    <w:rsid w:val="00EF27B1"/>
    <w:rsid w:val="00EF2B7F"/>
    <w:rsid w:val="00EF61A5"/>
    <w:rsid w:val="00EF61D1"/>
    <w:rsid w:val="00EF7361"/>
    <w:rsid w:val="00EF7466"/>
    <w:rsid w:val="00EF7BB5"/>
    <w:rsid w:val="00EF7EE7"/>
    <w:rsid w:val="00F00522"/>
    <w:rsid w:val="00F00CFC"/>
    <w:rsid w:val="00F01A8B"/>
    <w:rsid w:val="00F0465D"/>
    <w:rsid w:val="00F06505"/>
    <w:rsid w:val="00F071A4"/>
    <w:rsid w:val="00F107B2"/>
    <w:rsid w:val="00F129DE"/>
    <w:rsid w:val="00F12EC3"/>
    <w:rsid w:val="00F130D3"/>
    <w:rsid w:val="00F14864"/>
    <w:rsid w:val="00F1528E"/>
    <w:rsid w:val="00F15322"/>
    <w:rsid w:val="00F154D0"/>
    <w:rsid w:val="00F15A9A"/>
    <w:rsid w:val="00F1610A"/>
    <w:rsid w:val="00F1674C"/>
    <w:rsid w:val="00F168DF"/>
    <w:rsid w:val="00F201A8"/>
    <w:rsid w:val="00F22E6E"/>
    <w:rsid w:val="00F23C83"/>
    <w:rsid w:val="00F2408C"/>
    <w:rsid w:val="00F24491"/>
    <w:rsid w:val="00F24C6D"/>
    <w:rsid w:val="00F256B5"/>
    <w:rsid w:val="00F25ED1"/>
    <w:rsid w:val="00F261D6"/>
    <w:rsid w:val="00F266EF"/>
    <w:rsid w:val="00F26DCC"/>
    <w:rsid w:val="00F27771"/>
    <w:rsid w:val="00F27DC8"/>
    <w:rsid w:val="00F31204"/>
    <w:rsid w:val="00F3193E"/>
    <w:rsid w:val="00F31E2B"/>
    <w:rsid w:val="00F3254D"/>
    <w:rsid w:val="00F328DC"/>
    <w:rsid w:val="00F33B86"/>
    <w:rsid w:val="00F34E0E"/>
    <w:rsid w:val="00F35700"/>
    <w:rsid w:val="00F35911"/>
    <w:rsid w:val="00F35ADA"/>
    <w:rsid w:val="00F362C2"/>
    <w:rsid w:val="00F370C2"/>
    <w:rsid w:val="00F377FF"/>
    <w:rsid w:val="00F41480"/>
    <w:rsid w:val="00F417CE"/>
    <w:rsid w:val="00F41E7B"/>
    <w:rsid w:val="00F42446"/>
    <w:rsid w:val="00F42D43"/>
    <w:rsid w:val="00F449BB"/>
    <w:rsid w:val="00F459E5"/>
    <w:rsid w:val="00F45EC0"/>
    <w:rsid w:val="00F508EE"/>
    <w:rsid w:val="00F514EF"/>
    <w:rsid w:val="00F529B0"/>
    <w:rsid w:val="00F52C97"/>
    <w:rsid w:val="00F52E71"/>
    <w:rsid w:val="00F52EF1"/>
    <w:rsid w:val="00F53BDD"/>
    <w:rsid w:val="00F54874"/>
    <w:rsid w:val="00F5591D"/>
    <w:rsid w:val="00F55D14"/>
    <w:rsid w:val="00F562BA"/>
    <w:rsid w:val="00F572C6"/>
    <w:rsid w:val="00F57965"/>
    <w:rsid w:val="00F61174"/>
    <w:rsid w:val="00F616D8"/>
    <w:rsid w:val="00F62F79"/>
    <w:rsid w:val="00F63544"/>
    <w:rsid w:val="00F639DE"/>
    <w:rsid w:val="00F63DC0"/>
    <w:rsid w:val="00F64188"/>
    <w:rsid w:val="00F656C1"/>
    <w:rsid w:val="00F65BD5"/>
    <w:rsid w:val="00F713C4"/>
    <w:rsid w:val="00F71788"/>
    <w:rsid w:val="00F72400"/>
    <w:rsid w:val="00F72A16"/>
    <w:rsid w:val="00F72B1B"/>
    <w:rsid w:val="00F73464"/>
    <w:rsid w:val="00F7455E"/>
    <w:rsid w:val="00F74836"/>
    <w:rsid w:val="00F76FA8"/>
    <w:rsid w:val="00F77709"/>
    <w:rsid w:val="00F77E12"/>
    <w:rsid w:val="00F77E29"/>
    <w:rsid w:val="00F80B28"/>
    <w:rsid w:val="00F80DE7"/>
    <w:rsid w:val="00F814DE"/>
    <w:rsid w:val="00F81A54"/>
    <w:rsid w:val="00F83F01"/>
    <w:rsid w:val="00F865A4"/>
    <w:rsid w:val="00F90045"/>
    <w:rsid w:val="00F90508"/>
    <w:rsid w:val="00F90C49"/>
    <w:rsid w:val="00F91FB8"/>
    <w:rsid w:val="00F920CF"/>
    <w:rsid w:val="00F925FE"/>
    <w:rsid w:val="00F92795"/>
    <w:rsid w:val="00F95D5D"/>
    <w:rsid w:val="00F961CB"/>
    <w:rsid w:val="00F96359"/>
    <w:rsid w:val="00F96589"/>
    <w:rsid w:val="00F96620"/>
    <w:rsid w:val="00F96A58"/>
    <w:rsid w:val="00F96B71"/>
    <w:rsid w:val="00F97537"/>
    <w:rsid w:val="00F97921"/>
    <w:rsid w:val="00FA1378"/>
    <w:rsid w:val="00FA156F"/>
    <w:rsid w:val="00FA15F3"/>
    <w:rsid w:val="00FA20D9"/>
    <w:rsid w:val="00FA28D1"/>
    <w:rsid w:val="00FA2DE6"/>
    <w:rsid w:val="00FA2E51"/>
    <w:rsid w:val="00FA3269"/>
    <w:rsid w:val="00FA3A36"/>
    <w:rsid w:val="00FA490F"/>
    <w:rsid w:val="00FA5A56"/>
    <w:rsid w:val="00FA5D82"/>
    <w:rsid w:val="00FA6558"/>
    <w:rsid w:val="00FA72F0"/>
    <w:rsid w:val="00FA7E12"/>
    <w:rsid w:val="00FB0655"/>
    <w:rsid w:val="00FB14D3"/>
    <w:rsid w:val="00FB1805"/>
    <w:rsid w:val="00FB1DD7"/>
    <w:rsid w:val="00FB3309"/>
    <w:rsid w:val="00FB35BF"/>
    <w:rsid w:val="00FB378A"/>
    <w:rsid w:val="00FB3E41"/>
    <w:rsid w:val="00FB459D"/>
    <w:rsid w:val="00FB6206"/>
    <w:rsid w:val="00FB7AF3"/>
    <w:rsid w:val="00FC1213"/>
    <w:rsid w:val="00FC1263"/>
    <w:rsid w:val="00FC14E5"/>
    <w:rsid w:val="00FC18B5"/>
    <w:rsid w:val="00FC1F75"/>
    <w:rsid w:val="00FC2956"/>
    <w:rsid w:val="00FC3286"/>
    <w:rsid w:val="00FC36BE"/>
    <w:rsid w:val="00FC4AD7"/>
    <w:rsid w:val="00FC4E3E"/>
    <w:rsid w:val="00FC668A"/>
    <w:rsid w:val="00FC6E90"/>
    <w:rsid w:val="00FD02C3"/>
    <w:rsid w:val="00FD03EE"/>
    <w:rsid w:val="00FD054C"/>
    <w:rsid w:val="00FD0AB7"/>
    <w:rsid w:val="00FD1DD8"/>
    <w:rsid w:val="00FD290E"/>
    <w:rsid w:val="00FD2AAC"/>
    <w:rsid w:val="00FD35A0"/>
    <w:rsid w:val="00FD3FA6"/>
    <w:rsid w:val="00FD489B"/>
    <w:rsid w:val="00FD4B67"/>
    <w:rsid w:val="00FD530D"/>
    <w:rsid w:val="00FD643F"/>
    <w:rsid w:val="00FD666D"/>
    <w:rsid w:val="00FD720C"/>
    <w:rsid w:val="00FE01A7"/>
    <w:rsid w:val="00FE0217"/>
    <w:rsid w:val="00FE0CB9"/>
    <w:rsid w:val="00FE0DE5"/>
    <w:rsid w:val="00FE0E47"/>
    <w:rsid w:val="00FE11CA"/>
    <w:rsid w:val="00FE389D"/>
    <w:rsid w:val="00FE41E4"/>
    <w:rsid w:val="00FE44CC"/>
    <w:rsid w:val="00FE4C4C"/>
    <w:rsid w:val="00FE6163"/>
    <w:rsid w:val="00FE6C15"/>
    <w:rsid w:val="00FE6C49"/>
    <w:rsid w:val="00FE7ABB"/>
    <w:rsid w:val="00FE7F0B"/>
    <w:rsid w:val="00FF028D"/>
    <w:rsid w:val="00FF09AE"/>
    <w:rsid w:val="00FF1070"/>
    <w:rsid w:val="00FF1DFC"/>
    <w:rsid w:val="00FF1F86"/>
    <w:rsid w:val="00FF21E3"/>
    <w:rsid w:val="00FF2FC5"/>
    <w:rsid w:val="00FF3205"/>
    <w:rsid w:val="00FF3CC2"/>
    <w:rsid w:val="00FF4D5E"/>
    <w:rsid w:val="00FF5D91"/>
    <w:rsid w:val="00FF6BCF"/>
    <w:rsid w:val="00FF76BE"/>
    <w:rsid w:val="00FF7A74"/>
    <w:rsid w:val="025631BC"/>
    <w:rsid w:val="042A7D77"/>
    <w:rsid w:val="04693FD5"/>
    <w:rsid w:val="07FE70CE"/>
    <w:rsid w:val="082D1B0B"/>
    <w:rsid w:val="09850612"/>
    <w:rsid w:val="0B147A22"/>
    <w:rsid w:val="0C29532A"/>
    <w:rsid w:val="0D191B7E"/>
    <w:rsid w:val="0D1E7A64"/>
    <w:rsid w:val="0D442EF1"/>
    <w:rsid w:val="0D5D344C"/>
    <w:rsid w:val="0E7A5388"/>
    <w:rsid w:val="0FBC4718"/>
    <w:rsid w:val="109D0F8C"/>
    <w:rsid w:val="10A54D67"/>
    <w:rsid w:val="115664EC"/>
    <w:rsid w:val="14D42EBD"/>
    <w:rsid w:val="16115D83"/>
    <w:rsid w:val="16D71431"/>
    <w:rsid w:val="19D52A0F"/>
    <w:rsid w:val="1A5E33DA"/>
    <w:rsid w:val="1A6E5C59"/>
    <w:rsid w:val="21471030"/>
    <w:rsid w:val="27827E77"/>
    <w:rsid w:val="28652331"/>
    <w:rsid w:val="2A23577A"/>
    <w:rsid w:val="2C931222"/>
    <w:rsid w:val="2DC928FE"/>
    <w:rsid w:val="2E2F732E"/>
    <w:rsid w:val="2E6B3330"/>
    <w:rsid w:val="2F8652D6"/>
    <w:rsid w:val="2FA46605"/>
    <w:rsid w:val="319A21EF"/>
    <w:rsid w:val="31C04544"/>
    <w:rsid w:val="347A0BC4"/>
    <w:rsid w:val="3F29713E"/>
    <w:rsid w:val="400A6927"/>
    <w:rsid w:val="44621244"/>
    <w:rsid w:val="478C3117"/>
    <w:rsid w:val="487A3CD0"/>
    <w:rsid w:val="48F500A4"/>
    <w:rsid w:val="497D738F"/>
    <w:rsid w:val="49DD48D1"/>
    <w:rsid w:val="4B726226"/>
    <w:rsid w:val="4CB81BBE"/>
    <w:rsid w:val="4EC0629C"/>
    <w:rsid w:val="4F3D6471"/>
    <w:rsid w:val="4FC63AE4"/>
    <w:rsid w:val="5321542E"/>
    <w:rsid w:val="541E3A9B"/>
    <w:rsid w:val="553C5368"/>
    <w:rsid w:val="5731197D"/>
    <w:rsid w:val="59094B35"/>
    <w:rsid w:val="59756FB5"/>
    <w:rsid w:val="59AA5F1F"/>
    <w:rsid w:val="5A3F7233"/>
    <w:rsid w:val="5A72473C"/>
    <w:rsid w:val="5AC373EF"/>
    <w:rsid w:val="5D8535A2"/>
    <w:rsid w:val="5DF26585"/>
    <w:rsid w:val="5E914E8E"/>
    <w:rsid w:val="61BF0822"/>
    <w:rsid w:val="64800AE0"/>
    <w:rsid w:val="67E8447A"/>
    <w:rsid w:val="694926E2"/>
    <w:rsid w:val="69A73541"/>
    <w:rsid w:val="69B8555C"/>
    <w:rsid w:val="6B17467C"/>
    <w:rsid w:val="6E2E61B3"/>
    <w:rsid w:val="70A64BC7"/>
    <w:rsid w:val="73703274"/>
    <w:rsid w:val="78226729"/>
    <w:rsid w:val="7B296FEF"/>
    <w:rsid w:val="7BA62174"/>
    <w:rsid w:val="7CB007E9"/>
    <w:rsid w:val="7EE75B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40F3D"/>
  <w15:docId w15:val="{4C2A817C-06E0-9A47-AECC-AFDCA12F7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nhideWhenUsed="1" w:qFormat="1"/>
    <w:lsdException w:name="toc 2" w:semiHidden="1" w:uiPriority="39" w:unhideWhenUsed="1"/>
    <w:lsdException w:name="toc 3" w:semiHidden="1" w:uiPriority="39" w:unhideWhenUsed="1"/>
    <w:lsdException w:name="toc 4" w:semiHidden="1" w:uiPriority="39" w:unhideWhenUsed="1"/>
    <w:lsdException w:name="toc 5"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unhideWhenUsed="1"/>
    <w:lsdException w:name="header" w:unhideWhenUsed="1"/>
    <w:lsdException w:name="footer"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unhideWhenUsed="1"/>
    <w:lsdException w:name="List 3"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62EA"/>
    <w:pPr>
      <w:spacing w:before="60" w:after="120"/>
      <w:jc w:val="both"/>
    </w:pPr>
    <w:rPr>
      <w:rFonts w:ascii="Arial" w:eastAsia="Times New Roman" w:hAnsi="Arial"/>
    </w:rPr>
  </w:style>
  <w:style w:type="paragraph" w:styleId="1">
    <w:name w:val="heading 1"/>
    <w:basedOn w:val="a"/>
    <w:next w:val="a"/>
    <w:link w:val="10"/>
    <w:qFormat/>
    <w:pPr>
      <w:keepNext/>
      <w:numPr>
        <w:numId w:val="1"/>
      </w:numPr>
      <w:pBdr>
        <w:bottom w:val="single" w:sz="4" w:space="1" w:color="auto"/>
      </w:pBdr>
      <w:spacing w:before="240" w:after="60"/>
      <w:jc w:val="left"/>
      <w:outlineLvl w:val="0"/>
    </w:pPr>
    <w:rPr>
      <w:b/>
      <w:sz w:val="32"/>
    </w:rPr>
  </w:style>
  <w:style w:type="paragraph" w:styleId="2">
    <w:name w:val="heading 2"/>
    <w:basedOn w:val="a"/>
    <w:next w:val="a"/>
    <w:link w:val="20"/>
    <w:qFormat/>
    <w:pPr>
      <w:keepNext/>
      <w:numPr>
        <w:ilvl w:val="1"/>
        <w:numId w:val="1"/>
      </w:numPr>
      <w:spacing w:after="60"/>
      <w:outlineLvl w:val="1"/>
    </w:pPr>
    <w:rPr>
      <w:b/>
      <w:i/>
      <w:sz w:val="28"/>
    </w:rPr>
  </w:style>
  <w:style w:type="paragraph" w:styleId="3">
    <w:name w:val="heading 3"/>
    <w:basedOn w:val="a"/>
    <w:next w:val="a"/>
    <w:link w:val="30"/>
    <w:qFormat/>
    <w:pPr>
      <w:keepNext/>
      <w:numPr>
        <w:ilvl w:val="2"/>
        <w:numId w:val="1"/>
      </w:numPr>
      <w:spacing w:before="120" w:after="60"/>
      <w:outlineLvl w:val="2"/>
    </w:pPr>
    <w:rPr>
      <w:b/>
      <w:sz w:val="24"/>
    </w:rPr>
  </w:style>
  <w:style w:type="paragraph" w:styleId="4">
    <w:name w:val="heading 4"/>
    <w:basedOn w:val="a"/>
    <w:next w:val="a"/>
    <w:link w:val="40"/>
    <w:qFormat/>
    <w:pPr>
      <w:keepNext/>
      <w:numPr>
        <w:ilvl w:val="3"/>
        <w:numId w:val="1"/>
      </w:numPr>
      <w:outlineLvl w:val="3"/>
    </w:pPr>
    <w:rPr>
      <w:b/>
      <w:sz w:val="24"/>
      <w:szCs w:val="24"/>
    </w:rPr>
  </w:style>
  <w:style w:type="paragraph" w:styleId="5">
    <w:name w:val="heading 5"/>
    <w:basedOn w:val="a"/>
    <w:next w:val="a"/>
    <w:link w:val="50"/>
    <w:qFormat/>
    <w:pPr>
      <w:numPr>
        <w:ilvl w:val="4"/>
        <w:numId w:val="1"/>
      </w:numPr>
      <w:spacing w:before="240" w:after="60"/>
      <w:outlineLvl w:val="4"/>
    </w:pPr>
  </w:style>
  <w:style w:type="paragraph" w:styleId="6">
    <w:name w:val="heading 6"/>
    <w:basedOn w:val="a"/>
    <w:next w:val="a"/>
    <w:link w:val="60"/>
    <w:qFormat/>
    <w:pPr>
      <w:numPr>
        <w:ilvl w:val="5"/>
        <w:numId w:val="1"/>
      </w:numPr>
      <w:spacing w:before="240" w:after="60"/>
      <w:outlineLvl w:val="5"/>
    </w:pPr>
    <w:rPr>
      <w:i/>
    </w:rPr>
  </w:style>
  <w:style w:type="paragraph" w:styleId="7">
    <w:name w:val="heading 7"/>
    <w:basedOn w:val="a"/>
    <w:next w:val="a"/>
    <w:link w:val="70"/>
    <w:qFormat/>
    <w:pPr>
      <w:numPr>
        <w:ilvl w:val="6"/>
        <w:numId w:val="1"/>
      </w:numPr>
      <w:spacing w:before="240" w:after="60"/>
      <w:outlineLvl w:val="6"/>
    </w:pPr>
  </w:style>
  <w:style w:type="paragraph" w:styleId="8">
    <w:name w:val="heading 8"/>
    <w:basedOn w:val="a"/>
    <w:next w:val="a"/>
    <w:link w:val="80"/>
    <w:qFormat/>
    <w:pPr>
      <w:numPr>
        <w:ilvl w:val="7"/>
        <w:numId w:val="1"/>
      </w:numPr>
      <w:spacing w:before="240" w:after="60"/>
      <w:outlineLvl w:val="7"/>
    </w:pPr>
    <w:rPr>
      <w:i/>
    </w:rPr>
  </w:style>
  <w:style w:type="paragraph" w:styleId="9">
    <w:name w:val="heading 9"/>
    <w:basedOn w:val="a"/>
    <w:next w:val="a"/>
    <w:link w:val="90"/>
    <w:qFormat/>
    <w:pPr>
      <w:numPr>
        <w:ilvl w:val="8"/>
        <w:numId w:val="1"/>
      </w:numPr>
      <w:spacing w:before="240" w:after="60"/>
      <w:outlineLvl w:val="8"/>
    </w:pPr>
    <w:rPr>
      <w:b/>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uiPriority w:val="99"/>
    <w:unhideWhenUsed/>
    <w:pPr>
      <w:ind w:left="1080" w:hanging="360"/>
      <w:contextualSpacing/>
    </w:pPr>
  </w:style>
  <w:style w:type="paragraph" w:styleId="a3">
    <w:name w:val="caption"/>
    <w:basedOn w:val="a"/>
    <w:next w:val="a"/>
    <w:link w:val="a4"/>
    <w:qFormat/>
    <w:pPr>
      <w:overflowPunct w:val="0"/>
      <w:autoSpaceDE w:val="0"/>
      <w:autoSpaceDN w:val="0"/>
      <w:adjustRightInd w:val="0"/>
      <w:spacing w:before="0" w:after="240" w:line="360" w:lineRule="auto"/>
      <w:jc w:val="center"/>
      <w:textAlignment w:val="baseline"/>
    </w:pPr>
    <w:rPr>
      <w:rFonts w:ascii="Times New Roman" w:hAnsi="Times New Roman"/>
      <w:b/>
      <w:bCs/>
      <w:sz w:val="22"/>
      <w:lang w:val="en-GB" w:eastAsia="zh-CN"/>
    </w:rPr>
  </w:style>
  <w:style w:type="paragraph" w:styleId="a5">
    <w:name w:val="annotation text"/>
    <w:basedOn w:val="a"/>
    <w:link w:val="a6"/>
    <w:uiPriority w:val="99"/>
    <w:unhideWhenUsed/>
  </w:style>
  <w:style w:type="paragraph" w:styleId="a7">
    <w:name w:val="Body Text"/>
    <w:basedOn w:val="a"/>
    <w:link w:val="a8"/>
    <w:qFormat/>
    <w:pPr>
      <w:tabs>
        <w:tab w:val="left" w:pos="1440"/>
      </w:tabs>
      <w:spacing w:before="0"/>
      <w:ind w:left="1440" w:hanging="1440"/>
    </w:pPr>
    <w:rPr>
      <w:rFonts w:ascii="Times" w:eastAsia="Batang" w:hAnsi="Times"/>
      <w:szCs w:val="24"/>
      <w:lang w:val="en-GB"/>
    </w:rPr>
  </w:style>
  <w:style w:type="paragraph" w:styleId="21">
    <w:name w:val="List 2"/>
    <w:basedOn w:val="a"/>
    <w:uiPriority w:val="99"/>
    <w:unhideWhenUsed/>
    <w:pPr>
      <w:ind w:left="720" w:hanging="360"/>
      <w:contextualSpacing/>
    </w:pPr>
  </w:style>
  <w:style w:type="paragraph" w:styleId="TOC5">
    <w:name w:val="toc 5"/>
    <w:basedOn w:val="a"/>
    <w:next w:val="a"/>
    <w:uiPriority w:val="39"/>
    <w:unhideWhenUsed/>
    <w:qFormat/>
    <w:pPr>
      <w:ind w:left="800"/>
    </w:pPr>
  </w:style>
  <w:style w:type="paragraph" w:styleId="a9">
    <w:name w:val="Plain Text"/>
    <w:basedOn w:val="a"/>
    <w:link w:val="aa"/>
    <w:uiPriority w:val="99"/>
    <w:unhideWhenUsed/>
    <w:pPr>
      <w:widowControl w:val="0"/>
      <w:wordWrap w:val="0"/>
      <w:autoSpaceDE w:val="0"/>
      <w:autoSpaceDN w:val="0"/>
      <w:spacing w:before="0" w:after="0"/>
      <w:jc w:val="left"/>
    </w:pPr>
    <w:rPr>
      <w:rFonts w:ascii="Courier New" w:eastAsia="Gulim" w:hAnsi="Courier New" w:cs="Courier New"/>
      <w:kern w:val="2"/>
      <w:lang w:eastAsia="ko-KR"/>
    </w:rPr>
  </w:style>
  <w:style w:type="paragraph" w:styleId="ab">
    <w:name w:val="Balloon Text"/>
    <w:basedOn w:val="a"/>
    <w:link w:val="ac"/>
    <w:uiPriority w:val="99"/>
    <w:unhideWhenUsed/>
    <w:pPr>
      <w:spacing w:before="0" w:after="0"/>
    </w:pPr>
    <w:rPr>
      <w:rFonts w:ascii="Segoe UI" w:hAnsi="Segoe UI" w:cs="Segoe UI"/>
      <w:sz w:val="18"/>
      <w:szCs w:val="18"/>
    </w:rPr>
  </w:style>
  <w:style w:type="paragraph" w:styleId="ad">
    <w:name w:val="footer"/>
    <w:basedOn w:val="a"/>
    <w:link w:val="ae"/>
    <w:uiPriority w:val="99"/>
    <w:unhideWhenUsed/>
    <w:pPr>
      <w:tabs>
        <w:tab w:val="center" w:pos="4680"/>
        <w:tab w:val="right" w:pos="9360"/>
      </w:tabs>
      <w:spacing w:before="0" w:after="0"/>
    </w:pPr>
  </w:style>
  <w:style w:type="paragraph" w:styleId="af">
    <w:name w:val="header"/>
    <w:basedOn w:val="a"/>
    <w:link w:val="af0"/>
    <w:uiPriority w:val="99"/>
    <w:unhideWhenUsed/>
    <w:pPr>
      <w:tabs>
        <w:tab w:val="center" w:pos="4680"/>
        <w:tab w:val="right" w:pos="9360"/>
      </w:tabs>
      <w:spacing w:before="0" w:after="0"/>
    </w:pPr>
  </w:style>
  <w:style w:type="paragraph" w:styleId="TOC1">
    <w:name w:val="toc 1"/>
    <w:basedOn w:val="a"/>
    <w:next w:val="a"/>
    <w:uiPriority w:val="99"/>
    <w:unhideWhenUsed/>
    <w:qFormat/>
    <w:pPr>
      <w:tabs>
        <w:tab w:val="decimal" w:pos="0"/>
        <w:tab w:val="right" w:pos="9660"/>
      </w:tabs>
      <w:spacing w:beforeLines="50" w:before="0" w:afterLines="50" w:after="0"/>
      <w:ind w:rightChars="200" w:right="420"/>
      <w:jc w:val="left"/>
    </w:pPr>
    <w:rPr>
      <w:rFonts w:ascii="Times New Roman" w:eastAsia="宋体" w:hAnsi="Times New Roman"/>
      <w:b/>
      <w:bCs/>
      <w:i/>
      <w:iCs/>
      <w:kern w:val="2"/>
      <w:lang w:eastAsia="zh-CN"/>
    </w:rPr>
  </w:style>
  <w:style w:type="paragraph" w:styleId="af1">
    <w:name w:val="List"/>
    <w:basedOn w:val="a"/>
    <w:uiPriority w:val="99"/>
    <w:unhideWhenUsed/>
    <w:qFormat/>
    <w:pPr>
      <w:ind w:left="360" w:hanging="360"/>
      <w:contextualSpacing/>
    </w:pPr>
  </w:style>
  <w:style w:type="paragraph" w:styleId="af2">
    <w:name w:val="footnote text"/>
    <w:basedOn w:val="a"/>
    <w:link w:val="af3"/>
    <w:rPr>
      <w:sz w:val="18"/>
    </w:rPr>
  </w:style>
  <w:style w:type="paragraph" w:styleId="af4">
    <w:name w:val="Normal (Web)"/>
    <w:basedOn w:val="a"/>
    <w:uiPriority w:val="99"/>
    <w:unhideWhenUsed/>
    <w:pPr>
      <w:spacing w:before="100" w:beforeAutospacing="1" w:after="100" w:afterAutospacing="1"/>
      <w:jc w:val="left"/>
    </w:pPr>
    <w:rPr>
      <w:rFonts w:ascii="Times New Roman" w:hAnsi="Times New Roman"/>
      <w:sz w:val="24"/>
      <w:szCs w:val="24"/>
    </w:rPr>
  </w:style>
  <w:style w:type="paragraph" w:styleId="af5">
    <w:name w:val="annotation subject"/>
    <w:basedOn w:val="a5"/>
    <w:next w:val="a5"/>
    <w:link w:val="af6"/>
    <w:uiPriority w:val="99"/>
    <w:unhideWhenUsed/>
    <w:qFormat/>
    <w:rPr>
      <w:b/>
      <w:bCs/>
    </w:rPr>
  </w:style>
  <w:style w:type="table" w:styleId="af7">
    <w:name w:val="Table Grid"/>
    <w:basedOn w:val="a1"/>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uiPriority w:val="22"/>
    <w:qFormat/>
    <w:rPr>
      <w:b/>
      <w:bCs/>
    </w:rPr>
  </w:style>
  <w:style w:type="character" w:styleId="af9">
    <w:name w:val="Emphasis"/>
    <w:qFormat/>
    <w:rPr>
      <w:i/>
      <w:iCs/>
    </w:rPr>
  </w:style>
  <w:style w:type="character" w:styleId="afa">
    <w:name w:val="Hyperlink"/>
    <w:uiPriority w:val="99"/>
    <w:rPr>
      <w:color w:val="0000FF"/>
      <w:u w:val="single"/>
    </w:rPr>
  </w:style>
  <w:style w:type="character" w:styleId="afb">
    <w:name w:val="annotation reference"/>
    <w:uiPriority w:val="99"/>
    <w:unhideWhenUsed/>
    <w:qFormat/>
    <w:rPr>
      <w:sz w:val="16"/>
      <w:szCs w:val="16"/>
    </w:rPr>
  </w:style>
  <w:style w:type="character" w:styleId="afc">
    <w:name w:val="footnote reference"/>
    <w:qFormat/>
    <w:rPr>
      <w:vertAlign w:val="superscript"/>
    </w:rPr>
  </w:style>
  <w:style w:type="character" w:customStyle="1" w:styleId="af3">
    <w:name w:val="脚注文本 字符"/>
    <w:link w:val="af2"/>
    <w:rPr>
      <w:rFonts w:ascii="Arial" w:eastAsia="Times New Roman" w:hAnsi="Arial" w:cs="Times New Roman"/>
      <w:sz w:val="18"/>
      <w:szCs w:val="20"/>
    </w:rPr>
  </w:style>
  <w:style w:type="character" w:customStyle="1" w:styleId="90">
    <w:name w:val="标题 9 字符"/>
    <w:link w:val="9"/>
    <w:rPr>
      <w:rFonts w:ascii="Arial" w:eastAsia="Times New Roman" w:hAnsi="Arial"/>
      <w:b/>
      <w:i/>
      <w:sz w:val="18"/>
    </w:rPr>
  </w:style>
  <w:style w:type="character" w:customStyle="1" w:styleId="apple-converted-space">
    <w:name w:val="apple-converted-space"/>
    <w:qFormat/>
  </w:style>
  <w:style w:type="character" w:customStyle="1" w:styleId="af6">
    <w:name w:val="批注主题 字符"/>
    <w:link w:val="af5"/>
    <w:uiPriority w:val="99"/>
    <w:semiHidden/>
    <w:rPr>
      <w:rFonts w:ascii="Arial" w:eastAsia="Times New Roman" w:hAnsi="Arial" w:cs="Times New Roman"/>
      <w:b/>
      <w:bCs/>
      <w:sz w:val="20"/>
      <w:szCs w:val="20"/>
    </w:rPr>
  </w:style>
  <w:style w:type="character" w:customStyle="1" w:styleId="10">
    <w:name w:val="标题 1 字符"/>
    <w:link w:val="1"/>
    <w:rPr>
      <w:rFonts w:ascii="Arial" w:eastAsia="Times New Roman" w:hAnsi="Arial"/>
      <w:b/>
      <w:sz w:val="32"/>
    </w:rPr>
  </w:style>
  <w:style w:type="character" w:customStyle="1" w:styleId="maintextChar">
    <w:name w:val="main text Char"/>
    <w:link w:val="maintext"/>
    <w:qFormat/>
    <w:rPr>
      <w:rFonts w:ascii="Times New Roman" w:eastAsia="Malgun Gothic" w:hAnsi="Times New Roman" w:cs="Batang"/>
      <w:lang w:val="en-GB" w:eastAsia="ko-KR"/>
    </w:rPr>
  </w:style>
  <w:style w:type="paragraph" w:customStyle="1" w:styleId="maintext">
    <w:name w:val="main text"/>
    <w:basedOn w:val="a"/>
    <w:link w:val="maintextChar"/>
    <w:qFormat/>
    <w:pPr>
      <w:spacing w:after="60" w:line="288" w:lineRule="auto"/>
      <w:ind w:firstLineChars="200" w:firstLine="200"/>
    </w:pPr>
    <w:rPr>
      <w:rFonts w:ascii="Times New Roman" w:eastAsia="Malgun Gothic" w:hAnsi="Times New Roman" w:cs="Batang"/>
      <w:lang w:val="en-GB" w:eastAsia="ko-KR"/>
    </w:rPr>
  </w:style>
  <w:style w:type="character" w:customStyle="1" w:styleId="afd">
    <w:name w:val="列表段落 字符"/>
    <w:aliases w:val="- Bullets 字符,列出段落 字符1,リスト段落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
    <w:link w:val="afe"/>
    <w:uiPriority w:val="34"/>
    <w:qFormat/>
    <w:locked/>
    <w:rPr>
      <w:rFonts w:ascii="Arial" w:eastAsia="Times New Roman" w:hAnsi="Arial"/>
    </w:rPr>
  </w:style>
  <w:style w:type="paragraph" w:styleId="afe">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列表段落11"/>
    <w:basedOn w:val="a"/>
    <w:link w:val="afd"/>
    <w:uiPriority w:val="34"/>
    <w:qFormat/>
    <w:pPr>
      <w:ind w:left="720"/>
      <w:contextualSpacing/>
    </w:pPr>
  </w:style>
  <w:style w:type="character" w:customStyle="1" w:styleId="B1Char">
    <w:name w:val="B1 Char"/>
    <w:link w:val="B1"/>
    <w:rPr>
      <w:rFonts w:ascii="Times New Roman" w:eastAsia="MS Mincho" w:hAnsi="Times New Roman"/>
      <w:lang w:val="en-GB"/>
    </w:rPr>
  </w:style>
  <w:style w:type="paragraph" w:customStyle="1" w:styleId="B1">
    <w:name w:val="B1"/>
    <w:basedOn w:val="af1"/>
    <w:link w:val="B1Char"/>
    <w:qFormat/>
    <w:pPr>
      <w:overflowPunct w:val="0"/>
      <w:autoSpaceDE w:val="0"/>
      <w:autoSpaceDN w:val="0"/>
      <w:adjustRightInd w:val="0"/>
      <w:spacing w:before="0" w:after="180"/>
      <w:ind w:left="568" w:hanging="284"/>
      <w:jc w:val="left"/>
      <w:textAlignment w:val="baseline"/>
    </w:pPr>
    <w:rPr>
      <w:rFonts w:ascii="Times New Roman" w:eastAsia="MS Mincho" w:hAnsi="Times New Roman"/>
      <w:lang w:val="en-GB"/>
    </w:rPr>
  </w:style>
  <w:style w:type="character" w:customStyle="1" w:styleId="ae">
    <w:name w:val="页脚 字符"/>
    <w:link w:val="ad"/>
    <w:uiPriority w:val="99"/>
    <w:rPr>
      <w:rFonts w:ascii="Arial" w:eastAsia="Times New Roman" w:hAnsi="Arial" w:cs="Times New Roman"/>
      <w:sz w:val="20"/>
      <w:szCs w:val="20"/>
    </w:rPr>
  </w:style>
  <w:style w:type="character" w:customStyle="1" w:styleId="aff">
    <w:name w:val="无间隔 字符"/>
    <w:link w:val="aff0"/>
    <w:uiPriority w:val="1"/>
    <w:qFormat/>
    <w:rPr>
      <w:rFonts w:ascii="Arial" w:eastAsia="Times New Roman" w:hAnsi="Arial" w:cs="Times New Roman"/>
      <w:sz w:val="20"/>
      <w:szCs w:val="20"/>
    </w:rPr>
  </w:style>
  <w:style w:type="paragraph" w:styleId="aff0">
    <w:name w:val="No Spacing"/>
    <w:basedOn w:val="a"/>
    <w:link w:val="aff"/>
    <w:uiPriority w:val="1"/>
    <w:qFormat/>
    <w:pPr>
      <w:spacing w:before="0" w:after="0"/>
    </w:pPr>
  </w:style>
  <w:style w:type="character" w:customStyle="1" w:styleId="40">
    <w:name w:val="标题 4 字符"/>
    <w:link w:val="4"/>
    <w:rPr>
      <w:rFonts w:ascii="Arial" w:eastAsia="Times New Roman" w:hAnsi="Arial"/>
      <w:b/>
      <w:sz w:val="24"/>
      <w:szCs w:val="24"/>
    </w:rPr>
  </w:style>
  <w:style w:type="character" w:customStyle="1" w:styleId="80">
    <w:name w:val="标题 8 字符"/>
    <w:link w:val="8"/>
    <w:qFormat/>
    <w:rPr>
      <w:rFonts w:ascii="Arial" w:eastAsia="Times New Roman" w:hAnsi="Arial"/>
      <w:i/>
    </w:rPr>
  </w:style>
  <w:style w:type="character" w:customStyle="1" w:styleId="30">
    <w:name w:val="标题 3 字符"/>
    <w:link w:val="3"/>
    <w:qFormat/>
    <w:rPr>
      <w:rFonts w:ascii="Arial" w:eastAsia="Times New Roman" w:hAnsi="Arial"/>
      <w:b/>
      <w:sz w:val="24"/>
    </w:rPr>
  </w:style>
  <w:style w:type="character" w:customStyle="1" w:styleId="ac">
    <w:name w:val="批注框文本 字符"/>
    <w:link w:val="ab"/>
    <w:uiPriority w:val="99"/>
    <w:semiHidden/>
    <w:qFormat/>
    <w:rPr>
      <w:rFonts w:ascii="Segoe UI" w:eastAsia="Times New Roman" w:hAnsi="Segoe UI" w:cs="Segoe UI"/>
      <w:sz w:val="18"/>
      <w:szCs w:val="18"/>
    </w:rPr>
  </w:style>
  <w:style w:type="character" w:customStyle="1" w:styleId="aa">
    <w:name w:val="纯文本 字符"/>
    <w:link w:val="a9"/>
    <w:uiPriority w:val="99"/>
    <w:semiHidden/>
    <w:qFormat/>
    <w:rPr>
      <w:rFonts w:ascii="Courier New" w:eastAsia="Gulim" w:hAnsi="Courier New" w:cs="Courier New"/>
      <w:kern w:val="2"/>
    </w:rPr>
  </w:style>
  <w:style w:type="character" w:customStyle="1" w:styleId="70">
    <w:name w:val="标题 7 字符"/>
    <w:link w:val="7"/>
    <w:qFormat/>
    <w:rPr>
      <w:rFonts w:ascii="Arial" w:eastAsia="Times New Roman" w:hAnsi="Arial"/>
    </w:rPr>
  </w:style>
  <w:style w:type="character" w:customStyle="1" w:styleId="TAHCar">
    <w:name w:val="TAH Car"/>
    <w:link w:val="TAH"/>
    <w:qFormat/>
    <w:rPr>
      <w:rFonts w:ascii="Arial" w:eastAsia="Times New Roman" w:hAnsi="Arial"/>
      <w:b/>
      <w:sz w:val="18"/>
    </w:rPr>
  </w:style>
  <w:style w:type="paragraph" w:customStyle="1" w:styleId="TAH">
    <w:name w:val="TAH"/>
    <w:basedOn w:val="TAC"/>
    <w:link w:val="TAHCar"/>
    <w:qFormat/>
    <w:rPr>
      <w:b/>
    </w:rPr>
  </w:style>
  <w:style w:type="paragraph" w:customStyle="1" w:styleId="TAC">
    <w:name w:val="TAC"/>
    <w:basedOn w:val="TAL"/>
    <w:link w:val="TACChar"/>
    <w:qFormat/>
    <w:pPr>
      <w:overflowPunct/>
      <w:autoSpaceDE/>
      <w:autoSpaceDN/>
      <w:adjustRightInd/>
      <w:jc w:val="center"/>
      <w:textAlignment w:val="auto"/>
    </w:pPr>
    <w:rPr>
      <w:lang w:eastAsia="en-US"/>
    </w:rPr>
  </w:style>
  <w:style w:type="paragraph" w:customStyle="1" w:styleId="TAL">
    <w:name w:val="TAL"/>
    <w:basedOn w:val="a"/>
    <w:link w:val="TALCar"/>
    <w:qFormat/>
    <w:pPr>
      <w:keepNext/>
      <w:keepLines/>
      <w:overflowPunct w:val="0"/>
      <w:autoSpaceDE w:val="0"/>
      <w:autoSpaceDN w:val="0"/>
      <w:adjustRightInd w:val="0"/>
      <w:spacing w:before="0" w:after="0"/>
      <w:jc w:val="left"/>
      <w:textAlignment w:val="baseline"/>
    </w:pPr>
    <w:rPr>
      <w:sz w:val="18"/>
      <w:lang w:val="en-GB" w:eastAsia="ja-JP"/>
    </w:rPr>
  </w:style>
  <w:style w:type="character" w:customStyle="1" w:styleId="60">
    <w:name w:val="标题 6 字符"/>
    <w:link w:val="6"/>
    <w:rPr>
      <w:rFonts w:ascii="Arial" w:eastAsia="Times New Roman" w:hAnsi="Arial"/>
      <w:i/>
    </w:rPr>
  </w:style>
  <w:style w:type="character" w:customStyle="1" w:styleId="Style1Char">
    <w:name w:val="Style1 Char"/>
    <w:link w:val="Style1"/>
    <w:qFormat/>
    <w:locked/>
    <w:rPr>
      <w:rFonts w:ascii="宋体" w:eastAsia="宋体" w:hAnsi="宋体"/>
      <w:lang w:val="en-US"/>
    </w:rPr>
  </w:style>
  <w:style w:type="paragraph" w:customStyle="1" w:styleId="Style1">
    <w:name w:val="Style1"/>
    <w:basedOn w:val="a"/>
    <w:link w:val="Style1Char"/>
    <w:qFormat/>
    <w:pPr>
      <w:spacing w:before="0" w:after="100" w:afterAutospacing="1" w:line="300" w:lineRule="auto"/>
      <w:ind w:firstLine="360"/>
      <w:contextualSpacing/>
    </w:pPr>
    <w:rPr>
      <w:rFonts w:ascii="宋体" w:eastAsia="宋体" w:hAnsi="宋体"/>
      <w:lang w:eastAsia="zh-CN"/>
    </w:rPr>
  </w:style>
  <w:style w:type="character" w:customStyle="1" w:styleId="20">
    <w:name w:val="标题 2 字符"/>
    <w:link w:val="2"/>
    <w:rPr>
      <w:rFonts w:ascii="Arial" w:eastAsia="Times New Roman" w:hAnsi="Arial"/>
      <w:b/>
      <w:i/>
      <w:sz w:val="28"/>
    </w:rPr>
  </w:style>
  <w:style w:type="character" w:customStyle="1" w:styleId="50">
    <w:name w:val="标题 5 字符"/>
    <w:link w:val="5"/>
    <w:rPr>
      <w:rFonts w:ascii="Arial" w:eastAsia="Times New Roman" w:hAnsi="Arial"/>
    </w:rPr>
  </w:style>
  <w:style w:type="character" w:customStyle="1" w:styleId="af0">
    <w:name w:val="页眉 字符"/>
    <w:link w:val="af"/>
    <w:uiPriority w:val="99"/>
    <w:qFormat/>
    <w:rPr>
      <w:rFonts w:ascii="Arial" w:eastAsia="Times New Roman" w:hAnsi="Arial" w:cs="Times New Roman"/>
      <w:sz w:val="20"/>
      <w:szCs w:val="20"/>
    </w:rPr>
  </w:style>
  <w:style w:type="character" w:customStyle="1" w:styleId="apple-style-span">
    <w:name w:val="apple-style-span"/>
    <w:basedOn w:val="a0"/>
    <w:qFormat/>
  </w:style>
  <w:style w:type="character" w:customStyle="1" w:styleId="a6">
    <w:name w:val="批注文字 字符"/>
    <w:link w:val="a5"/>
    <w:uiPriority w:val="99"/>
    <w:semiHidden/>
    <w:rPr>
      <w:rFonts w:ascii="Arial" w:eastAsia="Times New Roman" w:hAnsi="Arial" w:cs="Times New Roman"/>
      <w:sz w:val="20"/>
      <w:szCs w:val="20"/>
    </w:rPr>
  </w:style>
  <w:style w:type="character" w:customStyle="1" w:styleId="TALChar">
    <w:name w:val="TAL Char"/>
    <w:qFormat/>
    <w:rPr>
      <w:rFonts w:ascii="Arial" w:hAnsi="Arial"/>
      <w:sz w:val="18"/>
      <w:lang w:val="en-GB" w:eastAsia="en-US"/>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rPr>
  </w:style>
  <w:style w:type="paragraph" w:customStyle="1" w:styleId="2222">
    <w:name w:val="스타일 스타일 스타일 스타일 양쪽 첫 줄:  2 글자 + 첫 줄:  2 글자 + 첫 줄:  2 글자 + 첫 줄:  2..."/>
    <w:basedOn w:val="a"/>
    <w:link w:val="2222Char"/>
    <w:qFormat/>
    <w:pPr>
      <w:spacing w:before="0" w:after="180" w:line="336" w:lineRule="auto"/>
      <w:ind w:firstLineChars="200" w:firstLine="200"/>
    </w:pPr>
    <w:rPr>
      <w:rFonts w:ascii="Times New Roman" w:eastAsia="Malgun Gothic" w:hAnsi="Times New Roman" w:cs="Batang"/>
      <w:lang w:val="en-GB"/>
    </w:rPr>
  </w:style>
  <w:style w:type="character" w:customStyle="1" w:styleId="a8">
    <w:name w:val="正文文本 字符"/>
    <w:link w:val="a7"/>
    <w:qFormat/>
    <w:rPr>
      <w:rFonts w:ascii="Times" w:eastAsia="Batang" w:hAnsi="Times"/>
      <w:szCs w:val="24"/>
      <w:lang w:val="en-GB"/>
    </w:rPr>
  </w:style>
  <w:style w:type="character" w:customStyle="1" w:styleId="bulletChar">
    <w:name w:val="bullet Char"/>
    <w:link w:val="bullet"/>
    <w:qFormat/>
    <w:locked/>
    <w:rPr>
      <w:rFonts w:eastAsia="Times New Roman"/>
      <w:kern w:val="2"/>
      <w:szCs w:val="24"/>
      <w:lang w:val="en-GB"/>
    </w:rPr>
  </w:style>
  <w:style w:type="paragraph" w:customStyle="1" w:styleId="bullet">
    <w:name w:val="bullet"/>
    <w:basedOn w:val="afe"/>
    <w:link w:val="bulletChar"/>
    <w:qFormat/>
    <w:pPr>
      <w:widowControl w:val="0"/>
      <w:numPr>
        <w:numId w:val="2"/>
      </w:numPr>
      <w:spacing w:before="0" w:after="60"/>
      <w:ind w:left="720"/>
    </w:pPr>
    <w:rPr>
      <w:rFonts w:ascii="Times New Roman" w:hAnsi="Times New Roman"/>
      <w:kern w:val="2"/>
      <w:szCs w:val="24"/>
      <w:lang w:val="en-GB"/>
    </w:rPr>
  </w:style>
  <w:style w:type="character" w:customStyle="1" w:styleId="THChar">
    <w:name w:val="TH Char"/>
    <w:link w:val="TH"/>
    <w:qFormat/>
    <w:rPr>
      <w:rFonts w:ascii="Arial" w:eastAsia="Times New Roman" w:hAnsi="Arial"/>
      <w:b/>
    </w:rPr>
  </w:style>
  <w:style w:type="paragraph" w:customStyle="1" w:styleId="TH">
    <w:name w:val="TH"/>
    <w:basedOn w:val="a"/>
    <w:link w:val="THChar"/>
    <w:qFormat/>
    <w:pPr>
      <w:keepNext/>
      <w:keepLines/>
      <w:spacing w:after="180"/>
      <w:jc w:val="center"/>
    </w:pPr>
    <w:rPr>
      <w:b/>
    </w:rPr>
  </w:style>
  <w:style w:type="character" w:customStyle="1" w:styleId="TACChar">
    <w:name w:val="TAC Char"/>
    <w:link w:val="TAC"/>
    <w:qFormat/>
    <w:locked/>
    <w:rPr>
      <w:rFonts w:ascii="Arial" w:eastAsia="Times New Roman" w:hAnsi="Arial"/>
      <w:sz w:val="18"/>
    </w:rPr>
  </w:style>
  <w:style w:type="character" w:customStyle="1" w:styleId="TALCar">
    <w:name w:val="TAL Car"/>
    <w:link w:val="TAL"/>
    <w:qFormat/>
    <w:locked/>
    <w:rPr>
      <w:rFonts w:ascii="Arial" w:eastAsia="Times New Roman" w:hAnsi="Arial"/>
      <w:sz w:val="18"/>
      <w:lang w:val="en-GB" w:eastAsia="ja-JP"/>
    </w:rPr>
  </w:style>
  <w:style w:type="character" w:customStyle="1" w:styleId="a4">
    <w:name w:val="题注 字符"/>
    <w:link w:val="a3"/>
    <w:rPr>
      <w:rFonts w:ascii="Times New Roman" w:eastAsia="Times New Roman" w:hAnsi="Times New Roman"/>
      <w:b/>
      <w:bCs/>
      <w:sz w:val="22"/>
      <w:lang w:val="en-GB" w:eastAsia="zh-CN"/>
    </w:rPr>
  </w:style>
  <w:style w:type="character" w:customStyle="1" w:styleId="3GPPTextChar">
    <w:name w:val="3GPP Text Char"/>
    <w:link w:val="3GPPText"/>
    <w:qFormat/>
    <w:rPr>
      <w:rFonts w:ascii="Times New Roman" w:eastAsia="宋体" w:hAnsi="Times New Roman"/>
      <w:sz w:val="22"/>
    </w:rPr>
  </w:style>
  <w:style w:type="paragraph" w:customStyle="1" w:styleId="3GPPText">
    <w:name w:val="3GPP Text"/>
    <w:basedOn w:val="a"/>
    <w:link w:val="3GPPTextChar"/>
    <w:qFormat/>
    <w:pPr>
      <w:overflowPunct w:val="0"/>
      <w:autoSpaceDE w:val="0"/>
      <w:autoSpaceDN w:val="0"/>
      <w:adjustRightInd w:val="0"/>
      <w:spacing w:before="120"/>
      <w:textAlignment w:val="baseline"/>
    </w:pPr>
    <w:rPr>
      <w:rFonts w:ascii="Times New Roman" w:eastAsia="宋体" w:hAnsi="Times New Roman"/>
      <w:sz w:val="22"/>
    </w:rPr>
  </w:style>
  <w:style w:type="character" w:customStyle="1" w:styleId="3GPPAgreementsChar">
    <w:name w:val="3GPP Agreements Char"/>
    <w:link w:val="3GPPAgreements"/>
    <w:qFormat/>
    <w:rPr>
      <w:sz w:val="22"/>
      <w:szCs w:val="22"/>
      <w:lang w:val="en-GB"/>
    </w:rPr>
  </w:style>
  <w:style w:type="paragraph" w:customStyle="1" w:styleId="3GPPAgreements">
    <w:name w:val="3GPP Agreements"/>
    <w:basedOn w:val="a"/>
    <w:link w:val="3GPPAgreementsChar"/>
    <w:qFormat/>
    <w:pPr>
      <w:numPr>
        <w:numId w:val="3"/>
      </w:numPr>
      <w:overflowPunct w:val="0"/>
      <w:autoSpaceDE w:val="0"/>
      <w:autoSpaceDN w:val="0"/>
      <w:adjustRightInd w:val="0"/>
      <w:spacing w:after="60"/>
      <w:textAlignment w:val="baseline"/>
    </w:pPr>
    <w:rPr>
      <w:rFonts w:ascii="Times New Roman" w:eastAsia="宋体" w:hAnsi="Times New Roman"/>
      <w:sz w:val="22"/>
      <w:szCs w:val="22"/>
      <w:lang w:val="en-GB"/>
    </w:rPr>
  </w:style>
  <w:style w:type="character" w:customStyle="1" w:styleId="aff1">
    <w:name w:val="列出段落 字符"/>
    <w:uiPriority w:val="34"/>
    <w:qFormat/>
    <w:locked/>
    <w:rPr>
      <w:rFonts w:ascii="Arial" w:eastAsia="Times New Roman" w:hAnsi="Arial"/>
    </w:rPr>
  </w:style>
  <w:style w:type="paragraph" w:customStyle="1" w:styleId="Steps-8thset">
    <w:name w:val="Steps-8th set"/>
    <w:basedOn w:val="21"/>
    <w:pPr>
      <w:widowControl w:val="0"/>
      <w:numPr>
        <w:numId w:val="4"/>
      </w:numPr>
      <w:tabs>
        <w:tab w:val="clear" w:pos="936"/>
        <w:tab w:val="left" w:pos="360"/>
      </w:tabs>
      <w:spacing w:before="120"/>
      <w:ind w:left="720" w:hanging="360"/>
      <w:jc w:val="left"/>
    </w:pPr>
    <w:rPr>
      <w:sz w:val="24"/>
      <w:szCs w:val="24"/>
    </w:rPr>
  </w:style>
  <w:style w:type="paragraph" w:customStyle="1" w:styleId="B3">
    <w:name w:val="B3"/>
    <w:basedOn w:val="31"/>
    <w:pPr>
      <w:overflowPunct w:val="0"/>
      <w:autoSpaceDE w:val="0"/>
      <w:autoSpaceDN w:val="0"/>
      <w:adjustRightInd w:val="0"/>
      <w:spacing w:before="0" w:after="180"/>
      <w:ind w:left="1135" w:hanging="284"/>
      <w:jc w:val="left"/>
      <w:textAlignment w:val="baseline"/>
    </w:pPr>
    <w:rPr>
      <w:rFonts w:ascii="Times New Roman" w:eastAsia="MS Mincho" w:hAnsi="Times New Roman"/>
      <w:lang w:val="en-GB"/>
    </w:rPr>
  </w:style>
  <w:style w:type="paragraph" w:customStyle="1" w:styleId="Default">
    <w:name w:val="Default"/>
    <w:qFormat/>
    <w:pPr>
      <w:autoSpaceDE w:val="0"/>
      <w:autoSpaceDN w:val="0"/>
      <w:adjustRightInd w:val="0"/>
    </w:pPr>
    <w:rPr>
      <w:color w:val="000000"/>
      <w:sz w:val="24"/>
      <w:szCs w:val="24"/>
    </w:rPr>
  </w:style>
  <w:style w:type="paragraph" w:customStyle="1" w:styleId="Steps-9thset">
    <w:name w:val="Steps-9th set"/>
    <w:basedOn w:val="a"/>
    <w:pPr>
      <w:widowControl w:val="0"/>
      <w:numPr>
        <w:numId w:val="5"/>
      </w:numPr>
      <w:spacing w:before="120"/>
      <w:jc w:val="left"/>
    </w:pPr>
    <w:rPr>
      <w:sz w:val="24"/>
      <w:szCs w:val="24"/>
    </w:rPr>
  </w:style>
  <w:style w:type="paragraph" w:customStyle="1" w:styleId="Revision1">
    <w:name w:val="Revision1"/>
    <w:uiPriority w:val="99"/>
    <w:semiHidden/>
    <w:qFormat/>
    <w:rPr>
      <w:rFonts w:ascii="Arial" w:eastAsia="Times New Roman" w:hAnsi="Arial"/>
    </w:rPr>
  </w:style>
  <w:style w:type="paragraph" w:customStyle="1" w:styleId="Proposal">
    <w:name w:val="Proposal"/>
    <w:basedOn w:val="a7"/>
    <w:qFormat/>
    <w:pPr>
      <w:numPr>
        <w:numId w:val="6"/>
      </w:numPr>
      <w:tabs>
        <w:tab w:val="clear" w:pos="1440"/>
        <w:tab w:val="left" w:pos="936"/>
        <w:tab w:val="left" w:pos="1701"/>
      </w:tabs>
      <w:spacing w:line="259" w:lineRule="auto"/>
      <w:ind w:left="936" w:hanging="936"/>
    </w:pPr>
    <w:rPr>
      <w:rFonts w:ascii="Arial" w:eastAsia="Calibri" w:hAnsi="Arial" w:cs="Arial"/>
      <w:b/>
      <w:bCs/>
      <w:sz w:val="22"/>
      <w:szCs w:val="22"/>
      <w:lang w:eastAsia="zh-CN"/>
    </w:rPr>
  </w:style>
  <w:style w:type="paragraph" w:customStyle="1" w:styleId="B2">
    <w:name w:val="B2"/>
    <w:basedOn w:val="21"/>
    <w:uiPriority w:val="99"/>
    <w:qFormat/>
    <w:pPr>
      <w:overflowPunct w:val="0"/>
      <w:autoSpaceDE w:val="0"/>
      <w:autoSpaceDN w:val="0"/>
      <w:adjustRightInd w:val="0"/>
      <w:spacing w:before="0" w:after="180"/>
      <w:ind w:left="851" w:hanging="284"/>
      <w:jc w:val="left"/>
      <w:textAlignment w:val="baseline"/>
    </w:pPr>
    <w:rPr>
      <w:rFonts w:ascii="Times New Roman" w:eastAsia="MS Mincho" w:hAnsi="Times New Roman"/>
      <w:lang w:val="en-GB"/>
    </w:rPr>
  </w:style>
  <w:style w:type="paragraph" w:customStyle="1" w:styleId="tal0">
    <w:name w:val="tal"/>
    <w:basedOn w:val="a"/>
    <w:qFormat/>
    <w:pPr>
      <w:spacing w:before="100" w:beforeAutospacing="1" w:after="100" w:afterAutospacing="1"/>
      <w:jc w:val="left"/>
    </w:pPr>
    <w:rPr>
      <w:rFonts w:ascii="Calibri" w:eastAsia="Century" w:hAnsi="Calibri" w:cs="Calibri"/>
      <w:sz w:val="22"/>
      <w:szCs w:val="22"/>
    </w:rPr>
  </w:style>
  <w:style w:type="paragraph" w:customStyle="1" w:styleId="TAN">
    <w:name w:val="TAN"/>
    <w:basedOn w:val="TAL"/>
    <w:link w:val="TANChar"/>
    <w:qFormat/>
    <w:pPr>
      <w:overflowPunct/>
      <w:autoSpaceDE/>
      <w:autoSpaceDN/>
      <w:adjustRightInd/>
      <w:ind w:left="851" w:hanging="851"/>
      <w:textAlignment w:val="auto"/>
    </w:pPr>
    <w:rPr>
      <w:rFonts w:eastAsia="宋体"/>
      <w:lang w:eastAsia="en-US"/>
    </w:rPr>
  </w:style>
  <w:style w:type="character" w:customStyle="1" w:styleId="UnresolvedMention1">
    <w:name w:val="Unresolved Mention1"/>
    <w:uiPriority w:val="99"/>
    <w:semiHidden/>
    <w:unhideWhenUsed/>
    <w:qFormat/>
    <w:rPr>
      <w:color w:val="605E5C"/>
      <w:shd w:val="clear" w:color="auto" w:fill="E1DFDD"/>
    </w:rPr>
  </w:style>
  <w:style w:type="paragraph" w:customStyle="1" w:styleId="paragraph">
    <w:name w:val="paragraph"/>
    <w:basedOn w:val="a"/>
    <w:qFormat/>
    <w:pPr>
      <w:spacing w:before="100" w:beforeAutospacing="1" w:after="100" w:afterAutospacing="1"/>
      <w:jc w:val="left"/>
    </w:pPr>
    <w:rPr>
      <w:rFonts w:ascii="Times New Roman" w:hAnsi="Times New Roman"/>
      <w:sz w:val="24"/>
      <w:szCs w:val="24"/>
    </w:rPr>
  </w:style>
  <w:style w:type="character" w:customStyle="1" w:styleId="normaltextrun">
    <w:name w:val="normaltextrun"/>
    <w:qFormat/>
  </w:style>
  <w:style w:type="character" w:customStyle="1" w:styleId="eop">
    <w:name w:val="eop"/>
    <w:qFormat/>
  </w:style>
  <w:style w:type="paragraph" w:customStyle="1" w:styleId="01Section1">
    <w:name w:val="01 Section1"/>
    <w:basedOn w:val="1"/>
    <w:qFormat/>
    <w:pPr>
      <w:keepLines/>
      <w:numPr>
        <w:numId w:val="7"/>
      </w:numPr>
      <w:pBdr>
        <w:bottom w:val="none" w:sz="0" w:space="0" w:color="auto"/>
      </w:pBdr>
      <w:tabs>
        <w:tab w:val="left" w:pos="0"/>
        <w:tab w:val="left" w:pos="426"/>
      </w:tabs>
      <w:overflowPunct w:val="0"/>
      <w:autoSpaceDE w:val="0"/>
      <w:autoSpaceDN w:val="0"/>
      <w:adjustRightInd w:val="0"/>
      <w:spacing w:line="288" w:lineRule="auto"/>
      <w:ind w:left="799" w:hanging="799"/>
      <w:jc w:val="both"/>
      <w:textAlignment w:val="baseline"/>
    </w:pPr>
    <w:rPr>
      <w:rFonts w:eastAsia="Batang"/>
      <w:b w:val="0"/>
      <w:szCs w:val="32"/>
      <w:lang w:val="en-GB" w:eastAsia="ko-KR"/>
    </w:rPr>
  </w:style>
  <w:style w:type="paragraph" w:customStyle="1" w:styleId="0Maintext">
    <w:name w:val="0 Main text"/>
    <w:basedOn w:val="maintext"/>
    <w:link w:val="0MaintextChar"/>
    <w:qFormat/>
    <w:pPr>
      <w:spacing w:before="0" w:after="100" w:afterAutospacing="1"/>
      <w:ind w:firstLineChars="0" w:firstLine="360"/>
    </w:pPr>
    <w:rPr>
      <w:lang w:eastAsia="en-US"/>
    </w:rPr>
  </w:style>
  <w:style w:type="character" w:customStyle="1" w:styleId="0MaintextChar">
    <w:name w:val="0 Main text Char"/>
    <w:link w:val="0Maintext"/>
    <w:qFormat/>
    <w:rPr>
      <w:rFonts w:eastAsia="Malgun Gothic" w:cs="Batang"/>
      <w:lang w:val="en-GB"/>
    </w:rPr>
  </w:style>
  <w:style w:type="character" w:customStyle="1" w:styleId="apple-tab-span">
    <w:name w:val="apple-tab-span"/>
    <w:qFormat/>
  </w:style>
  <w:style w:type="character" w:customStyle="1" w:styleId="TANChar">
    <w:name w:val="TAN Char"/>
    <w:link w:val="TAN"/>
    <w:qFormat/>
    <w:rPr>
      <w:rFonts w:ascii="Arial" w:hAnsi="Arial"/>
      <w:sz w:val="18"/>
      <w:lang w:val="en-GB"/>
    </w:rPr>
  </w:style>
  <w:style w:type="character" w:customStyle="1" w:styleId="B1Char1">
    <w:name w:val="B1 Char1"/>
    <w:qFormat/>
    <w:locked/>
    <w:rPr>
      <w:lang w:val="en-GB" w:eastAsia="en-GB"/>
    </w:rPr>
  </w:style>
  <w:style w:type="paragraph" w:customStyle="1" w:styleId="DECISION">
    <w:name w:val="DECISION"/>
    <w:basedOn w:val="a"/>
    <w:qFormat/>
    <w:pPr>
      <w:widowControl w:val="0"/>
      <w:numPr>
        <w:numId w:val="8"/>
      </w:numPr>
      <w:tabs>
        <w:tab w:val="clear" w:pos="360"/>
      </w:tabs>
      <w:spacing w:before="120"/>
      <w:ind w:left="432" w:hanging="432"/>
    </w:pPr>
    <w:rPr>
      <w:rFonts w:eastAsia="Yu Mincho"/>
      <w:b/>
      <w:color w:val="0000FF"/>
      <w:sz w:val="22"/>
      <w:u w:val="single"/>
      <w:lang w:val="en-GB"/>
    </w:rPr>
  </w:style>
  <w:style w:type="paragraph" w:customStyle="1" w:styleId="ListParagraph1">
    <w:name w:val="List Paragraph1"/>
    <w:basedOn w:val="a"/>
    <w:link w:val="Char"/>
    <w:uiPriority w:val="34"/>
    <w:qFormat/>
    <w:pPr>
      <w:numPr>
        <w:numId w:val="9"/>
      </w:numPr>
      <w:spacing w:before="0" w:line="259" w:lineRule="auto"/>
      <w:jc w:val="left"/>
    </w:pPr>
    <w:rPr>
      <w:rFonts w:ascii="Calibri" w:eastAsia="Calibri" w:hAnsi="Calibri"/>
      <w:sz w:val="22"/>
      <w:szCs w:val="22"/>
      <w:lang w:val="en-GB"/>
    </w:rPr>
  </w:style>
  <w:style w:type="character" w:customStyle="1" w:styleId="Char">
    <w:name w:val="列出段落 Char"/>
    <w:link w:val="ListParagraph1"/>
    <w:uiPriority w:val="34"/>
    <w:qFormat/>
    <w:locked/>
    <w:rPr>
      <w:rFonts w:ascii="Calibri" w:eastAsia="Calibri" w:hAnsi="Calibri"/>
      <w:sz w:val="22"/>
      <w:szCs w:val="22"/>
      <w:lang w:val="en-GB"/>
    </w:rPr>
  </w:style>
  <w:style w:type="paragraph" w:customStyle="1" w:styleId="3GPPNormalText">
    <w:name w:val="3GPP Normal Text"/>
    <w:basedOn w:val="a7"/>
    <w:link w:val="3GPPNormalTextChar"/>
    <w:qFormat/>
    <w:pPr>
      <w:tabs>
        <w:tab w:val="clear" w:pos="1440"/>
      </w:tabs>
      <w:ind w:left="720" w:hanging="720"/>
    </w:pPr>
    <w:rPr>
      <w:rFonts w:ascii="Times New Roman" w:eastAsia="MS Mincho" w:hAnsi="Times New Roman"/>
      <w:sz w:val="22"/>
      <w:lang w:val="en-US"/>
    </w:rPr>
  </w:style>
  <w:style w:type="character" w:customStyle="1" w:styleId="3GPPNormalTextChar">
    <w:name w:val="3GPP Normal Text Char"/>
    <w:link w:val="3GPPNormalText"/>
    <w:qFormat/>
    <w:rPr>
      <w:rFonts w:eastAsia="MS Mincho"/>
      <w:sz w:val="22"/>
      <w:szCs w:val="24"/>
    </w:rPr>
  </w:style>
  <w:style w:type="character" w:styleId="aff2">
    <w:name w:val="Unresolved Mention"/>
    <w:basedOn w:val="a0"/>
    <w:uiPriority w:val="99"/>
    <w:unhideWhenUsed/>
    <w:rsid w:val="00E401AE"/>
    <w:rPr>
      <w:color w:val="605E5C"/>
      <w:shd w:val="clear" w:color="auto" w:fill="E1DFDD"/>
    </w:rPr>
  </w:style>
  <w:style w:type="character" w:styleId="aff3">
    <w:name w:val="Mention"/>
    <w:basedOn w:val="a0"/>
    <w:uiPriority w:val="99"/>
    <w:unhideWhenUsed/>
    <w:rsid w:val="00E401A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98857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microsoft.com/office/2011/relationships/people" Target="people.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12" ma:contentTypeDescription="Create a new document." ma:contentTypeScope="" ma:versionID="2055657437a992c8785a2ec32e50c82f">
  <xsd:schema xmlns:xsd="http://www.w3.org/2001/XMLSchema" xmlns:xs="http://www.w3.org/2001/XMLSchema" xmlns:p="http://schemas.microsoft.com/office/2006/metadata/properties" xmlns:ns2="2ff76fbf-12b9-4337-ad3b-122e2d975ade" xmlns:ns3="ab813fb6-1347-4985-ab36-6575371b00b3" targetNamespace="http://schemas.microsoft.com/office/2006/metadata/properties" ma:root="true" ma:fieldsID="eadfc7e68948af4d1de6a3c875d65341" ns2:_="" ns3:_="">
    <xsd:import namespace="2ff76fbf-12b9-4337-ad3b-122e2d975ade"/>
    <xsd:import namespace="ab813fb6-1347-4985-ab36-6575371b00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FDEAD2-B913-4CEA-B9F1-278997E1451B}">
  <ds:schemaRefs>
    <ds:schemaRef ds:uri="http://schemas.microsoft.com/sharepoint/v3/contenttype/forms"/>
  </ds:schemaRefs>
</ds:datastoreItem>
</file>

<file path=customXml/itemProps2.xml><?xml version="1.0" encoding="utf-8"?>
<ds:datastoreItem xmlns:ds="http://schemas.openxmlformats.org/officeDocument/2006/customXml" ds:itemID="{9914E6C1-2650-4FAE-90EC-C8BA131AD3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91DB0519-0666-433D-86A0-3A60556225C4}">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C1239A4A-5DAE-48AC-B712-CFEC03705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76</Pages>
  <Words>43818</Words>
  <Characters>249769</Characters>
  <Application>Microsoft Office Word</Application>
  <DocSecurity>0</DocSecurity>
  <Lines>2081</Lines>
  <Paragraphs>586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293001</CharactersWithSpaces>
  <SharedDoc>false</SharedDoc>
  <HLinks>
    <vt:vector size="18" baseType="variant">
      <vt:variant>
        <vt:i4>5898276</vt:i4>
      </vt:variant>
      <vt:variant>
        <vt:i4>6</vt:i4>
      </vt:variant>
      <vt:variant>
        <vt:i4>0</vt:i4>
      </vt:variant>
      <vt:variant>
        <vt:i4>5</vt:i4>
      </vt:variant>
      <vt:variant>
        <vt:lpwstr>mailto:yingyang.li@intel.com</vt:lpwstr>
      </vt:variant>
      <vt:variant>
        <vt:lpwstr/>
      </vt:variant>
      <vt:variant>
        <vt:i4>5898276</vt:i4>
      </vt:variant>
      <vt:variant>
        <vt:i4>3</vt:i4>
      </vt:variant>
      <vt:variant>
        <vt:i4>0</vt:i4>
      </vt:variant>
      <vt:variant>
        <vt:i4>5</vt:i4>
      </vt:variant>
      <vt:variant>
        <vt:lpwstr>mailto:yingyang.li@intel.com</vt:lpwstr>
      </vt:variant>
      <vt:variant>
        <vt:lpwstr/>
      </vt:variant>
      <vt:variant>
        <vt:i4>5898276</vt:i4>
      </vt:variant>
      <vt:variant>
        <vt:i4>0</vt:i4>
      </vt:variant>
      <vt:variant>
        <vt:i4>0</vt:i4>
      </vt:variant>
      <vt:variant>
        <vt:i4>5</vt:i4>
      </vt:variant>
      <vt:variant>
        <vt:lpwstr>mailto:yingyang.li@intel.com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Ralf Bendlin (AT&amp;T)</dc:creator>
  <cp:keywords>CTPClassification=CTP_NT</cp:keywords>
  <cp:lastModifiedBy>Gen Li(vivo)</cp:lastModifiedBy>
  <cp:revision>2</cp:revision>
  <cp:lastPrinted>2020-07-20T16:11:00Z</cp:lastPrinted>
  <dcterms:created xsi:type="dcterms:W3CDTF">2022-01-19T02:35:00Z</dcterms:created>
  <dcterms:modified xsi:type="dcterms:W3CDTF">2022-01-19T02:35:00Z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0x010100E0B0DDEA5689E843A77FF07E023D2573</vt:lpwstr>
  </property>
  <property fmtid="{D5CDD505-2E9C-101B-9397-08002B2CF9AE}" pid="3" name="HideFromDelve">
    <vt:lpwstr>0</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1591698897</vt:lpwstr>
  </property>
  <property fmtid="{D5CDD505-2E9C-101B-9397-08002B2CF9AE}" pid="8" name="KSOProductBuildVer">
    <vt:lpwstr>2052-11.8.2.9022</vt:lpwstr>
  </property>
  <property fmtid="{D5CDD505-2E9C-101B-9397-08002B2CF9AE}" pid="9" name="TitusGUID">
    <vt:lpwstr>9132ff93-bbf1-4396-b535-d6c48765e776</vt:lpwstr>
  </property>
  <property fmtid="{D5CDD505-2E9C-101B-9397-08002B2CF9AE}" pid="10" name="CTP_TimeStamp">
    <vt:lpwstr>2020-08-13 19:17:08Z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_2015_ms_pID_725343">
    <vt:lpwstr>(2)rixLms5bMSYwg219jXLWX7kLsmv/2wSg+LpJUJHQbStJLzwHnpBNYP3vwhYXe3IQxyCay3Uu_x000d_
z0QV7IXABRBOuWWCmulgUCvB7WWRXVyu27TSxyGm/jlmkKmbtXEpyXKzLi5DD5t1zWbRgKEo_x000d_
n1qhoLl8A9Gyui+b789dReIfUdyeWZTgFizL3HhNXvOKHZ2xR93oNQP9J8wNOA012F7AMvK4_x000d_
RTSCGKijACF4AaMKzX</vt:lpwstr>
  </property>
  <property fmtid="{D5CDD505-2E9C-101B-9397-08002B2CF9AE}" pid="15" name="_2015_ms_pID_7253431">
    <vt:lpwstr>zv66kXwhe8ifMKPYUiRMfYJlFnyBJ/m+D3JgHA70sZJ6joxJZdEnPM_x000d_
ifn9pvzQ5xq/a6GmV1WzSreJ3b30b3ErdZWNLaalYqzhcy5IMmPZUAYAWTPZe/S0P2H8gS1S_x000d_
6gAd4Z5vrxe21IqpZ8BmpmAAEDS4QIz6QsiYFkguiSdPMTGn7AAEPHSQ6OnlzuD4rKBZ1THg_x000d_
gCO83fmz9qkGSKKQ</vt:lpwstr>
  </property>
  <property fmtid="{D5CDD505-2E9C-101B-9397-08002B2CF9AE}" pid="16" name="NSCPROP_SA">
    <vt:lpwstr>D:\Documents\부서업무\RAN1#101-e\UEFeatures\[202007-08] Post-101e\101-e-Post-NR-UE-Features-10_v010_Apple_Eric.doc</vt:lpwstr>
  </property>
  <property fmtid="{D5CDD505-2E9C-101B-9397-08002B2CF9AE}" pid="17" name="Sign-off status">
    <vt:lpwstr/>
  </property>
  <property fmtid="{D5CDD505-2E9C-101B-9397-08002B2CF9AE}" pid="18" name="CTPClassification">
    <vt:lpwstr>CTP_NT</vt:lpwstr>
  </property>
</Properties>
</file>