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w:t>
            </w:r>
            <w:proofErr w:type="spellStart"/>
            <w:r>
              <w:rPr>
                <w:rFonts w:ascii="Calibri" w:hAnsi="Calibri" w:cs="Calibri"/>
                <w:color w:val="000000"/>
              </w:rPr>
              <w:t>bandNR</w:t>
            </w:r>
            <w:proofErr w:type="spellEnd"/>
            <w:r>
              <w:rPr>
                <w:rFonts w:ascii="Calibri" w:hAnsi="Calibri" w:cs="Calibri"/>
                <w:color w:val="000000"/>
              </w:rPr>
              <w:t>).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signalling,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signalling,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47313490" w:rsidR="002B7942" w:rsidRDefault="00C308FB" w:rsidP="009E2EC7">
            <w:pPr>
              <w:rPr>
                <w:rFonts w:eastAsia="Malgun Gothic" w:hint="eastAsia"/>
                <w:lang w:eastAsia="ko-KR"/>
              </w:rPr>
            </w:pPr>
            <w:r>
              <w:rPr>
                <w:rFonts w:eastAsia="Malgun Gothic"/>
                <w:lang w:eastAsia="ko-KR"/>
              </w:rPr>
              <w:t>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hint="eastAsia"/>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hint="eastAsia"/>
                <w:lang w:eastAsia="ko-KR"/>
              </w:rPr>
            </w:pPr>
            <w:r>
              <w:rPr>
                <w:rFonts w:eastAsia="Malgun Gothic"/>
                <w:lang w:eastAsia="ko-KR"/>
              </w:rPr>
              <w:t>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hint="eastAsia"/>
                <w:lang w:eastAsia="ko-KR"/>
              </w:rPr>
            </w:pPr>
            <w:r>
              <w:rPr>
                <w:rFonts w:eastAsia="Malgun Gothic"/>
                <w:lang w:eastAsia="ko-KR"/>
              </w:rPr>
              <w:t>Support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hint="eastAsia"/>
                <w:lang w:eastAsia="ko-KR"/>
              </w:rPr>
            </w:pPr>
            <w:r>
              <w:rPr>
                <w:rFonts w:eastAsia="Malgun Gothic"/>
                <w:lang w:eastAsia="ko-KR"/>
              </w:rPr>
              <w:t>Support the proposal</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hint="eastAsia"/>
                <w:lang w:eastAsia="ko-KR"/>
              </w:rPr>
            </w:pPr>
            <w:r>
              <w:rPr>
                <w:rFonts w:eastAsia="Malgun Gothic"/>
                <w:lang w:eastAsia="ko-KR"/>
              </w:rPr>
              <w:t>Support the proposal</w:t>
            </w:r>
            <w:r>
              <w:rPr>
                <w:rFonts w:eastAsia="Malgun Gothic"/>
                <w:lang w:eastAsia="ko-KR"/>
              </w:rPr>
              <w:t>. LGE’s update is good for us</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hint="eastAsia"/>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3"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3"/>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hint="eastAsia"/>
                <w:lang w:eastAsia="ko-KR"/>
              </w:rPr>
            </w:pPr>
            <w:r>
              <w:rPr>
                <w:rFonts w:eastAsia="Malgun Gothic"/>
                <w:lang w:eastAsia="ko-KR"/>
              </w:rPr>
              <w:t>Support the proposal</w:t>
            </w:r>
            <w:r>
              <w:rPr>
                <w:rFonts w:eastAsia="Malgun Gothic"/>
                <w:lang w:eastAsia="ko-KR"/>
              </w:rPr>
              <w:t>. LGE’s change seems to be right.</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4"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4"/>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5" w:author="Seonwook Kim" w:date="2022-01-19T08:03:00Z">
              <w:r>
                <w:rPr>
                  <w:rFonts w:cs="Arial"/>
                  <w:color w:val="FF0000"/>
                  <w:sz w:val="18"/>
                  <w:szCs w:val="18"/>
                </w:rPr>
                <w:t>corresponding c</w:t>
              </w:r>
            </w:ins>
            <w:del w:id="286"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7"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w:t>
            </w:r>
            <w:r>
              <w:rPr>
                <w:rFonts w:eastAsia="Malgun Gothic"/>
                <w:lang w:eastAsia="ko-KR"/>
              </w:rPr>
              <w:t>. Agree with LGE’s change</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8"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8"/>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proofErr w:type="spell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proofErr w:type="spell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proofErr w:type="spell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07"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hint="eastAsia"/>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hint="eastAsia"/>
                <w:lang w:eastAsia="ko-KR"/>
              </w:rPr>
            </w:pPr>
            <w:r>
              <w:rPr>
                <w:rFonts w:ascii="Calibri" w:eastAsia="Malgun Gothic" w:hAnsi="Calibri" w:cs="Calibri"/>
                <w:lang w:eastAsia="ko-KR"/>
              </w:rPr>
              <w:t>Just to clarify, for components 1,2,3, the UE can report any subset of them, instead of supporting all components, right?</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hint="eastAsia"/>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8"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08"/>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51"/>
      <w:r>
        <w:rPr>
          <w:rFonts w:ascii="Calibri" w:hAnsi="Calibri" w:cs="Times New Roman"/>
          <w:color w:val="000000"/>
          <w:lang w:eastAsia="ko-KR"/>
        </w:rPr>
        <w:t>R1-2200099, Discussions on UE features for NR operation from 52.6GHz to 71GHz, vivo</w:t>
      </w:r>
      <w:bookmarkEnd w:id="309"/>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8"/>
      <w:r>
        <w:rPr>
          <w:rFonts w:ascii="Calibri" w:hAnsi="Calibri" w:cs="Times New Roman"/>
          <w:color w:val="000000"/>
          <w:lang w:eastAsia="ko-KR"/>
        </w:rPr>
        <w:t>R1-2200217, UE features for supporting NR from 52.6 GHz to 71 GHz, Samsung</w:t>
      </w:r>
      <w:bookmarkEnd w:id="310"/>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63"/>
      <w:r>
        <w:rPr>
          <w:rFonts w:ascii="Calibri" w:hAnsi="Calibri" w:cs="Times New Roman"/>
          <w:color w:val="000000"/>
          <w:lang w:eastAsia="ko-KR"/>
        </w:rPr>
        <w:t>R1-2200247, Views on Rel-17 UE features for supporting NR in FR2-2, NTT DOCOMO, INC.</w:t>
      </w:r>
      <w:bookmarkEnd w:id="311"/>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2"/>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3"/>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82"/>
      <w:r>
        <w:rPr>
          <w:rFonts w:ascii="Calibri" w:hAnsi="Calibri" w:cs="Times New Roman"/>
          <w:color w:val="000000"/>
          <w:lang w:eastAsia="ko-KR"/>
        </w:rPr>
        <w:t>R1-2200330, Discussion on UE feature for FR2-2, OPPO</w:t>
      </w:r>
      <w:bookmarkEnd w:id="314"/>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9"/>
      <w:r>
        <w:rPr>
          <w:rFonts w:ascii="Calibri" w:hAnsi="Calibri" w:cs="Times New Roman"/>
          <w:color w:val="000000"/>
          <w:lang w:eastAsia="ko-KR"/>
        </w:rPr>
        <w:t>R1-2200390, Discussion on UE capability for extending NR up to 71 GHz, Intel Corporation</w:t>
      </w:r>
      <w:bookmarkEnd w:id="315"/>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95"/>
      <w:r>
        <w:rPr>
          <w:rFonts w:ascii="Calibri" w:hAnsi="Calibri" w:cs="Times New Roman"/>
          <w:color w:val="000000"/>
          <w:lang w:eastAsia="ko-KR"/>
        </w:rPr>
        <w:t>R1-2200408, UE features for extending current NR operation to 71 GHz, Ericsson</w:t>
      </w:r>
      <w:bookmarkEnd w:id="316"/>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4002"/>
      <w:r>
        <w:rPr>
          <w:rFonts w:ascii="Calibri" w:hAnsi="Calibri" w:cs="Times New Roman"/>
          <w:color w:val="000000"/>
          <w:lang w:eastAsia="ko-KR"/>
        </w:rPr>
        <w:t>R1-2200431, Views on Rel-17 Beyond 52.6 GHz UE features, Apple</w:t>
      </w:r>
      <w:bookmarkEnd w:id="317"/>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17"/>
      <w:r>
        <w:rPr>
          <w:rFonts w:ascii="Calibri" w:hAnsi="Calibri" w:cs="Times New Roman"/>
          <w:color w:val="000000"/>
          <w:lang w:eastAsia="ko-KR"/>
        </w:rPr>
        <w:t>R1-2200543, Views on UE features for supporting NR from 52.6 GHz to 71 GHz, MediaTek Inc.</w:t>
      </w:r>
      <w:bookmarkEnd w:id="318"/>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22"/>
      <w:r>
        <w:rPr>
          <w:rFonts w:ascii="Calibri" w:hAnsi="Calibri" w:cs="Times New Roman"/>
          <w:color w:val="000000"/>
          <w:lang w:eastAsia="ko-KR"/>
        </w:rPr>
        <w:t>R1-2200582, Discussion on UE features for NR above 52.6 GHz, LG Electronics</w:t>
      </w:r>
      <w:bookmarkEnd w:id="319"/>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7"/>
      <w:r>
        <w:rPr>
          <w:rFonts w:ascii="Calibri" w:hAnsi="Calibri" w:cs="Times New Roman"/>
          <w:color w:val="000000"/>
          <w:lang w:eastAsia="ko-KR"/>
        </w:rPr>
        <w:t>R1-2200623, On UE features for supporting NR from 52.6 GHz to 71 GHz, Nokia/Nokia Shanghai Bell</w:t>
      </w:r>
      <w:bookmarkEnd w:id="320"/>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5"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7"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7"/>
  </w:num>
  <w:num w:numId="3">
    <w:abstractNumId w:val="36"/>
  </w:num>
  <w:num w:numId="4">
    <w:abstractNumId w:val="35"/>
  </w:num>
  <w:num w:numId="5">
    <w:abstractNumId w:val="11"/>
  </w:num>
  <w:num w:numId="6">
    <w:abstractNumId w:val="33"/>
  </w:num>
  <w:num w:numId="7">
    <w:abstractNumId w:val="28"/>
  </w:num>
  <w:num w:numId="8">
    <w:abstractNumId w:val="56"/>
  </w:num>
  <w:num w:numId="9">
    <w:abstractNumId w:val="5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2"/>
  </w:num>
  <w:num w:numId="13">
    <w:abstractNumId w:val="20"/>
  </w:num>
  <w:num w:numId="14">
    <w:abstractNumId w:val="16"/>
  </w:num>
  <w:num w:numId="15">
    <w:abstractNumId w:val="60"/>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4"/>
  </w:num>
  <w:num w:numId="19">
    <w:abstractNumId w:val="48"/>
  </w:num>
  <w:num w:numId="20">
    <w:abstractNumId w:val="2"/>
  </w:num>
  <w:num w:numId="21">
    <w:abstractNumId w:val="66"/>
  </w:num>
  <w:num w:numId="22">
    <w:abstractNumId w:val="50"/>
  </w:num>
  <w:num w:numId="23">
    <w:abstractNumId w:val="10"/>
  </w:num>
  <w:num w:numId="24">
    <w:abstractNumId w:val="55"/>
  </w:num>
  <w:num w:numId="25">
    <w:abstractNumId w:val="64"/>
  </w:num>
  <w:num w:numId="26">
    <w:abstractNumId w:val="61"/>
  </w:num>
  <w:num w:numId="27">
    <w:abstractNumId w:val="4"/>
  </w:num>
  <w:num w:numId="28">
    <w:abstractNumId w:val="34"/>
  </w:num>
  <w:num w:numId="29">
    <w:abstractNumId w:val="42"/>
  </w:num>
  <w:num w:numId="30">
    <w:abstractNumId w:val="8"/>
  </w:num>
  <w:num w:numId="31">
    <w:abstractNumId w:val="7"/>
  </w:num>
  <w:num w:numId="32">
    <w:abstractNumId w:val="25"/>
  </w:num>
  <w:num w:numId="33">
    <w:abstractNumId w:val="37"/>
  </w:num>
  <w:num w:numId="34">
    <w:abstractNumId w:val="67"/>
  </w:num>
  <w:num w:numId="35">
    <w:abstractNumId w:val="51"/>
  </w:num>
  <w:num w:numId="36">
    <w:abstractNumId w:val="32"/>
  </w:num>
  <w:num w:numId="37">
    <w:abstractNumId w:val="22"/>
  </w:num>
  <w:num w:numId="38">
    <w:abstractNumId w:val="40"/>
  </w:num>
  <w:num w:numId="39">
    <w:abstractNumId w:val="62"/>
  </w:num>
  <w:num w:numId="40">
    <w:abstractNumId w:val="46"/>
  </w:num>
  <w:num w:numId="41">
    <w:abstractNumId w:val="45"/>
  </w:num>
  <w:num w:numId="42">
    <w:abstractNumId w:val="18"/>
  </w:num>
  <w:num w:numId="43">
    <w:abstractNumId w:val="3"/>
  </w:num>
  <w:num w:numId="44">
    <w:abstractNumId w:val="31"/>
  </w:num>
  <w:num w:numId="45">
    <w:abstractNumId w:val="19"/>
  </w:num>
  <w:num w:numId="46">
    <w:abstractNumId w:val="15"/>
  </w:num>
  <w:num w:numId="47">
    <w:abstractNumId w:val="41"/>
  </w:num>
  <w:num w:numId="48">
    <w:abstractNumId w:val="47"/>
  </w:num>
  <w:num w:numId="49">
    <w:abstractNumId w:val="24"/>
  </w:num>
  <w:num w:numId="50">
    <w:abstractNumId w:val="23"/>
  </w:num>
  <w:num w:numId="51">
    <w:abstractNumId w:val="30"/>
  </w:num>
  <w:num w:numId="52">
    <w:abstractNumId w:val="14"/>
  </w:num>
  <w:num w:numId="53">
    <w:abstractNumId w:val="6"/>
  </w:num>
  <w:num w:numId="54">
    <w:abstractNumId w:val="29"/>
  </w:num>
  <w:num w:numId="55">
    <w:abstractNumId w:val="21"/>
  </w:num>
  <w:num w:numId="56">
    <w:abstractNumId w:val="1"/>
  </w:num>
  <w:num w:numId="57">
    <w:abstractNumId w:val="0"/>
  </w:num>
  <w:num w:numId="58">
    <w:abstractNumId w:val="58"/>
  </w:num>
  <w:num w:numId="59">
    <w:abstractNumId w:val="13"/>
  </w:num>
  <w:num w:numId="60">
    <w:abstractNumId w:val="43"/>
  </w:num>
  <w:num w:numId="61">
    <w:abstractNumId w:val="65"/>
  </w:num>
  <w:num w:numId="62">
    <w:abstractNumId w:val="9"/>
  </w:num>
  <w:num w:numId="63">
    <w:abstractNumId w:val="5"/>
  </w:num>
  <w:num w:numId="64">
    <w:abstractNumId w:val="38"/>
  </w:num>
  <w:num w:numId="65">
    <w:abstractNumId w:val="63"/>
  </w:num>
  <w:num w:numId="66">
    <w:abstractNumId w:val="17"/>
  </w:num>
  <w:num w:numId="67">
    <w:abstractNumId w:val="57"/>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num>
  <w:num w:numId="70">
    <w:abstractNumId w:val="26"/>
  </w:num>
  <w:num w:numId="71">
    <w:abstractNumId w:val="5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127F"/>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EA"/>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75</Pages>
  <Words>43271</Words>
  <Characters>246648</Characters>
  <Application>Microsoft Office Word</Application>
  <DocSecurity>0</DocSecurity>
  <Lines>2055</Lines>
  <Paragraphs>578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Jing Sun</cp:lastModifiedBy>
  <cp:revision>19</cp:revision>
  <cp:lastPrinted>2020-07-20T16:11:00Z</cp:lastPrinted>
  <dcterms:created xsi:type="dcterms:W3CDTF">2022-01-18T23:14:00Z</dcterms:created>
  <dcterms:modified xsi:type="dcterms:W3CDTF">2022-01-19T00:21:00Z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