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NoSpacing"/>
        <w:jc w:val="left"/>
        <w:rPr>
          <w:color w:val="000000"/>
          <w:sz w:val="16"/>
          <w:szCs w:val="16"/>
        </w:rPr>
      </w:pPr>
    </w:p>
    <w:p w14:paraId="2FDC1090" w14:textId="77777777" w:rsidR="007C3555" w:rsidRDefault="00773911">
      <w:pPr>
        <w:pStyle w:val="Heading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Heading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w:t>
            </w:r>
            <w:proofErr w:type="spellStart"/>
            <w:r>
              <w:rPr>
                <w:rFonts w:ascii="Calibri" w:hAnsi="Calibri" w:cs="Calibri"/>
                <w:color w:val="000000"/>
              </w:rPr>
              <w:t>signalling</w:t>
            </w:r>
            <w:proofErr w:type="spellEnd"/>
            <w:r>
              <w:rPr>
                <w:rFonts w:ascii="Calibri" w:hAnsi="Calibri" w:cs="Calibri"/>
                <w:color w:val="000000"/>
              </w:rPr>
              <w:t xml:space="preserve"> defined in RAN4 (i.e., similar to </w:t>
            </w:r>
            <w:proofErr w:type="spellStart"/>
            <w:r>
              <w:rPr>
                <w:rFonts w:ascii="Calibri" w:hAnsi="Calibri" w:cs="Calibri"/>
                <w:color w:val="000000"/>
              </w:rPr>
              <w:t>bandNR</w:t>
            </w:r>
            <w:proofErr w:type="spellEnd"/>
            <w:r>
              <w:rPr>
                <w:rFonts w:ascii="Calibri" w:hAnsi="Calibri" w:cs="Calibri"/>
                <w:color w:val="000000"/>
              </w:rPr>
              <w:t xml:space="preserve">). Therefore, we believe the only thing a UE needs to report via the FG24-1 would be “the UE supports basic FR2-2 DL in a band indicated by the RAN4 capability </w:t>
            </w:r>
            <w:proofErr w:type="spellStart"/>
            <w:r>
              <w:rPr>
                <w:rFonts w:ascii="Calibri" w:hAnsi="Calibri" w:cs="Calibri"/>
                <w:color w:val="000000"/>
              </w:rPr>
              <w:t>signalling</w:t>
            </w:r>
            <w:proofErr w:type="spellEnd"/>
            <w:r>
              <w:rPr>
                <w:rFonts w:ascii="Calibri" w:hAnsi="Calibri" w:cs="Calibri"/>
                <w:color w:val="000000"/>
              </w:rPr>
              <w:t>”.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to have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Caption"/>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proofErr w:type="spellStart"/>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w:t>
                  </w:r>
                  <w:proofErr w:type="spellEnd"/>
                  <w:r>
                    <w:rPr>
                      <w:rFonts w:cs="Arial"/>
                      <w:color w:val="000000"/>
                      <w:szCs w:val="18"/>
                    </w:rPr>
                    <w:t xml:space="preserve">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w:t>
            </w:r>
            <w:proofErr w:type="spellStart"/>
            <w:r>
              <w:rPr>
                <w:rFonts w:ascii="Calibri" w:hAnsi="Calibri" w:cs="Calibri"/>
                <w:color w:val="000000"/>
              </w:rPr>
              <w:t>signalling</w:t>
            </w:r>
            <w:proofErr w:type="spellEnd"/>
            <w:r>
              <w:rPr>
                <w:rFonts w:ascii="Calibri" w:hAnsi="Calibri" w:cs="Calibri"/>
                <w:color w:val="000000"/>
              </w:rPr>
              <w:t xml:space="preserve"> or not), since we need to consider UEs supporting DC operation but not supporting SA in 52.6 – 71 GHz, we believe it should be explicitly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w:t>
            </w:r>
            <w:proofErr w:type="spellStart"/>
            <w:r>
              <w:rPr>
                <w:rFonts w:ascii="Calibri" w:hAnsi="Calibri" w:cs="Calibri"/>
                <w:color w:val="000000"/>
              </w:rPr>
              <w:t>signalling</w:t>
            </w:r>
            <w:proofErr w:type="spellEnd"/>
            <w:r>
              <w:rPr>
                <w:rFonts w:ascii="Calibri" w:hAnsi="Calibri" w:cs="Calibri"/>
                <w:color w:val="000000"/>
              </w:rPr>
              <w:t xml:space="preserve">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proofErr w:type="spellStart"/>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w:t>
                  </w:r>
                  <w:proofErr w:type="spellEnd"/>
                  <w:r>
                    <w:rPr>
                      <w:rFonts w:eastAsia="SimSun" w:cs="Arial"/>
                      <w:color w:val="000000"/>
                      <w:sz w:val="18"/>
                      <w:szCs w:val="18"/>
                    </w:rPr>
                    <w:t xml:space="preserve"> </w:t>
                  </w:r>
                  <w:proofErr w:type="spellStart"/>
                  <w:r>
                    <w:rPr>
                      <w:rFonts w:eastAsia="SimSun" w:cs="Arial"/>
                      <w:color w:val="000000"/>
                      <w:sz w:val="18"/>
                      <w:szCs w:val="18"/>
                    </w:rPr>
                    <w:t>signalling</w:t>
                  </w:r>
                  <w:proofErr w:type="spellEnd"/>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w:t>
            </w:r>
            <w:proofErr w:type="spellStart"/>
            <w:r>
              <w:rPr>
                <w:rFonts w:ascii="Calibri" w:hAnsi="Calibri" w:cs="Calibri"/>
                <w:color w:val="000000"/>
              </w:rPr>
              <w:t>tighted</w:t>
            </w:r>
            <w:proofErr w:type="spellEnd"/>
            <w:r>
              <w:rPr>
                <w:rFonts w:ascii="Calibri" w:hAnsi="Calibri" w:cs="Calibri"/>
                <w:color w:val="000000"/>
              </w:rPr>
              <w:t xml:space="preserve">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Caption"/>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ListParagraph"/>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12C9AFE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ListParagraph"/>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[per UE][per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7726334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r>
              <w:rPr>
                <w:rFonts w:ascii="Calibri" w:eastAsia="Batang" w:hAnsi="Calibri" w:cs="Calibri"/>
                <w:i/>
                <w:iCs/>
                <w:lang w:val="en-GB" w:eastAsia="zh-CN"/>
              </w:rPr>
              <w:t>searchSpaceId</w:t>
            </w:r>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(X,Y)</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w:t>
            </w:r>
            <w:proofErr w:type="spellStart"/>
            <w:r>
              <w:rPr>
                <w:rFonts w:ascii="Calibri" w:hAnsi="Calibri" w:cs="Calibri"/>
                <w:sz w:val="20"/>
                <w:szCs w:val="20"/>
              </w:rPr>
              <w:t>Xs,Ys</w:t>
            </w:r>
            <w:proofErr w:type="spellEnd"/>
            <w:r>
              <w:rPr>
                <w:rFonts w:ascii="Calibri" w:hAnsi="Calibri" w:cs="Calibri"/>
                <w:sz w:val="20"/>
                <w:szCs w:val="20"/>
              </w:rPr>
              <w:t>) = (4,1) by updating Component 2 of FG 24-4. Optional (</w:t>
            </w:r>
            <w:proofErr w:type="spellStart"/>
            <w:r>
              <w:rPr>
                <w:rFonts w:ascii="Calibri" w:hAnsi="Calibri" w:cs="Calibri"/>
                <w:sz w:val="20"/>
                <w:szCs w:val="20"/>
              </w:rPr>
              <w:t>Xs,Ys</w:t>
            </w:r>
            <w:proofErr w:type="spellEnd"/>
            <w:r>
              <w:rPr>
                <w:rFonts w:ascii="Calibri" w:hAnsi="Calibri" w:cs="Calibri"/>
                <w:sz w:val="20"/>
                <w:szCs w:val="20"/>
              </w:rPr>
              <w:t xml:space="preserve">) = (4,2) is captured in new FG 24-4g. FG 24-4f is removed since there is no </w:t>
            </w:r>
            <w:proofErr w:type="spellStart"/>
            <w:r>
              <w:rPr>
                <w:rFonts w:ascii="Calibri" w:hAnsi="Calibri" w:cs="Calibri"/>
                <w:sz w:val="20"/>
                <w:szCs w:val="20"/>
              </w:rPr>
              <w:t>correspoinding</w:t>
            </w:r>
            <w:proofErr w:type="spellEnd"/>
            <w:r>
              <w:rPr>
                <w:rFonts w:ascii="Calibri" w:hAnsi="Calibri" w:cs="Calibri"/>
                <w:sz w:val="20"/>
                <w:szCs w:val="20"/>
              </w:rPr>
              <w:t xml:space="preserve">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 xml:space="preserve">Optional with capability </w:t>
                  </w:r>
                  <w:proofErr w:type="spellStart"/>
                  <w:r>
                    <w:rPr>
                      <w:rFonts w:cs="Arial"/>
                      <w:strike/>
                      <w:color w:val="FF0000"/>
                      <w:sz w:val="18"/>
                      <w:szCs w:val="18"/>
                    </w:rPr>
                    <w:t>signalling</w:t>
                  </w:r>
                  <w:proofErr w:type="spellEnd"/>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Caption"/>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4379088A"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Caption"/>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Caption"/>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w:t>
            </w:r>
            <w:proofErr w:type="spellStart"/>
            <w:r>
              <w:rPr>
                <w:rFonts w:ascii="Calibri" w:hAnsi="Calibri" w:cs="Calibri"/>
                <w:color w:val="000000"/>
              </w:rPr>
              <w:t>can not</w:t>
            </w:r>
            <w:proofErr w:type="spellEnd"/>
            <w:r>
              <w:rPr>
                <w:rFonts w:ascii="Calibri" w:hAnsi="Calibri" w:cs="Calibri"/>
                <w:color w:val="000000"/>
              </w:rPr>
              <w:t xml:space="preserve"> be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proofErr w:type="spellStart"/>
                  <w:r>
                    <w:rPr>
                      <w:rFonts w:ascii="Calibri" w:hAnsi="Calibri"/>
                      <w:i/>
                      <w:iCs/>
                    </w:rPr>
                    <w:t>searchSpaceId</w:t>
                  </w:r>
                  <w:proofErr w:type="spellEnd"/>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 xml:space="preserve">FFS: 3. </w:t>
                  </w:r>
                  <w:proofErr w:type="spellStart"/>
                  <w:r>
                    <w:rPr>
                      <w:rFonts w:ascii="Calibri" w:hAnsi="Calibri" w:cs="Calibri"/>
                      <w:strike/>
                      <w:color w:val="FF0000"/>
                      <w:highlight w:val="yellow"/>
                    </w:rPr>
                    <w:t>MultiPDSCH</w:t>
                  </w:r>
                  <w:proofErr w:type="spellEnd"/>
                  <w:r>
                    <w:rPr>
                      <w:rFonts w:ascii="Calibri" w:hAnsi="Calibri" w:cs="Calibri"/>
                      <w:strike/>
                      <w:color w:val="FF0000"/>
                      <w:highlight w:val="yellow"/>
                    </w:rPr>
                    <w:t xml:space="preserve">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 xml:space="preserve">3. </w:t>
                  </w:r>
                  <w:proofErr w:type="spellStart"/>
                  <w:r>
                    <w:rPr>
                      <w:color w:val="000000"/>
                      <w:sz w:val="16"/>
                      <w:szCs w:val="16"/>
                      <w:highlight w:val="yellow"/>
                    </w:rPr>
                    <w:t>MultiPDSCH</w:t>
                  </w:r>
                  <w:proofErr w:type="spellEnd"/>
                  <w:r>
                    <w:rPr>
                      <w:color w:val="000000"/>
                      <w:sz w:val="16"/>
                      <w:szCs w:val="16"/>
                      <w:highlight w:val="yellow"/>
                    </w:rPr>
                    <w:t xml:space="preserve">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Caption"/>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5B65A5F" w14:textId="77777777" w:rsidR="007C3555" w:rsidRDefault="00773911">
            <w:pPr>
              <w:pStyle w:val="Caption"/>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Caption"/>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r>
                    <w:rPr>
                      <w:rFonts w:ascii="Calibri" w:hAnsi="Calibri" w:cs="Calibri"/>
                      <w:highlight w:val="green"/>
                      <w:lang w:eastAsia="zh-CN"/>
                    </w:rPr>
                    <w:t>Agreement(RAN1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BodyText"/>
              <w:rPr>
                <w:rFonts w:ascii="Calibri" w:hAnsi="Calibri"/>
                <w:szCs w:val="20"/>
              </w:rPr>
            </w:pPr>
          </w:p>
          <w:p w14:paraId="51FB98C0"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 xml:space="preserve">For LBT for single carrier transmission, </w:t>
            </w:r>
            <w:proofErr w:type="spellStart"/>
            <w:r>
              <w:rPr>
                <w:rFonts w:ascii="Calibri" w:hAnsi="Calibri" w:cs="Calibri"/>
                <w:i/>
                <w:sz w:val="20"/>
                <w:szCs w:val="20"/>
              </w:rPr>
              <w:t>gNB</w:t>
            </w:r>
            <w:proofErr w:type="spellEnd"/>
            <w:r>
              <w:rPr>
                <w:rFonts w:ascii="Calibri" w:hAnsi="Calibri" w:cs="Calibri"/>
                <w:i/>
                <w:sz w:val="20"/>
                <w:szCs w:val="20"/>
              </w:rPr>
              <w:t>/UE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ListParagraph"/>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ListParagraph"/>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BodyText"/>
              <w:rPr>
                <w:rFonts w:ascii="Calibri" w:hAnsi="Calibri"/>
                <w:szCs w:val="20"/>
              </w:rPr>
            </w:pPr>
          </w:p>
          <w:p w14:paraId="7E94DE74"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So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 xml:space="preserve">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w:t>
            </w:r>
            <w:proofErr w:type="spellStart"/>
            <w:r>
              <w:rPr>
                <w:rFonts w:ascii="Calibri" w:hAnsi="Calibri" w:cs="Calibri"/>
              </w:rPr>
              <w:t>signalling</w:t>
            </w:r>
            <w:proofErr w:type="spellEnd"/>
            <w:r>
              <w:rPr>
                <w:rFonts w:ascii="Calibri" w:hAnsi="Calibri" w:cs="Calibri"/>
              </w:rPr>
              <w:t xml:space="preserve">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ListParagraph"/>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 xml:space="preserve">Within the TDRA table for multi-PDSCH scheduling, the UE does not expect to be configured with the higher layer parameter </w:t>
            </w:r>
            <w:proofErr w:type="spellStart"/>
            <w:r>
              <w:rPr>
                <w:rFonts w:ascii="Calibri" w:hAnsi="Calibri"/>
                <w:color w:val="FF0000"/>
              </w:rPr>
              <w:t>repetitionNumber</w:t>
            </w:r>
            <w:proofErr w:type="spellEnd"/>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To allow UE to support m-TRP single-PDSCH scheduling and only s-TRP multi-PDSCH scheduling, we suggest to introduce additional FGs for m-TRP multi-PDSCH scheduling.</w:t>
            </w:r>
          </w:p>
          <w:p w14:paraId="3FE4AE50" w14:textId="77777777" w:rsidR="007C3555" w:rsidRDefault="00773911">
            <w:pPr>
              <w:pStyle w:val="Caption"/>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ListParagraph"/>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ListParagraph"/>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depending on the number of bands/band combinations to be specified. </w:t>
            </w:r>
          </w:p>
          <w:p w14:paraId="0F29DDF7"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may be another possibility. For example, by enabling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would also be possible. By defining in this manner, vendors still have a freedom to implement a certain feature for a certain frequency range, while overhead for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can be suppressed. </w:t>
            </w:r>
          </w:p>
          <w:p w14:paraId="5434FA1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 more, per-UE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a Note saying i.e., “this is applicable only for unlicensed band in FR2-2”. While this approach achieves much less overhead on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14:paraId="26D80D3C"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14:paraId="498079DC"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14:paraId="60CFB633"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14:paraId="1B8DB518"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lang w:eastAsia="ja-JP"/>
              </w:rPr>
            </w:pPr>
            <w:r>
              <w:rPr>
                <w:rStyle w:val="Emphasis"/>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Check UE features with per-UE </w:t>
            </w:r>
            <w:proofErr w:type="spellStart"/>
            <w:r>
              <w:rPr>
                <w:rFonts w:ascii="Calibri" w:hAnsi="Calibri" w:cs="Calibri"/>
                <w:lang w:eastAsia="ja-JP"/>
              </w:rPr>
              <w:t>signalling</w:t>
            </w:r>
            <w:proofErr w:type="spellEnd"/>
            <w:r>
              <w:rPr>
                <w:rFonts w:ascii="Calibri" w:hAnsi="Calibri" w:cs="Calibri"/>
                <w:lang w:eastAsia="ja-JP"/>
              </w:rPr>
              <w:t xml:space="preserve"> if it is applicable to 52.6 – 71 GHz frequency range when it is reported applicable to FR2</w:t>
            </w:r>
          </w:p>
          <w:p w14:paraId="3949606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we have not </w:t>
            </w:r>
            <w:proofErr w:type="spellStart"/>
            <w:r>
              <w:rPr>
                <w:rFonts w:ascii="Calibri" w:hAnsi="Calibri" w:cs="Calibri"/>
                <w:lang w:eastAsia="ja-JP"/>
              </w:rPr>
              <w:t>analysed</w:t>
            </w:r>
            <w:proofErr w:type="spellEnd"/>
            <w:r>
              <w:rPr>
                <w:rFonts w:ascii="Calibri" w:hAnsi="Calibri" w:cs="Calibri"/>
                <w:lang w:eastAsia="ja-JP"/>
              </w:rPr>
              <w:t xml:space="preserve"> yet since it may be straightforward that per-FR </w:t>
            </w:r>
            <w:proofErr w:type="spellStart"/>
            <w:r>
              <w:rPr>
                <w:rFonts w:ascii="Calibri" w:hAnsi="Calibri" w:cs="Calibri"/>
                <w:lang w:eastAsia="ja-JP"/>
              </w:rPr>
              <w:t>signalling</w:t>
            </w:r>
            <w:proofErr w:type="spellEnd"/>
            <w:r>
              <w:rPr>
                <w:rFonts w:ascii="Calibri" w:hAnsi="Calibri" w:cs="Calibri"/>
                <w:lang w:eastAsia="ja-JP"/>
              </w:rPr>
              <w:t xml:space="preserve"> will indicate sub-FR level applicability, although it needs further discussions</w:t>
            </w:r>
          </w:p>
          <w:p w14:paraId="4F03EBBE"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per-band or per-BC capability </w:t>
            </w:r>
            <w:proofErr w:type="spellStart"/>
            <w:r>
              <w:rPr>
                <w:rFonts w:ascii="Calibri" w:hAnsi="Calibri" w:cs="Calibri"/>
                <w:lang w:eastAsia="ja-JP"/>
              </w:rPr>
              <w:t>signalling</w:t>
            </w:r>
            <w:proofErr w:type="spellEnd"/>
            <w:r>
              <w:rPr>
                <w:rFonts w:ascii="Calibri" w:hAnsi="Calibri" w:cs="Calibri"/>
                <w:lang w:eastAsia="ja-JP"/>
              </w:rPr>
              <w:t>,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rFonts w:ascii="Calibri" w:hAnsi="Calibri" w:cs="Calibri"/>
                <w:lang w:eastAsia="ja-JP"/>
              </w:rPr>
              <w:t>SCell</w:t>
            </w:r>
            <w:proofErr w:type="spellEnd"/>
            <w:r>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Emphasis"/>
                <w:rFonts w:ascii="Calibri" w:eastAsia="MS Mincho" w:hAnsi="Calibri" w:cs="Calibri"/>
                <w:lang w:eastAsia="ja-JP"/>
              </w:rPr>
            </w:pPr>
          </w:p>
          <w:p w14:paraId="0679FACF" w14:textId="77777777" w:rsidR="007C3555" w:rsidRDefault="00773911">
            <w:pPr>
              <w:pStyle w:val="Heading3"/>
              <w:numPr>
                <w:ilvl w:val="0"/>
                <w:numId w:val="0"/>
              </w:numPr>
              <w:rPr>
                <w:rFonts w:ascii="Calibri" w:hAnsi="Calibri" w:cs="Calibri"/>
                <w:sz w:val="20"/>
                <w:lang w:eastAsia="ja-JP"/>
              </w:rPr>
            </w:pPr>
            <w:r>
              <w:rPr>
                <w:rFonts w:ascii="Calibri" w:hAnsi="Calibri" w:cs="Calibri"/>
                <w:sz w:val="20"/>
                <w:lang w:eastAsia="ja-JP"/>
              </w:rPr>
              <w:t xml:space="preserve">On UE features with per-UE capability </w:t>
            </w:r>
            <w:proofErr w:type="spellStart"/>
            <w:r>
              <w:rPr>
                <w:rFonts w:ascii="Calibri" w:hAnsi="Calibri" w:cs="Calibri"/>
                <w:sz w:val="20"/>
                <w:lang w:eastAsia="ja-JP"/>
              </w:rPr>
              <w:t>signalling</w:t>
            </w:r>
            <w:proofErr w:type="spellEnd"/>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Pr>
                <w:rFonts w:ascii="Calibri" w:hAnsi="Calibri" w:cs="Calibri"/>
                <w:lang w:eastAsia="ja-JP"/>
              </w:rPr>
              <w:t>signalling</w:t>
            </w:r>
            <w:proofErr w:type="spellEnd"/>
            <w:r>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w:t>
            </w:r>
            <w:proofErr w:type="spellStart"/>
            <w:r>
              <w:rPr>
                <w:rFonts w:ascii="Calibri" w:hAnsi="Calibri" w:cs="Calibri"/>
                <w:lang w:eastAsia="zh-CN"/>
              </w:rPr>
              <w:t>signalling</w:t>
            </w:r>
            <w:proofErr w:type="spellEnd"/>
            <w:r>
              <w:rPr>
                <w:rFonts w:ascii="Calibri" w:hAnsi="Calibri" w:cs="Calibri"/>
                <w:lang w:eastAsia="zh-CN"/>
              </w:rPr>
              <w:t xml:space="preserve"> to report whether the UE supports DL SPS with the periodicity shorter than 10 </w:t>
            </w:r>
            <w:proofErr w:type="spellStart"/>
            <w:r>
              <w:rPr>
                <w:rFonts w:ascii="Calibri" w:hAnsi="Calibri" w:cs="Calibri"/>
                <w:lang w:eastAsia="zh-CN"/>
              </w:rPr>
              <w:t>ms.</w:t>
            </w:r>
            <w:proofErr w:type="spellEnd"/>
            <w:r>
              <w:rPr>
                <w:rFonts w:ascii="Calibri" w:hAnsi="Calibri" w:cs="Calibri"/>
                <w:lang w:eastAsia="zh-CN"/>
              </w:rPr>
              <w:t xml:space="preserve">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w:t>
            </w:r>
            <w:proofErr w:type="spellStart"/>
            <w:r>
              <w:rPr>
                <w:rFonts w:ascii="Calibri" w:hAnsi="Calibri" w:cs="Calibri"/>
                <w:lang w:eastAsia="zh-CN"/>
              </w:rPr>
              <w:t>ms.</w:t>
            </w:r>
            <w:proofErr w:type="spellEnd"/>
            <w:r>
              <w:rPr>
                <w:rFonts w:ascii="Calibri" w:hAnsi="Calibri" w:cs="Calibri"/>
                <w:lang w:eastAsia="zh-CN"/>
              </w:rPr>
              <w:t xml:space="preserve">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ascii="Calibri" w:hAnsi="Calibri" w:cs="Calibri"/>
                <w:lang w:eastAsia="zh-CN"/>
              </w:rPr>
              <w:t>ms</w:t>
            </w:r>
            <w:proofErr w:type="spellEnd"/>
            <w:r>
              <w:rPr>
                <w:rFonts w:ascii="Calibri" w:hAnsi="Calibri" w:cs="Calibri"/>
                <w:lang w:eastAsia="zh-CN"/>
              </w:rPr>
              <w:t xml:space="preserve"> periodicity) cannot be configured in practice. </w:t>
            </w:r>
          </w:p>
          <w:p w14:paraId="39D77108" w14:textId="77777777" w:rsidR="007C3555" w:rsidRDefault="007C3555">
            <w:pPr>
              <w:rPr>
                <w:rStyle w:val="Emphasis"/>
                <w:rFonts w:ascii="Calibri" w:eastAsia="MS Mincho" w:hAnsi="Calibri" w:cs="Calibri"/>
                <w:b/>
                <w:u w:val="single"/>
                <w:lang w:eastAsia="ja-JP"/>
              </w:rPr>
            </w:pPr>
          </w:p>
          <w:p w14:paraId="19181B65"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whether to be applicable to FR2-2 when they are reported as applicable should be </w:t>
            </w:r>
            <w:proofErr w:type="spellStart"/>
            <w:r>
              <w:rPr>
                <w:rStyle w:val="Emphasis"/>
                <w:rFonts w:ascii="Calibri" w:eastAsia="MS Mincho" w:hAnsi="Calibri" w:cs="Calibri"/>
                <w:b/>
                <w:i w:val="0"/>
                <w:lang w:eastAsia="ja-JP"/>
              </w:rPr>
              <w:t>analysed</w:t>
            </w:r>
            <w:proofErr w:type="spellEnd"/>
            <w:r>
              <w:rPr>
                <w:rStyle w:val="Emphasis"/>
                <w:rFonts w:ascii="Calibri" w:eastAsia="MS Mincho" w:hAnsi="Calibri" w:cs="Calibri"/>
                <w:b/>
                <w:i w:val="0"/>
                <w:lang w:eastAsia="ja-JP"/>
              </w:rPr>
              <w:t xml:space="preserve">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 xml:space="preserve">On UE features with per-FR/band/BC capability </w:t>
            </w:r>
            <w:proofErr w:type="spellStart"/>
            <w:r>
              <w:rPr>
                <w:rFonts w:ascii="Calibri" w:hAnsi="Calibri" w:cs="Calibri"/>
                <w:sz w:val="20"/>
                <w:lang w:eastAsia="ja-JP"/>
              </w:rPr>
              <w:t>signalling</w:t>
            </w:r>
            <w:proofErr w:type="spellEnd"/>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w:t>
            </w:r>
            <w:proofErr w:type="spellStart"/>
            <w:r>
              <w:rPr>
                <w:rFonts w:ascii="Calibri" w:hAnsi="Calibri" w:cs="Calibri"/>
                <w:lang w:eastAsia="ja-JP"/>
              </w:rPr>
              <w:t>signalling</w:t>
            </w:r>
            <w:proofErr w:type="spellEnd"/>
            <w:r>
              <w:rPr>
                <w:rFonts w:ascii="Calibri" w:hAnsi="Calibri" w:cs="Calibri"/>
                <w:lang w:eastAsia="ja-JP"/>
              </w:rPr>
              <w:t xml:space="preserve">. For the ones with per band/BC capability </w:t>
            </w:r>
            <w:proofErr w:type="spellStart"/>
            <w:r>
              <w:rPr>
                <w:rFonts w:ascii="Calibri" w:hAnsi="Calibri" w:cs="Calibri"/>
                <w:lang w:eastAsia="ja-JP"/>
              </w:rPr>
              <w:t>signalling</w:t>
            </w:r>
            <w:proofErr w:type="spellEnd"/>
            <w:r>
              <w:rPr>
                <w:rFonts w:ascii="Calibri" w:hAnsi="Calibri" w:cs="Calibri"/>
                <w:lang w:eastAsia="ja-JP"/>
              </w:rPr>
              <w:t xml:space="preserve">, we do not see the need to check their validity since per-band/BC </w:t>
            </w:r>
            <w:proofErr w:type="spellStart"/>
            <w:r>
              <w:rPr>
                <w:rFonts w:ascii="Calibri" w:hAnsi="Calibri" w:cs="Calibri"/>
                <w:lang w:eastAsia="ja-JP"/>
              </w:rPr>
              <w:t>signalling</w:t>
            </w:r>
            <w:proofErr w:type="spellEnd"/>
            <w:r>
              <w:rPr>
                <w:rFonts w:ascii="Calibri" w:hAnsi="Calibri" w:cs="Calibri"/>
                <w:lang w:eastAsia="ja-JP"/>
              </w:rPr>
              <w:t xml:space="preserve"> naturally differentiate FR2-2 as well as the other </w:t>
            </w:r>
            <w:proofErr w:type="spellStart"/>
            <w:r>
              <w:rPr>
                <w:rFonts w:ascii="Calibri" w:hAnsi="Calibri" w:cs="Calibri"/>
                <w:lang w:eastAsia="ja-JP"/>
              </w:rPr>
              <w:t>FRs.</w:t>
            </w:r>
            <w:proofErr w:type="spellEnd"/>
            <w:r>
              <w:rPr>
                <w:rFonts w:ascii="Calibri" w:hAnsi="Calibri" w:cs="Calibri"/>
                <w:lang w:eastAsia="ja-JP"/>
              </w:rPr>
              <w:t xml:space="preserve"> Thus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w:t>
            </w:r>
            <w:proofErr w:type="spellStart"/>
            <w:r>
              <w:rPr>
                <w:rFonts w:ascii="Calibri" w:hAnsi="Calibri" w:cs="Calibri"/>
                <w:lang w:eastAsia="ja-JP"/>
              </w:rPr>
              <w:t>signalling</w:t>
            </w:r>
            <w:proofErr w:type="spellEnd"/>
            <w:r>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t>
            </w:r>
          </w:p>
          <w:p w14:paraId="384EF41A"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 xml:space="preserve">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rFonts w:ascii="Calibri" w:hAnsi="Calibri" w:cs="Calibri"/>
                <w:lang w:eastAsia="ja-JP"/>
              </w:rPr>
              <w:t>signalling</w:t>
            </w:r>
            <w:proofErr w:type="spellEnd"/>
            <w:r>
              <w:rPr>
                <w:rFonts w:ascii="Calibri" w:hAnsi="Calibri" w:cs="Calibri"/>
                <w:lang w:eastAsia="ja-JP"/>
              </w:rPr>
              <w:t xml:space="preserve">, FR2-2 will need to be differentiated from the other FRs in many cases. Given that, we have not </w:t>
            </w:r>
            <w:proofErr w:type="spellStart"/>
            <w:r>
              <w:rPr>
                <w:rFonts w:ascii="Calibri" w:hAnsi="Calibri" w:cs="Calibri"/>
                <w:lang w:eastAsia="ja-JP"/>
              </w:rPr>
              <w:t>analysed</w:t>
            </w:r>
            <w:proofErr w:type="spellEnd"/>
            <w:r>
              <w:rPr>
                <w:rFonts w:ascii="Calibri" w:hAnsi="Calibri" w:cs="Calibri"/>
                <w:lang w:eastAsia="ja-JP"/>
              </w:rPr>
              <w:t xml:space="preserve"> yet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how to treat when it is reported as applicable to FR2 should be discussed</w:t>
            </w:r>
          </w:p>
          <w:p w14:paraId="6D2C1A79" w14:textId="77777777" w:rsidR="007C3555" w:rsidRDefault="00773911">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14:paraId="50009429" w14:textId="77777777" w:rsidR="007C3555" w:rsidRDefault="00773911">
            <w:pPr>
              <w:pStyle w:val="ListParagraph"/>
              <w:numPr>
                <w:ilvl w:val="0"/>
                <w:numId w:val="53"/>
              </w:numPr>
              <w:spacing w:before="0" w:after="0"/>
              <w:contextualSpacing w:val="0"/>
              <w:jc w:val="left"/>
              <w:rPr>
                <w:rFonts w:ascii="Calibri" w:hAnsi="Calibri" w:cs="Calibri"/>
                <w:b/>
                <w:i/>
                <w:lang w:eastAsia="ja-JP"/>
              </w:rPr>
            </w:pPr>
            <w:r>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w:t>
            </w:r>
            <w:proofErr w:type="spellStart"/>
            <w:r>
              <w:rPr>
                <w:rFonts w:ascii="Calibri" w:hAnsi="Calibri" w:cs="Calibri"/>
                <w:lang w:eastAsia="ja-JP"/>
              </w:rPr>
              <w:t>signalling</w:t>
            </w:r>
            <w:proofErr w:type="spellEnd"/>
            <w:r>
              <w:rPr>
                <w:rFonts w:ascii="Calibri" w:hAnsi="Calibri" w:cs="Calibri"/>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ListParagraph"/>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 xml:space="preserve">The related UE capabilities and their applicability to the frequency range 52.6 to 71 GHz will have to be </w:t>
            </w:r>
            <w:proofErr w:type="spellStart"/>
            <w:r>
              <w:rPr>
                <w:rFonts w:ascii="Calibri" w:hAnsi="Calibri" w:cs="Calibri"/>
                <w:color w:val="000000"/>
              </w:rPr>
              <w:t>analysed</w:t>
            </w:r>
            <w:proofErr w:type="spellEnd"/>
            <w:r>
              <w:rPr>
                <w:rFonts w:ascii="Calibri" w:hAnsi="Calibri" w:cs="Calibri"/>
                <w:color w:val="000000"/>
              </w:rPr>
              <w:t xml:space="preserve">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A: CA with PCell in FR1 (or FR2-1) + </w:t>
            </w:r>
            <w:proofErr w:type="spellStart"/>
            <w:r>
              <w:rPr>
                <w:rFonts w:ascii="Calibri" w:hAnsi="Calibri" w:cs="Calibri"/>
                <w:lang w:eastAsia="zh-CN"/>
              </w:rPr>
              <w:t>SCell</w:t>
            </w:r>
            <w:proofErr w:type="spellEnd"/>
            <w:r>
              <w:rPr>
                <w:rFonts w:ascii="Calibri" w:hAnsi="Calibri" w:cs="Calibri"/>
                <w:lang w:eastAsia="zh-CN"/>
              </w:rPr>
              <w:t xml:space="preserve">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B-1: CA with PCell in FR1 (or FR2-1) + </w:t>
            </w:r>
            <w:proofErr w:type="spellStart"/>
            <w:r>
              <w:rPr>
                <w:rFonts w:ascii="Calibri" w:hAnsi="Calibri" w:cs="Calibri"/>
                <w:lang w:eastAsia="zh-CN"/>
              </w:rPr>
              <w:t>SCell</w:t>
            </w:r>
            <w:proofErr w:type="spellEnd"/>
            <w:r>
              <w:rPr>
                <w:rFonts w:ascii="Calibri" w:hAnsi="Calibri" w:cs="Calibri"/>
                <w:lang w:eastAsia="zh-CN"/>
              </w:rPr>
              <w:t xml:space="preserve">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B-2: DC with PCell in FR1 (or FR2-1) + </w:t>
            </w:r>
            <w:proofErr w:type="spellStart"/>
            <w:r>
              <w:rPr>
                <w:rFonts w:ascii="Calibri" w:hAnsi="Calibri" w:cs="Calibri"/>
                <w:lang w:eastAsia="zh-CN"/>
              </w:rPr>
              <w:t>PSCell</w:t>
            </w:r>
            <w:proofErr w:type="spellEnd"/>
            <w:r>
              <w:rPr>
                <w:rFonts w:ascii="Calibri" w:hAnsi="Calibri" w:cs="Calibri"/>
                <w:lang w:eastAsia="zh-CN"/>
              </w:rPr>
              <w:t xml:space="preserve">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PSCell</w:t>
                  </w:r>
                  <w:proofErr w:type="spellEnd"/>
                  <w:r>
                    <w:rPr>
                      <w:rFonts w:ascii="Calibri" w:hAnsi="Calibri" w:cs="Calibri"/>
                      <w:lang w:eastAsia="zh-CN"/>
                    </w:rPr>
                    <w:t xml:space="preserve">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Heading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In FR 2-2, multiple PDSCH scheduling by single DCI is applied to the licensed and unlicensed spectrum operation to unify design requirement. Besides, this enhancement is beneficial to degrade the overhead of DCI </w:t>
            </w:r>
            <w:proofErr w:type="spellStart"/>
            <w:r>
              <w:rPr>
                <w:rFonts w:ascii="Calibri" w:hAnsi="Calibri" w:cs="Calibri"/>
                <w:lang w:eastAsia="zh-CN"/>
              </w:rPr>
              <w:t>signalling</w:t>
            </w:r>
            <w:proofErr w:type="spellEnd"/>
            <w:r>
              <w:rPr>
                <w:rFonts w:ascii="Calibri" w:hAnsi="Calibri" w:cs="Calibri"/>
                <w:lang w:eastAsia="zh-CN"/>
              </w:rPr>
              <w:t xml:space="preserve">. So considering </w:t>
            </w:r>
            <w:proofErr w:type="spellStart"/>
            <w:r>
              <w:rPr>
                <w:rFonts w:ascii="Calibri" w:hAnsi="Calibri" w:cs="Calibri"/>
                <w:lang w:eastAsia="zh-CN"/>
              </w:rPr>
              <w:t>signalling</w:t>
            </w:r>
            <w:proofErr w:type="spellEnd"/>
            <w:r>
              <w:rPr>
                <w:rFonts w:ascii="Calibri" w:hAnsi="Calibri" w:cs="Calibri"/>
                <w:lang w:eastAsia="zh-CN"/>
              </w:rPr>
              <w:t xml:space="preserve">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w:t>
            </w:r>
            <w:proofErr w:type="spellStart"/>
            <w:r>
              <w:rPr>
                <w:rFonts w:ascii="Calibri" w:hAnsi="Calibri" w:cs="Calibri"/>
                <w:lang w:eastAsia="zh-CN"/>
              </w:rPr>
              <w:t>signalling</w:t>
            </w:r>
            <w:proofErr w:type="spellEnd"/>
            <w:r>
              <w:rPr>
                <w:rFonts w:ascii="Calibri" w:hAnsi="Calibri" w:cs="Calibri"/>
                <w:lang w:eastAsia="zh-CN"/>
              </w:rPr>
              <w:t xml:space="preserve">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14:paraId="20183719"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14:paraId="7E6C2FB2"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14:paraId="0C53B58A" w14:textId="77777777" w:rsidR="007C3555" w:rsidRDefault="007C3555">
            <w:pPr>
              <w:pStyle w:val="BodyText"/>
              <w:rPr>
                <w:rFonts w:ascii="Calibri" w:hAnsi="Calibri" w:cs="Calibri"/>
                <w:szCs w:val="20"/>
              </w:rPr>
            </w:pPr>
          </w:p>
          <w:p w14:paraId="026815A6" w14:textId="77777777" w:rsidR="007C3555" w:rsidRDefault="00773911">
            <w:pPr>
              <w:pStyle w:val="BodyText"/>
              <w:rPr>
                <w:rFonts w:ascii="Calibri" w:hAnsi="Calibri" w:cs="Calibri"/>
                <w:szCs w:val="20"/>
              </w:rPr>
            </w:pPr>
            <w:r>
              <w:rPr>
                <w:rFonts w:ascii="Calibri" w:hAnsi="Calibri" w:cs="Calibri"/>
                <w:szCs w:val="20"/>
              </w:rPr>
              <w:t xml:space="preserve">To lower the bar for development of a device ecosystem, only FG 24-1 should be defined for basic operation with 120 kHz which would support the most basic deployment scenario of DL-only </w:t>
            </w:r>
            <w:proofErr w:type="spellStart"/>
            <w:r>
              <w:rPr>
                <w:rFonts w:ascii="Calibri" w:hAnsi="Calibri" w:cs="Calibri"/>
                <w:szCs w:val="20"/>
              </w:rPr>
              <w:t>SCells</w:t>
            </w:r>
            <w:proofErr w:type="spellEnd"/>
            <w:r>
              <w:rPr>
                <w:rFonts w:ascii="Calibri" w:hAnsi="Calibri" w:cs="Calibri"/>
                <w:szCs w:val="20"/>
              </w:rPr>
              <w:t xml:space="preserve">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BodyText"/>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BodyText"/>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Caption"/>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ListParagraph"/>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ListParagraph"/>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ListParagraph"/>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ListParagraph"/>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ListParagraph"/>
                    <w:spacing w:after="160" w:line="259" w:lineRule="auto"/>
                    <w:ind w:left="360"/>
                    <w:rPr>
                      <w:rFonts w:ascii="Calibri" w:hAnsi="Calibri"/>
                      <w:iCs/>
                      <w:lang w:eastAsia="zh-CN"/>
                    </w:rPr>
                  </w:pPr>
                </w:p>
                <w:p w14:paraId="1F04009D"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lang w:eastAsia="zh-CN"/>
                    </w:rPr>
                    <w:t xml:space="preserve">The related UE capabilities and their applicability to the frequency range 52.6 to 71 GHz will have to be </w:t>
                  </w:r>
                  <w:proofErr w:type="spellStart"/>
                  <w:r>
                    <w:rPr>
                      <w:rFonts w:ascii="Calibri" w:hAnsi="Calibri"/>
                      <w:iCs/>
                      <w:lang w:eastAsia="zh-CN"/>
                    </w:rPr>
                    <w:t>analysed</w:t>
                  </w:r>
                  <w:proofErr w:type="spellEnd"/>
                  <w:r>
                    <w:rPr>
                      <w:rFonts w:ascii="Calibri" w:hAnsi="Calibri"/>
                      <w:iCs/>
                      <w:lang w:eastAsia="zh-CN"/>
                    </w:rPr>
                    <w:t xml:space="preserve"> on a case by case basis</w:t>
                  </w:r>
                </w:p>
                <w:p w14:paraId="779845F9"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A: CA with PCell in FR1 (or FR2-1) + </w:t>
            </w:r>
            <w:proofErr w:type="spellStart"/>
            <w:r>
              <w:rPr>
                <w:rFonts w:ascii="Calibri" w:eastAsia="Batang" w:hAnsi="Calibri"/>
                <w:lang w:eastAsia="ko-KR"/>
              </w:rPr>
              <w:t>SCell</w:t>
            </w:r>
            <w:proofErr w:type="spellEnd"/>
            <w:r>
              <w:rPr>
                <w:rFonts w:ascii="Calibri" w:eastAsia="Batang" w:hAnsi="Calibri"/>
                <w:lang w:eastAsia="ko-KR"/>
              </w:rPr>
              <w:t xml:space="preserve">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B1: CA with PCell in FR1 (or FR2-1) + </w:t>
            </w:r>
            <w:proofErr w:type="spellStart"/>
            <w:r>
              <w:rPr>
                <w:rFonts w:ascii="Calibri" w:eastAsia="Batang" w:hAnsi="Calibri"/>
                <w:lang w:eastAsia="ko-KR"/>
              </w:rPr>
              <w:t>SCell</w:t>
            </w:r>
            <w:proofErr w:type="spellEnd"/>
            <w:r>
              <w:rPr>
                <w:rFonts w:ascii="Calibri" w:eastAsia="Batang" w:hAnsi="Calibri"/>
                <w:lang w:eastAsia="ko-KR"/>
              </w:rPr>
              <w:t xml:space="preserve">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lastRenderedPageBreak/>
              <w:t xml:space="preserve">Scenario B2: DC with PCell in FR1 (or FR2-1) + </w:t>
            </w:r>
            <w:proofErr w:type="spellStart"/>
            <w:r>
              <w:rPr>
                <w:rFonts w:ascii="Calibri" w:eastAsia="Batang" w:hAnsi="Calibri"/>
                <w:lang w:eastAsia="ko-KR"/>
              </w:rPr>
              <w:t>PSCell</w:t>
            </w:r>
            <w:proofErr w:type="spellEnd"/>
            <w:r>
              <w:rPr>
                <w:rFonts w:ascii="Calibri" w:eastAsia="Batang" w:hAnsi="Calibri"/>
                <w:lang w:eastAsia="ko-KR"/>
              </w:rPr>
              <w:t xml:space="preserve">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C: Standalone operation in FR2-2, i.e., PCell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With the above identified deployment scenarios, we suggest to define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A: CA with PCell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B1: CA with PCell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B2: DC with PCell in FR1 (or FR2-1) + </w:t>
                  </w:r>
                  <w:proofErr w:type="spellStart"/>
                  <w:r>
                    <w:rPr>
                      <w:rFonts w:ascii="Calibri" w:eastAsia="Batang" w:hAnsi="Calibri"/>
                      <w:b/>
                      <w:lang w:eastAsia="ko-KR"/>
                    </w:rPr>
                    <w:t>PSCell</w:t>
                  </w:r>
                  <w:proofErr w:type="spellEnd"/>
                  <w:r>
                    <w:rPr>
                      <w:rFonts w:ascii="Calibri" w:eastAsia="Batang" w:hAnsi="Calibri"/>
                      <w:b/>
                      <w:lang w:eastAsia="ko-KR"/>
                    </w:rPr>
                    <w:t xml:space="preserve">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Scenario C: Standalone operation in FR2-2, i.e., PCell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ListParagraph"/>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ListParagraph"/>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ListParagraph"/>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ListParagraph"/>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ListParagraph"/>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Heading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Heading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Heading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 xml:space="preserve">In our view, only FG 24-1 should be mandatory for a UE that supports  FR2-2. This allows for a basic deployment with a DL only </w:t>
            </w:r>
            <w:proofErr w:type="spellStart"/>
            <w:r>
              <w:rPr>
                <w:rFonts w:eastAsia="SimSun"/>
              </w:rPr>
              <w:t>SCell</w:t>
            </w:r>
            <w:proofErr w:type="spellEnd"/>
            <w:r>
              <w:rPr>
                <w:rFonts w:eastAsia="SimSun"/>
              </w:rPr>
              <w:t xml:space="preserve">. To enable a deployment with a DL+UL </w:t>
            </w:r>
            <w:proofErr w:type="spellStart"/>
            <w:r>
              <w:rPr>
                <w:rFonts w:eastAsia="SimSun"/>
              </w:rPr>
              <w:t>SCell</w:t>
            </w:r>
            <w:proofErr w:type="spellEnd"/>
            <w:r>
              <w:rPr>
                <w:rFonts w:eastAsia="SimSun"/>
              </w:rPr>
              <w:t>/</w:t>
            </w:r>
            <w:proofErr w:type="spellStart"/>
            <w:r>
              <w:rPr>
                <w:rFonts w:eastAsia="SimSun"/>
              </w:rPr>
              <w:t>PSCell</w:t>
            </w:r>
            <w:proofErr w:type="spellEnd"/>
            <w:r>
              <w:rPr>
                <w:rFonts w:eastAsia="SimSun"/>
              </w:rPr>
              <w:t xml:space="preserve"> in FR2-2, FG24-1a is of course needed; but this should not be mandatory. Hence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we can replace it with the following text (as in Rel-16 NR-U),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ListParagraph"/>
              <w:numPr>
                <w:ilvl w:val="0"/>
                <w:numId w:val="65"/>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Heading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“Mandatory/Optional”: Suggest to make the following two changes:</w:t>
            </w:r>
          </w:p>
          <w:p w14:paraId="18791D4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14:paraId="17148C45"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ListParagraph"/>
              <w:numPr>
                <w:ilvl w:val="0"/>
                <w:numId w:val="65"/>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ListParagraph"/>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ListParagraph"/>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bl>
    <w:p w14:paraId="469D3F94" w14:textId="77777777" w:rsidR="007C3555" w:rsidRDefault="00773911">
      <w:pPr>
        <w:pStyle w:val="Heading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ListParagraph"/>
              <w:numPr>
                <w:ilvl w:val="0"/>
                <w:numId w:val="65"/>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Heading1"/>
        <w:numPr>
          <w:ilvl w:val="1"/>
          <w:numId w:val="10"/>
        </w:numPr>
        <w:jc w:val="both"/>
        <w:rPr>
          <w:color w:val="000000"/>
        </w:rPr>
      </w:pPr>
      <w:r>
        <w:rPr>
          <w:color w:val="000000"/>
        </w:rPr>
        <w:lastRenderedPageBreak/>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Heading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Heading1"/>
        <w:numPr>
          <w:ilvl w:val="1"/>
          <w:numId w:val="10"/>
        </w:numPr>
        <w:jc w:val="both"/>
        <w:rPr>
          <w:color w:val="000000"/>
        </w:rPr>
      </w:pPr>
      <w:r>
        <w:rPr>
          <w:color w:val="000000"/>
        </w:rPr>
        <w:lastRenderedPageBreak/>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35"/>
        <w:gridCol w:w="3012"/>
        <w:gridCol w:w="2527"/>
        <w:gridCol w:w="937"/>
        <w:gridCol w:w="517"/>
        <w:gridCol w:w="517"/>
        <w:gridCol w:w="3837"/>
        <w:gridCol w:w="1010"/>
        <w:gridCol w:w="517"/>
        <w:gridCol w:w="517"/>
        <w:gridCol w:w="517"/>
        <w:gridCol w:w="2504"/>
        <w:gridCol w:w="3505"/>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proofErr w:type="spellStart"/>
            <w:r>
              <w:rPr>
                <w:rFonts w:eastAsia="SimSun" w:cs="Arial"/>
                <w:color w:val="FF0000"/>
                <w:szCs w:val="18"/>
                <w:lang w:val="en-US" w:eastAsia="zh-CN"/>
              </w:rPr>
              <w:t>intial</w:t>
            </w:r>
            <w:proofErr w:type="spellEnd"/>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ListParagraph"/>
              <w:numPr>
                <w:ilvl w:val="0"/>
                <w:numId w:val="65"/>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We are ok with this proposal. One typo “</w:t>
            </w:r>
            <w:proofErr w:type="spellStart"/>
            <w:r>
              <w:rPr>
                <w:rFonts w:eastAsia="SimSun"/>
              </w:rPr>
              <w:t>intial</w:t>
            </w:r>
            <w:proofErr w:type="spellEnd"/>
            <w:r>
              <w:rPr>
                <w:rFonts w:eastAsia="SimSun"/>
              </w:rPr>
              <w:t xml:space="preserve"> access” should be fixed. </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Heading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lastRenderedPageBreak/>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24-2  as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Heading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 xml:space="preserve">For component 2, we believe the exact value of (X, Y) can be a part of component </w:t>
            </w:r>
            <w:proofErr w:type="spellStart"/>
            <w:r>
              <w:rPr>
                <w:rFonts w:eastAsia="Yu Mincho"/>
                <w:lang w:eastAsia="ja-JP"/>
              </w:rPr>
              <w:t>signalling</w:t>
            </w:r>
            <w:proofErr w:type="spellEnd"/>
            <w:r>
              <w:rPr>
                <w:rFonts w:eastAsia="Yu Mincho"/>
                <w:lang w:eastAsia="ja-JP"/>
              </w:rPr>
              <w:t>, i.e.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are supported. Set3 is not supported. </w:t>
            </w:r>
          </w:p>
          <w:p w14:paraId="2A12519D" w14:textId="77777777" w:rsidR="007C3555" w:rsidRDefault="00773911">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Better update (X,Y) to (</w:t>
            </w:r>
            <w:proofErr w:type="spellStart"/>
            <w:r>
              <w:rPr>
                <w:rFonts w:eastAsia="SimSun"/>
              </w:rPr>
              <w:t>Xs,Ys</w:t>
            </w:r>
            <w:proofErr w:type="spellEnd"/>
            <w:r>
              <w:rPr>
                <w:rFonts w:eastAsia="SimSun"/>
              </w:rPr>
              <w:t xml:space="preserve">) to be consistent with the specification, since (X,Y) is used in TS 38.213 for other purpose. </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Heading1"/>
        <w:numPr>
          <w:ilvl w:val="1"/>
          <w:numId w:val="10"/>
        </w:numPr>
        <w:jc w:val="both"/>
        <w:rPr>
          <w:color w:val="000000"/>
        </w:rPr>
      </w:pPr>
      <w:r>
        <w:rPr>
          <w:color w:val="000000"/>
        </w:rPr>
        <w:lastRenderedPageBreak/>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w:t>
            </w:r>
            <w:proofErr w:type="spellStart"/>
            <w:r>
              <w:rPr>
                <w:rFonts w:eastAsia="SimSun" w:hint="eastAsia"/>
                <w:lang w:eastAsia="zh-CN"/>
              </w:rPr>
              <w:t>signalling</w:t>
            </w:r>
            <w:proofErr w:type="spellEnd"/>
            <w:r>
              <w:rPr>
                <w:rFonts w:eastAsia="SimSun" w:hint="eastAsia"/>
                <w:lang w:eastAsia="zh-CN"/>
              </w:rPr>
              <w:t xml:space="preserve">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Heading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ListParagraph"/>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Heading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Heading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w:t>
            </w:r>
            <w:proofErr w:type="spellStart"/>
            <w:r>
              <w:rPr>
                <w:rFonts w:eastAsia="SimSun"/>
              </w:rPr>
              <w:t>Xs,Ys</w:t>
            </w:r>
            <w:proofErr w:type="spellEnd"/>
            <w:r>
              <w:rPr>
                <w:rFonts w:eastAsia="SimSun"/>
              </w:rPr>
              <w:t>)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 xml:space="preserve">For Component 1, since there </w:t>
            </w:r>
            <w:proofErr w:type="gramStart"/>
            <w:r>
              <w:rPr>
                <w:rFonts w:eastAsia="SimSun" w:hint="eastAsia"/>
                <w:lang w:eastAsia="zh-CN"/>
              </w:rPr>
              <w:t>is</w:t>
            </w:r>
            <w:proofErr w:type="gramEnd"/>
            <w:r>
              <w:rPr>
                <w:rFonts w:eastAsia="SimSun" w:hint="eastAsia"/>
                <w:lang w:eastAsia="zh-CN"/>
              </w:rPr>
              <w:t xml:space="preserve"> no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lastRenderedPageBreak/>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(X,Y) = (2,1)</w:t>
            </w:r>
          </w:p>
          <w:p w14:paraId="39FB978D" w14:textId="77777777" w:rsidR="00773911" w:rsidRDefault="00773911">
            <w:pPr>
              <w:jc w:val="left"/>
              <w:rPr>
                <w:rFonts w:eastAsia="SimSun"/>
                <w:lang w:eastAsia="zh-CN"/>
              </w:rPr>
            </w:pPr>
            <w:r>
              <w:rPr>
                <w:rFonts w:eastAsia="SimSun"/>
                <w:lang w:eastAsia="zh-CN"/>
              </w:rPr>
              <w:t xml:space="preserve">Add component suggested by </w:t>
            </w:r>
            <w:proofErr w:type="spellStart"/>
            <w:r>
              <w:rPr>
                <w:rFonts w:eastAsia="SimSun"/>
                <w:lang w:eastAsia="zh-CN"/>
              </w:rPr>
              <w:t>Erisson</w:t>
            </w:r>
            <w:proofErr w:type="spellEnd"/>
            <w:r>
              <w:rPr>
                <w:rFonts w:eastAsia="SimSun"/>
                <w:lang w:eastAsia="zh-CN"/>
              </w:rPr>
              <w:t xml:space="preserve">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w:t>
            </w:r>
            <w:proofErr w:type="spellStart"/>
            <w:r>
              <w:rPr>
                <w:rFonts w:eastAsia="SimSun"/>
              </w:rPr>
              <w:t>Xs,Ys</w:t>
            </w:r>
            <w:proofErr w:type="spellEnd"/>
            <w:r>
              <w:rPr>
                <w:rFonts w:eastAsia="SimSun"/>
              </w:rPr>
              <w:t xml:space="preserve">)=(2,1) is FFS and still under discussion. </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Heading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 xml:space="preserve">Huawei, </w:t>
            </w:r>
            <w:proofErr w:type="spellStart"/>
            <w:r>
              <w:rPr>
                <w:rStyle w:val="normaltextru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 xml:space="preserve">3) Processing one unicast DCI scheduling DL and one unicast DCI scheduling UL per slot group of X slots per scheduled CC for FDD (instead of per span as in 3-5b);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t xml:space="preserve">ZTE, </w:t>
            </w:r>
            <w:proofErr w:type="spellStart"/>
            <w:r>
              <w:rPr>
                <w:rStyle w:val="normaltextrun"/>
                <w:rFonts w:eastAsia="SimSun" w:hint="eastAsia"/>
                <w:sz w:val="20"/>
                <w:szCs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Heading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 xml:space="preserve">Huawei, </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lastRenderedPageBreak/>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Heading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Heading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lastRenderedPageBreak/>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SimSun"/>
              </w:rPr>
              <w:t xml:space="preserve">Similar comments as in Issue 9. </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Heading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lastRenderedPageBreak/>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Heading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Heading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Heading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w:t>
            </w:r>
            <w:bookmarkStart w:id="266" w:name="_GoBack"/>
            <w:bookmarkEnd w:id="266"/>
            <w:r>
              <w:rPr>
                <w:rFonts w:eastAsia="SimSun" w:cs="Arial"/>
                <w:color w:val="FF0000"/>
                <w:szCs w:val="18"/>
              </w:rPr>
              <w:t>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 xml:space="preserve">We are concerned about the introduction of so many FGs. UE capability checking at the </w:t>
            </w:r>
            <w:proofErr w:type="spellStart"/>
            <w:r>
              <w:rPr>
                <w:rFonts w:eastAsia="SimSun"/>
              </w:rPr>
              <w:t>gNB</w:t>
            </w:r>
            <w:proofErr w:type="spellEnd"/>
            <w:r>
              <w:rPr>
                <w:rFonts w:eastAsia="SimSun"/>
              </w:rPr>
              <w:t xml:space="preserve"> is not a trivial task, hence exploding the number of FGs can cause quite some complexity. It seems like there should be existing FGs </w:t>
            </w:r>
            <w:proofErr w:type="spellStart"/>
            <w:r>
              <w:rPr>
                <w:rFonts w:eastAsia="SimSun"/>
              </w:rPr>
              <w:t>fro</w:t>
            </w:r>
            <w:proofErr w:type="spellEnd"/>
            <w:r>
              <w:rPr>
                <w:rFonts w:eastAsia="SimSun"/>
              </w:rPr>
              <w:t xml:space="preserve">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w:t>
            </w:r>
            <w:proofErr w:type="spellStart"/>
            <w:r>
              <w:rPr>
                <w:rFonts w:eastAsiaTheme="minorEastAsia"/>
                <w:lang w:eastAsia="ja-JP"/>
              </w:rPr>
              <w:t>signalling</w:t>
            </w:r>
            <w:proofErr w:type="spellEnd"/>
            <w:r>
              <w:rPr>
                <w:rFonts w:eastAsiaTheme="minorEastAsia"/>
                <w:lang w:eastAsia="ja-JP"/>
              </w:rPr>
              <w:t xml:space="preserve">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 xml:space="preserve">It seems they are the extension of the Rel-16 features, </w:t>
            </w:r>
            <w:proofErr w:type="gramStart"/>
            <w:r>
              <w:rPr>
                <w:rFonts w:eastAsia="Yu Mincho"/>
                <w:lang w:eastAsia="ja-JP"/>
              </w:rPr>
              <w:t>We</w:t>
            </w:r>
            <w:proofErr w:type="gramEnd"/>
            <w:r>
              <w:rPr>
                <w:rFonts w:eastAsia="Yu Mincho"/>
                <w:lang w:eastAsia="ja-JP"/>
              </w:rPr>
              <w:t xml:space="preserv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We believe such a UE capability may be needed, but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Heading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SimSun" w:hAnsi="Calibri" w:cs="Calibri"/>
          <w:lang w:eastAsia="zh-CN"/>
        </w:rPr>
      </w:pPr>
    </w:p>
    <w:p w14:paraId="7C58182C" w14:textId="77777777" w:rsidR="00FF3205" w:rsidRDefault="00FF3205" w:rsidP="00FF3205">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SimSun" w:hAnsi="Calibri" w:cs="Calibri"/>
          <w:lang w:eastAsia="zh-CN"/>
        </w:rPr>
      </w:pPr>
    </w:p>
    <w:p w14:paraId="199F37F3" w14:textId="2BCEAA3D"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w:t>
      </w:r>
      <w:r>
        <w:rPr>
          <w:rFonts w:ascii="Calibri" w:eastAsia="SimSun" w:hAnsi="Calibri" w:cs="Calibri"/>
          <w:b/>
          <w:color w:val="FF0000"/>
          <w:lang w:eastAsia="zh-CN"/>
        </w:rPr>
        <w:t xml:space="preserve">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CDEAD92" w14:textId="0C322EEF" w:rsidR="00D55546" w:rsidRDefault="00D55546" w:rsidP="00FF3205">
      <w:pPr>
        <w:pStyle w:val="maintext"/>
        <w:ind w:firstLineChars="90" w:firstLine="180"/>
        <w:rPr>
          <w:rFonts w:ascii="Calibri" w:eastAsia="SimSun" w:hAnsi="Calibri" w:cs="Calibri"/>
          <w:lang w:eastAsia="zh-CN"/>
        </w:rPr>
      </w:pPr>
    </w:p>
    <w:p w14:paraId="23D9E90C" w14:textId="11A0D450"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w:t>
      </w:r>
      <w:r>
        <w:rPr>
          <w:rFonts w:ascii="Calibri" w:eastAsia="SimSun" w:hAnsi="Calibri" w:cs="Calibri"/>
          <w:b/>
          <w:color w:val="FF0000"/>
          <w:lang w:eastAsia="zh-CN"/>
        </w:rPr>
        <w:t xml:space="preserve">There is currently no consensus </w:t>
      </w:r>
      <w:r w:rsidR="003270D4">
        <w:rPr>
          <w:rFonts w:ascii="Calibri" w:eastAsia="SimSun" w:hAnsi="Calibri" w:cs="Calibri"/>
          <w:b/>
          <w:color w:val="FF0000"/>
          <w:lang w:eastAsia="zh-CN"/>
        </w:rPr>
        <w:t>to</w:t>
      </w:r>
      <w:r>
        <w:rPr>
          <w:rFonts w:ascii="Calibri" w:eastAsia="SimSun" w:hAnsi="Calibri" w:cs="Calibri"/>
          <w:b/>
          <w:color w:val="FF0000"/>
          <w:lang w:eastAsia="zh-CN"/>
        </w:rPr>
        <w:t xml:space="preserve"> introduc</w:t>
      </w:r>
      <w:r w:rsidR="003270D4">
        <w:rPr>
          <w:rFonts w:ascii="Calibri" w:eastAsia="SimSun" w:hAnsi="Calibri" w:cs="Calibri"/>
          <w:b/>
          <w:color w:val="FF0000"/>
          <w:lang w:eastAsia="zh-CN"/>
        </w:rPr>
        <w:t>e</w:t>
      </w:r>
      <w:r>
        <w:rPr>
          <w:rFonts w:ascii="Calibri" w:eastAsia="SimSun" w:hAnsi="Calibri" w:cs="Calibri"/>
          <w:b/>
          <w:color w:val="FF0000"/>
          <w:lang w:eastAsia="zh-CN"/>
        </w:rPr>
        <w:t xml:space="preserve"> new FGs. This discussion can be revisited at RAN1 #108-e</w:t>
      </w:r>
      <w:r w:rsidR="003E1256">
        <w:rPr>
          <w:rFonts w:ascii="Calibri" w:eastAsia="SimSun" w:hAnsi="Calibri" w:cs="Calibri"/>
          <w:b/>
          <w:color w:val="FF0000"/>
          <w:lang w:eastAsia="zh-CN"/>
        </w:rPr>
        <w:t>.</w:t>
      </w:r>
    </w:p>
    <w:p w14:paraId="156688EA" w14:textId="77777777" w:rsidR="00D55546" w:rsidRDefault="00D55546" w:rsidP="00FF3205">
      <w:pPr>
        <w:pStyle w:val="maintext"/>
        <w:ind w:firstLineChars="90" w:firstLine="180"/>
        <w:rPr>
          <w:rFonts w:ascii="Calibri" w:eastAsia="SimSun" w:hAnsi="Calibri" w:cs="Calibri"/>
          <w:lang w:eastAsia="zh-CN"/>
        </w:rPr>
      </w:pPr>
    </w:p>
    <w:p w14:paraId="6DC1A674" w14:textId="77777777" w:rsidR="00FF3205" w:rsidRDefault="00FF3205" w:rsidP="00FF3205">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91BA57B" w14:textId="77777777" w:rsidR="00FF3205" w:rsidRDefault="00FF3205" w:rsidP="00FF3205">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MS Mincho" w:hAnsi="Calibri" w:cs="Calibri"/>
              </w:rPr>
            </w:pPr>
          </w:p>
        </w:tc>
      </w:tr>
    </w:tbl>
    <w:p w14:paraId="6928123C" w14:textId="77777777" w:rsidR="00FF3205" w:rsidRDefault="00FF3205" w:rsidP="00FF3205">
      <w:pPr>
        <w:pStyle w:val="maintext"/>
        <w:ind w:firstLineChars="90" w:firstLine="180"/>
        <w:rPr>
          <w:rFonts w:ascii="Calibri" w:eastAsia="SimSun" w:hAnsi="Calibri" w:cs="Calibri"/>
          <w:lang w:eastAsia="zh-CN"/>
        </w:rPr>
      </w:pPr>
    </w:p>
    <w:p w14:paraId="5AE01490" w14:textId="31AC5534" w:rsidR="00FF3205" w:rsidRDefault="00FF3205" w:rsidP="00FF3205">
      <w:pPr>
        <w:pStyle w:val="Heading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6F18C726" w:rsidR="00FF3205" w:rsidRPr="00030B3E" w:rsidRDefault="00FF3205" w:rsidP="00030B3E">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4FA03565" w14:textId="3A9E89C9" w:rsidR="00FF3205" w:rsidRPr="00030B3E" w:rsidRDefault="00FF3205" w:rsidP="00030B3E">
            <w:pPr>
              <w:rPr>
                <w:rFonts w:ascii="Calibri" w:eastAsia="MS Mincho" w:hAnsi="Calibri" w:cs="Calibri"/>
              </w:rPr>
            </w:pPr>
          </w:p>
        </w:tc>
      </w:tr>
    </w:tbl>
    <w:p w14:paraId="060708B7" w14:textId="77777777"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Heading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1A30E0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 xml:space="preserve">Note: </w:t>
            </w:r>
            <w:r w:rsidRPr="00030B3E">
              <w:rPr>
                <w:rFonts w:cs="Arial"/>
                <w:color w:val="FF0000"/>
                <w:szCs w:val="18"/>
              </w:rPr>
              <w:t>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030B3E"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77777777" w:rsidR="00030B3E" w:rsidRPr="00030B3E" w:rsidRDefault="00030B3E" w:rsidP="00030B3E">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AA6CD4" w14:textId="77777777" w:rsidR="00030B3E" w:rsidRPr="00030B3E" w:rsidRDefault="00030B3E" w:rsidP="00030B3E">
            <w:pPr>
              <w:rPr>
                <w:rFonts w:ascii="Calibri" w:eastAsia="MS Mincho" w:hAnsi="Calibri" w:cs="Calibri"/>
              </w:rPr>
            </w:pPr>
          </w:p>
        </w:tc>
      </w:tr>
    </w:tbl>
    <w:p w14:paraId="2B5EC559" w14:textId="7777777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Heading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2BC9C435" w:rsidR="00FF3205" w:rsidRPr="00030B3E" w:rsidRDefault="00FF3205" w:rsidP="00030B3E">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6285E98" w14:textId="3C3A833E" w:rsidR="00FF3205" w:rsidRPr="00030B3E" w:rsidRDefault="00FF3205" w:rsidP="00030B3E">
            <w:pPr>
              <w:rPr>
                <w:rFonts w:ascii="Calibri" w:eastAsia="MS Mincho" w:hAnsi="Calibri" w:cs="Calibri"/>
              </w:rPr>
            </w:pP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Heading1"/>
        <w:numPr>
          <w:ilvl w:val="1"/>
          <w:numId w:val="10"/>
        </w:numPr>
        <w:jc w:val="both"/>
        <w:rPr>
          <w:color w:val="000000"/>
        </w:rPr>
      </w:pPr>
      <w:r>
        <w:rPr>
          <w:color w:val="000000"/>
        </w:rPr>
        <w:lastRenderedPageBreak/>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2A1698D6"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 xml:space="preserve">FFS: </w:t>
            </w:r>
            <w:r w:rsidRPr="00030B3E">
              <w:rPr>
                <w:rFonts w:cs="Arial"/>
                <w:color w:val="FF0000"/>
                <w:szCs w:val="18"/>
                <w:highlight w:val="yellow"/>
              </w:rPr>
              <w:t>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666132B8" w:rsidR="00FF3205" w:rsidRPr="00030B3E" w:rsidRDefault="00FF3205" w:rsidP="00030B3E">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226D25E" w:rsidR="00FF3205" w:rsidRPr="00030B3E" w:rsidRDefault="00FF3205" w:rsidP="00030B3E">
            <w:pPr>
              <w:rPr>
                <w:rFonts w:ascii="Calibri" w:eastAsia="MS Mincho" w:hAnsi="Calibri" w:cs="Calibri"/>
              </w:rPr>
            </w:pP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Heading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68E0DC1B"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1568EE33"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15ECA79B" w:rsidR="00FF3205" w:rsidRPr="003E1256" w:rsidRDefault="00FF3205" w:rsidP="003E125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903E3C4" w14:textId="2CD8D83F" w:rsidR="00FF3205" w:rsidRPr="003E1256" w:rsidRDefault="00FF3205" w:rsidP="003E1256">
            <w:pPr>
              <w:rPr>
                <w:rFonts w:ascii="Calibri" w:eastAsia="MS Mincho" w:hAnsi="Calibri" w:cs="Calibri"/>
              </w:rPr>
            </w:pP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Heading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0584AA16"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69DF1B40" w:rsidR="00FF3205" w:rsidRPr="003E1256" w:rsidRDefault="00FF3205" w:rsidP="003E125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614DFEC" w:rsidR="00FF3205" w:rsidRPr="003E1256" w:rsidRDefault="00FF3205" w:rsidP="003E1256">
            <w:pPr>
              <w:rPr>
                <w:rFonts w:ascii="Calibri" w:eastAsia="MS Mincho" w:hAnsi="Calibri" w:cs="Calibri"/>
              </w:rPr>
            </w:pP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Heading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1EF5B531" w:rsidR="00FF3205" w:rsidRPr="003E1256" w:rsidRDefault="00FF3205" w:rsidP="003E125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4855CF12" w:rsidR="00FF3205" w:rsidRPr="003E1256" w:rsidRDefault="00FF3205" w:rsidP="003E1256">
            <w:pPr>
              <w:rPr>
                <w:rFonts w:ascii="Calibri" w:eastAsia="MS Mincho" w:hAnsi="Calibri" w:cs="Calibri"/>
              </w:rPr>
            </w:pP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Heading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67"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spellStart"/>
            <w:r>
              <w:rPr>
                <w:rFonts w:cs="Arial"/>
                <w:color w:val="FF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w:t>
            </w:r>
            <w:r w:rsidRPr="00FA5A56">
              <w:rPr>
                <w:rFonts w:cs="Arial"/>
                <w:color w:val="FF0000"/>
                <w:sz w:val="18"/>
                <w:szCs w:val="18"/>
              </w:rPr>
              <w:t>.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5</w:t>
            </w:r>
            <w:r w:rsidRPr="00FA5A56">
              <w:rPr>
                <w:rFonts w:cs="Arial"/>
                <w:color w:val="FF0000"/>
                <w:sz w:val="18"/>
                <w:szCs w:val="18"/>
              </w:rPr>
              <w:t xml:space="preserve">.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6</w:t>
            </w:r>
            <w:r w:rsidRPr="00FA5A56">
              <w:rPr>
                <w:rFonts w:cs="Arial"/>
                <w:color w:val="FF0000"/>
                <w:sz w:val="18"/>
                <w:szCs w:val="18"/>
              </w:rPr>
              <w:t xml:space="preserve">.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Component 6 of FG 3-5b)   </w:t>
            </w:r>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67"/>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0F7E97CE" w:rsidR="00FF3205" w:rsidRPr="00FA5A56" w:rsidRDefault="00FF3205" w:rsidP="00FA5A5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6EB1C8" w14:textId="1981469C" w:rsidR="00FF3205" w:rsidRPr="00FA5A56" w:rsidRDefault="00FF3205" w:rsidP="00FA5A56">
            <w:pPr>
              <w:rPr>
                <w:rFonts w:ascii="Calibri" w:eastAsia="MS Mincho" w:hAnsi="Calibri" w:cs="Calibri"/>
              </w:rPr>
            </w:pPr>
          </w:p>
        </w:tc>
      </w:tr>
    </w:tbl>
    <w:p w14:paraId="7C6B6220" w14:textId="77777777"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Heading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17DC72FD" w:rsidR="00FF3205" w:rsidRPr="00E57622" w:rsidRDefault="00FF3205" w:rsidP="00E57622">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6AE615BA" w:rsidR="00FF3205" w:rsidRPr="00E57622" w:rsidRDefault="00FF3205" w:rsidP="00E57622">
            <w:pPr>
              <w:rPr>
                <w:rFonts w:ascii="Calibri" w:eastAsia="MS Mincho" w:hAnsi="Calibri" w:cs="Calibri"/>
              </w:rPr>
            </w:pP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Heading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72888CEA" w:rsidR="00FF3205" w:rsidRPr="00DE27B2" w:rsidRDefault="00FF3205" w:rsidP="00DE27B2">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AF6BFC" w14:textId="635FF00A" w:rsidR="00FF3205" w:rsidRPr="00DE27B2" w:rsidRDefault="00FF3205" w:rsidP="00DE27B2">
            <w:pPr>
              <w:rPr>
                <w:rFonts w:ascii="Calibri" w:eastAsia="MS Mincho" w:hAnsi="Calibri" w:cs="Calibri"/>
              </w:rPr>
            </w:pPr>
          </w:p>
        </w:tc>
      </w:tr>
    </w:tbl>
    <w:p w14:paraId="576E055F" w14:textId="77777777"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Heading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68"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w:t>
            </w:r>
            <w:proofErr w:type="spellStart"/>
            <w:r w:rsidR="00FF3205" w:rsidRPr="00FA5A56">
              <w:rPr>
                <w:rFonts w:cs="Arial"/>
                <w:color w:val="FF0000"/>
                <w:sz w:val="18"/>
                <w:szCs w:val="18"/>
                <w:highlight w:val="yellow"/>
              </w:rPr>
              <w:t>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proofErr w:type="spellEnd"/>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spellStart"/>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68"/>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3843923A" w:rsidR="00FF3205" w:rsidRPr="005518A9" w:rsidRDefault="00FF3205" w:rsidP="005518A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50F0DD" w14:textId="3D170C67" w:rsidR="00FF3205" w:rsidRPr="005518A9" w:rsidRDefault="00FF3205" w:rsidP="005518A9">
            <w:pPr>
              <w:rPr>
                <w:rFonts w:ascii="Calibri" w:eastAsia="MS Mincho" w:hAnsi="Calibri" w:cs="Calibri"/>
              </w:rPr>
            </w:pPr>
          </w:p>
        </w:tc>
      </w:tr>
    </w:tbl>
    <w:p w14:paraId="551E9832" w14:textId="77777777"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Heading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69"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spellStart"/>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proofErr w:type="spell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4.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 xml:space="preserve">5.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69"/>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D5065F5" w:rsidR="00FF3205" w:rsidRPr="005518A9" w:rsidRDefault="00FF3205" w:rsidP="005518A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229A47" w14:textId="099CBECD" w:rsidR="00FF3205" w:rsidRPr="005518A9" w:rsidRDefault="00FF3205" w:rsidP="005518A9">
            <w:pPr>
              <w:rPr>
                <w:rFonts w:ascii="Calibri" w:eastAsia="MS Mincho" w:hAnsi="Calibri" w:cs="Calibri"/>
              </w:rPr>
            </w:pP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Heading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6507D1A7" w:rsidR="00FF3205" w:rsidRPr="00DE27B2" w:rsidRDefault="00FF3205" w:rsidP="00DE27B2">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27723FD7" w:rsidR="00FF3205" w:rsidRPr="00DE27B2" w:rsidRDefault="00FF3205" w:rsidP="00DE27B2">
            <w:pPr>
              <w:rPr>
                <w:rFonts w:ascii="Calibri" w:eastAsia="MS Mincho" w:hAnsi="Calibri" w:cs="Calibri"/>
              </w:rPr>
            </w:pP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Heading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70"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70"/>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23329653" w:rsidR="00FF3205" w:rsidRPr="005518A9" w:rsidRDefault="00FF3205" w:rsidP="005518A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055676B" w14:textId="68D735A9" w:rsidR="00FF3205" w:rsidRPr="005518A9" w:rsidRDefault="00FF3205" w:rsidP="005518A9">
            <w:pPr>
              <w:rPr>
                <w:rFonts w:ascii="Calibri" w:eastAsia="MS Mincho" w:hAnsi="Calibri" w:cs="Calibri"/>
              </w:rPr>
            </w:pPr>
          </w:p>
        </w:tc>
      </w:tr>
    </w:tbl>
    <w:p w14:paraId="75E284DE" w14:textId="77777777"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Heading1"/>
        <w:numPr>
          <w:ilvl w:val="1"/>
          <w:numId w:val="10"/>
        </w:numPr>
        <w:jc w:val="both"/>
        <w:rPr>
          <w:color w:val="000000"/>
        </w:rPr>
      </w:pPr>
      <w:r>
        <w:rPr>
          <w:color w:val="000000"/>
        </w:rPr>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51957866" w:rsidR="00FF3205" w:rsidRPr="00DE27B2" w:rsidRDefault="00FF3205" w:rsidP="00DE27B2">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5D1D8C1F" w:rsidR="00FF3205" w:rsidRPr="00DE27B2" w:rsidRDefault="00FF3205" w:rsidP="00DE27B2">
            <w:pPr>
              <w:rPr>
                <w:rFonts w:ascii="Calibri" w:eastAsia="MS Mincho" w:hAnsi="Calibri" w:cs="Calibri"/>
              </w:rPr>
            </w:pP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Heading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03B42D63" w:rsidR="00FF3205" w:rsidRPr="00DE27B2" w:rsidRDefault="00FF3205" w:rsidP="00DE27B2">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70BFA89B" w:rsidR="00FF3205" w:rsidRPr="00DE27B2" w:rsidRDefault="00FF3205" w:rsidP="00DE27B2">
            <w:pPr>
              <w:rPr>
                <w:rFonts w:ascii="Calibri" w:eastAsia="MS Mincho" w:hAnsi="Calibri" w:cs="Calibri"/>
              </w:rPr>
            </w:pP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Heading1"/>
        <w:numPr>
          <w:ilvl w:val="1"/>
          <w:numId w:val="10"/>
        </w:numPr>
        <w:jc w:val="both"/>
        <w:rPr>
          <w:color w:val="000000"/>
        </w:rPr>
      </w:pPr>
      <w:r>
        <w:rPr>
          <w:color w:val="000000"/>
        </w:rPr>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59DE2032" w:rsidR="00FF3205" w:rsidRPr="00554396" w:rsidRDefault="00FF3205" w:rsidP="0055439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B4AD4A3" w14:textId="270A86B2" w:rsidR="00FF3205" w:rsidRPr="00554396" w:rsidRDefault="00FF3205" w:rsidP="00554396">
            <w:pPr>
              <w:rPr>
                <w:rFonts w:ascii="Calibri" w:eastAsia="MS Mincho" w:hAnsi="Calibri" w:cs="Calibri"/>
              </w:rPr>
            </w:pPr>
          </w:p>
        </w:tc>
      </w:tr>
    </w:tbl>
    <w:p w14:paraId="220E0908" w14:textId="77777777" w:rsidR="00FF3205" w:rsidRDefault="00FF3205" w:rsidP="00FF3205">
      <w:pPr>
        <w:pStyle w:val="maintext"/>
        <w:ind w:firstLineChars="90" w:firstLine="180"/>
        <w:rPr>
          <w:rFonts w:ascii="Calibri" w:hAnsi="Calibri" w:cs="Arial"/>
          <w:color w:val="000000"/>
        </w:rPr>
      </w:pPr>
    </w:p>
    <w:p w14:paraId="2D730205" w14:textId="77777777" w:rsidR="007C3555" w:rsidRDefault="00773911">
      <w:pPr>
        <w:pStyle w:val="Heading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Heading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1" w:name="_Ref92813942"/>
      <w:r>
        <w:rPr>
          <w:rFonts w:ascii="Calibri" w:hAnsi="Calibri" w:cs="Times New Roman"/>
          <w:color w:val="000000"/>
          <w:lang w:eastAsia="ko-KR"/>
        </w:rPr>
        <w:t>R1-2200050, Rel-17 UE features for extension to 71 GHz, Huawei/</w:t>
      </w:r>
      <w:proofErr w:type="spellStart"/>
      <w:r>
        <w:rPr>
          <w:rFonts w:ascii="Calibri" w:hAnsi="Calibri" w:cs="Times New Roman"/>
          <w:color w:val="000000"/>
          <w:lang w:eastAsia="ko-KR"/>
        </w:rPr>
        <w:t>HiSilicon</w:t>
      </w:r>
      <w:bookmarkEnd w:id="271"/>
      <w:proofErr w:type="spellEnd"/>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2" w:name="_Ref92813951"/>
      <w:r>
        <w:rPr>
          <w:rFonts w:ascii="Calibri" w:hAnsi="Calibri" w:cs="Times New Roman"/>
          <w:color w:val="000000"/>
          <w:lang w:eastAsia="ko-KR"/>
        </w:rPr>
        <w:t>R1-2200099, Discussions on UE features for NR operation from 52.6GHz to 71GHz, vivo</w:t>
      </w:r>
      <w:bookmarkEnd w:id="272"/>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3" w:name="_Ref92813958"/>
      <w:r>
        <w:rPr>
          <w:rFonts w:ascii="Calibri" w:hAnsi="Calibri" w:cs="Times New Roman"/>
          <w:color w:val="000000"/>
          <w:lang w:eastAsia="ko-KR"/>
        </w:rPr>
        <w:t>R1-2200217, UE features for supporting NR from 52.6 GHz to 71 GHz, Samsung</w:t>
      </w:r>
      <w:bookmarkEnd w:id="273"/>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4" w:name="_Ref92813963"/>
      <w:r>
        <w:rPr>
          <w:rFonts w:ascii="Calibri" w:hAnsi="Calibri" w:cs="Times New Roman"/>
          <w:color w:val="000000"/>
          <w:lang w:eastAsia="ko-KR"/>
        </w:rPr>
        <w:t>R1-2200247, Views on Rel-17 UE features for supporting NR in FR2-2, NTT DOCOMO, INC.</w:t>
      </w:r>
      <w:bookmarkEnd w:id="274"/>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5" w:name="_Ref92813968"/>
      <w:r>
        <w:rPr>
          <w:rFonts w:ascii="Calibri" w:hAnsi="Calibri" w:cs="Times New Roman"/>
          <w:color w:val="000000"/>
          <w:lang w:eastAsia="ko-KR"/>
        </w:rPr>
        <w:t>R1-2200266, Discussion on UE features for 52.6 to 71GHz, ZTE/</w:t>
      </w:r>
      <w:proofErr w:type="spellStart"/>
      <w:r>
        <w:rPr>
          <w:rFonts w:ascii="Calibri" w:hAnsi="Calibri" w:cs="Times New Roman"/>
          <w:color w:val="000000"/>
          <w:lang w:eastAsia="ko-KR"/>
        </w:rPr>
        <w:t>Sanechips</w:t>
      </w:r>
      <w:bookmarkEnd w:id="275"/>
      <w:proofErr w:type="spellEnd"/>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6" w:name="_Ref92813975"/>
      <w:r>
        <w:rPr>
          <w:rFonts w:ascii="Calibri" w:hAnsi="Calibri" w:cs="Times New Roman"/>
          <w:color w:val="000000"/>
          <w:lang w:eastAsia="ko-KR"/>
        </w:rPr>
        <w:t xml:space="preserve">R1-2200312,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Qualcomm Incorporated</w:t>
      </w:r>
      <w:bookmarkEnd w:id="276"/>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7" w:name="_Ref92813982"/>
      <w:r>
        <w:rPr>
          <w:rFonts w:ascii="Calibri" w:hAnsi="Calibri" w:cs="Times New Roman"/>
          <w:color w:val="000000"/>
          <w:lang w:eastAsia="ko-KR"/>
        </w:rPr>
        <w:t>R1-2200330, Discussion on UE feature for FR2-2, OPPO</w:t>
      </w:r>
      <w:bookmarkEnd w:id="277"/>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8" w:name="_Ref92813989"/>
      <w:r>
        <w:rPr>
          <w:rFonts w:ascii="Calibri" w:hAnsi="Calibri" w:cs="Times New Roman"/>
          <w:color w:val="000000"/>
          <w:lang w:eastAsia="ko-KR"/>
        </w:rPr>
        <w:t>R1-2200390, Discussion on UE capability for extending NR up to 71 GHz, Intel Corporation</w:t>
      </w:r>
      <w:bookmarkEnd w:id="278"/>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9" w:name="_Ref92813995"/>
      <w:r>
        <w:rPr>
          <w:rFonts w:ascii="Calibri" w:hAnsi="Calibri" w:cs="Times New Roman"/>
          <w:color w:val="000000"/>
          <w:lang w:eastAsia="ko-KR"/>
        </w:rPr>
        <w:t>R1-2200408, UE features for extending current NR operation to 71 GHz, Ericsson</w:t>
      </w:r>
      <w:bookmarkEnd w:id="279"/>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0" w:name="_Ref92814002"/>
      <w:r>
        <w:rPr>
          <w:rFonts w:ascii="Calibri" w:hAnsi="Calibri" w:cs="Times New Roman"/>
          <w:color w:val="000000"/>
          <w:lang w:eastAsia="ko-KR"/>
        </w:rPr>
        <w:t>R1-2200431, Views on Rel-17 Beyond 52.6 GHz UE features, Apple</w:t>
      </w:r>
      <w:bookmarkEnd w:id="280"/>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1" w:name="_Ref92814017"/>
      <w:r>
        <w:rPr>
          <w:rFonts w:ascii="Calibri" w:hAnsi="Calibri" w:cs="Times New Roman"/>
          <w:color w:val="000000"/>
          <w:lang w:eastAsia="ko-KR"/>
        </w:rPr>
        <w:t>R1-2200543, Views on UE features for supporting NR from 52.6 GHz to 71 GHz, MediaTek Inc.</w:t>
      </w:r>
      <w:bookmarkEnd w:id="281"/>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2" w:name="_Ref92814022"/>
      <w:r>
        <w:rPr>
          <w:rFonts w:ascii="Calibri" w:hAnsi="Calibri" w:cs="Times New Roman"/>
          <w:color w:val="000000"/>
          <w:lang w:eastAsia="ko-KR"/>
        </w:rPr>
        <w:lastRenderedPageBreak/>
        <w:t>R1-2200582, Discussion on UE features for NR above 52.6 GHz, LG Electronics</w:t>
      </w:r>
      <w:bookmarkEnd w:id="282"/>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3" w:name="_Ref92814027"/>
      <w:r>
        <w:rPr>
          <w:rFonts w:ascii="Calibri" w:hAnsi="Calibri" w:cs="Times New Roman"/>
          <w:color w:val="000000"/>
          <w:lang w:eastAsia="ko-KR"/>
        </w:rPr>
        <w:t>R1-2200623, On UE features for supporting NR from 52.6 GHz to 71 GHz, Nokia/Nokia Shanghai Bell</w:t>
      </w:r>
      <w:bookmarkEnd w:id="283"/>
    </w:p>
    <w:p w14:paraId="3184C043" w14:textId="77777777" w:rsidR="007C3555" w:rsidRDefault="007C3555">
      <w:pPr>
        <w:pStyle w:val="NoSpacing"/>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default"/>
    <w:sig w:usb0="00000000" w:usb1="00000000"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6"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9"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2"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0"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4"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3"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5"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4"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5"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7"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8"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4" w15:restartNumberingAfterBreak="0">
    <w:nsid w:val="770BFE27"/>
    <w:multiLevelType w:val="singleLevel"/>
    <w:tmpl w:val="770BFE27"/>
    <w:lvl w:ilvl="0">
      <w:start w:val="1"/>
      <w:numFmt w:val="decimal"/>
      <w:lvlText w:val="%1."/>
      <w:lvlJc w:val="left"/>
      <w:pPr>
        <w:tabs>
          <w:tab w:val="left" w:pos="312"/>
        </w:tabs>
      </w:pPr>
    </w:lvl>
  </w:abstractNum>
  <w:abstractNum w:abstractNumId="65"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3"/>
  </w:num>
  <w:num w:numId="2">
    <w:abstractNumId w:val="27"/>
  </w:num>
  <w:num w:numId="3">
    <w:abstractNumId w:val="36"/>
  </w:num>
  <w:num w:numId="4">
    <w:abstractNumId w:val="35"/>
  </w:num>
  <w:num w:numId="5">
    <w:abstractNumId w:val="11"/>
  </w:num>
  <w:num w:numId="6">
    <w:abstractNumId w:val="33"/>
  </w:num>
  <w:num w:numId="7">
    <w:abstractNumId w:val="28"/>
  </w:num>
  <w:num w:numId="8">
    <w:abstractNumId w:val="56"/>
  </w:num>
  <w:num w:numId="9">
    <w:abstractNumId w:val="59"/>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52"/>
  </w:num>
  <w:num w:numId="13">
    <w:abstractNumId w:val="20"/>
  </w:num>
  <w:num w:numId="14">
    <w:abstractNumId w:val="16"/>
  </w:num>
  <w:num w:numId="15">
    <w:abstractNumId w:val="60"/>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2"/>
  </w:num>
  <w:num w:numId="18">
    <w:abstractNumId w:val="44"/>
  </w:num>
  <w:num w:numId="19">
    <w:abstractNumId w:val="48"/>
  </w:num>
  <w:num w:numId="20">
    <w:abstractNumId w:val="2"/>
  </w:num>
  <w:num w:numId="21">
    <w:abstractNumId w:val="66"/>
  </w:num>
  <w:num w:numId="22">
    <w:abstractNumId w:val="50"/>
  </w:num>
  <w:num w:numId="23">
    <w:abstractNumId w:val="10"/>
  </w:num>
  <w:num w:numId="24">
    <w:abstractNumId w:val="55"/>
  </w:num>
  <w:num w:numId="25">
    <w:abstractNumId w:val="64"/>
  </w:num>
  <w:num w:numId="26">
    <w:abstractNumId w:val="61"/>
  </w:num>
  <w:num w:numId="27">
    <w:abstractNumId w:val="4"/>
  </w:num>
  <w:num w:numId="28">
    <w:abstractNumId w:val="34"/>
  </w:num>
  <w:num w:numId="29">
    <w:abstractNumId w:val="42"/>
  </w:num>
  <w:num w:numId="30">
    <w:abstractNumId w:val="8"/>
  </w:num>
  <w:num w:numId="31">
    <w:abstractNumId w:val="7"/>
  </w:num>
  <w:num w:numId="32">
    <w:abstractNumId w:val="25"/>
  </w:num>
  <w:num w:numId="33">
    <w:abstractNumId w:val="37"/>
  </w:num>
  <w:num w:numId="34">
    <w:abstractNumId w:val="67"/>
  </w:num>
  <w:num w:numId="35">
    <w:abstractNumId w:val="51"/>
  </w:num>
  <w:num w:numId="36">
    <w:abstractNumId w:val="32"/>
  </w:num>
  <w:num w:numId="37">
    <w:abstractNumId w:val="22"/>
  </w:num>
  <w:num w:numId="38">
    <w:abstractNumId w:val="40"/>
  </w:num>
  <w:num w:numId="39">
    <w:abstractNumId w:val="62"/>
  </w:num>
  <w:num w:numId="40">
    <w:abstractNumId w:val="46"/>
  </w:num>
  <w:num w:numId="41">
    <w:abstractNumId w:val="45"/>
  </w:num>
  <w:num w:numId="42">
    <w:abstractNumId w:val="18"/>
  </w:num>
  <w:num w:numId="43">
    <w:abstractNumId w:val="3"/>
  </w:num>
  <w:num w:numId="44">
    <w:abstractNumId w:val="31"/>
  </w:num>
  <w:num w:numId="45">
    <w:abstractNumId w:val="19"/>
  </w:num>
  <w:num w:numId="46">
    <w:abstractNumId w:val="15"/>
  </w:num>
  <w:num w:numId="47">
    <w:abstractNumId w:val="41"/>
  </w:num>
  <w:num w:numId="48">
    <w:abstractNumId w:val="47"/>
  </w:num>
  <w:num w:numId="49">
    <w:abstractNumId w:val="24"/>
  </w:num>
  <w:num w:numId="50">
    <w:abstractNumId w:val="23"/>
  </w:num>
  <w:num w:numId="51">
    <w:abstractNumId w:val="30"/>
  </w:num>
  <w:num w:numId="52">
    <w:abstractNumId w:val="14"/>
  </w:num>
  <w:num w:numId="53">
    <w:abstractNumId w:val="6"/>
  </w:num>
  <w:num w:numId="54">
    <w:abstractNumId w:val="29"/>
  </w:num>
  <w:num w:numId="55">
    <w:abstractNumId w:val="21"/>
  </w:num>
  <w:num w:numId="56">
    <w:abstractNumId w:val="1"/>
  </w:num>
  <w:num w:numId="57">
    <w:abstractNumId w:val="0"/>
  </w:num>
  <w:num w:numId="58">
    <w:abstractNumId w:val="58"/>
  </w:num>
  <w:num w:numId="59">
    <w:abstractNumId w:val="13"/>
  </w:num>
  <w:num w:numId="60">
    <w:abstractNumId w:val="43"/>
  </w:num>
  <w:num w:numId="61">
    <w:abstractNumId w:val="65"/>
  </w:num>
  <w:num w:numId="62">
    <w:abstractNumId w:val="9"/>
  </w:num>
  <w:num w:numId="63">
    <w:abstractNumId w:val="5"/>
  </w:num>
  <w:num w:numId="64">
    <w:abstractNumId w:val="38"/>
  </w:num>
  <w:num w:numId="65">
    <w:abstractNumId w:val="63"/>
  </w:num>
  <w:num w:numId="66">
    <w:abstractNumId w:val="17"/>
  </w:num>
  <w:num w:numId="67">
    <w:abstractNumId w:val="57"/>
  </w:num>
  <w:num w:numId="6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9"/>
  </w:num>
  <w:num w:numId="70">
    <w:abstractNumId w:val="26"/>
  </w:num>
  <w:num w:numId="71">
    <w:abstractNumId w:val="54"/>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aoya Shibaike">
    <w15:presenceInfo w15:providerId="None" w15:userId="Naoya Shibaike"/>
  </w15:person>
  <w15:person w15:author="김선욱/책임연구원/미래기술센터 C&amp;M표준(연)5G무선통신표준Task(seonwook.kim@lge.com)">
    <w15:presenceInfo w15:providerId="AD" w15:userId="S-1-5-21-2543426832-1914326140-3112152631-1404202"/>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24D"/>
    <w:rsid w:val="000F6995"/>
    <w:rsid w:val="000F6A47"/>
    <w:rsid w:val="001000CD"/>
    <w:rsid w:val="0010096B"/>
    <w:rsid w:val="00100D8C"/>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31FF"/>
    <w:rsid w:val="00183811"/>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74F0"/>
    <w:rsid w:val="002C0488"/>
    <w:rsid w:val="002C07D6"/>
    <w:rsid w:val="002C14C3"/>
    <w:rsid w:val="002C23C5"/>
    <w:rsid w:val="002C2FA8"/>
    <w:rsid w:val="002C31DD"/>
    <w:rsid w:val="002C35FD"/>
    <w:rsid w:val="002C3E8C"/>
    <w:rsid w:val="002C3FEB"/>
    <w:rsid w:val="002C4097"/>
    <w:rsid w:val="002C41F6"/>
    <w:rsid w:val="002C44D4"/>
    <w:rsid w:val="002C46DA"/>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2E"/>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9FA"/>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470E"/>
    <w:rsid w:val="00504ABC"/>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6028"/>
    <w:rsid w:val="00556065"/>
    <w:rsid w:val="0055627D"/>
    <w:rsid w:val="005563DF"/>
    <w:rsid w:val="005575A4"/>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BAC"/>
    <w:rsid w:val="00597609"/>
    <w:rsid w:val="00597C5E"/>
    <w:rsid w:val="005A3D20"/>
    <w:rsid w:val="005A4958"/>
    <w:rsid w:val="005A4A43"/>
    <w:rsid w:val="005A5129"/>
    <w:rsid w:val="005A5745"/>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17CA"/>
    <w:rsid w:val="009A19C5"/>
    <w:rsid w:val="009A1E76"/>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5505"/>
    <w:rsid w:val="00AD6C53"/>
    <w:rsid w:val="00AE0171"/>
    <w:rsid w:val="00AE1A18"/>
    <w:rsid w:val="00AE1FF5"/>
    <w:rsid w:val="00AE33AA"/>
    <w:rsid w:val="00AE3F30"/>
    <w:rsid w:val="00AE506B"/>
    <w:rsid w:val="00AE72F4"/>
    <w:rsid w:val="00AF0133"/>
    <w:rsid w:val="00AF02A7"/>
    <w:rsid w:val="00AF1814"/>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AF2"/>
    <w:rsid w:val="00C73A85"/>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5546"/>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7B2"/>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1AD"/>
    <w:rsid w:val="00E276ED"/>
    <w:rsid w:val="00E27ABC"/>
    <w:rsid w:val="00E30E8B"/>
    <w:rsid w:val="00E30F34"/>
    <w:rsid w:val="00E31B19"/>
    <w:rsid w:val="00E324C0"/>
    <w:rsid w:val="00E32B95"/>
    <w:rsid w:val="00E32DCC"/>
    <w:rsid w:val="00E330F8"/>
    <w:rsid w:val="00E33DC5"/>
    <w:rsid w:val="00E33F7B"/>
    <w:rsid w:val="00E3557C"/>
    <w:rsid w:val="00E35D58"/>
    <w:rsid w:val="00E36C7C"/>
    <w:rsid w:val="00E375D9"/>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4"/>
    <w:rsid w:val="00F639DE"/>
    <w:rsid w:val="00F63DC0"/>
    <w:rsid w:val="00F64188"/>
    <w:rsid w:val="00F656C1"/>
    <w:rsid w:val="00F65BD5"/>
    <w:rsid w:val="00F713C4"/>
    <w:rsid w:val="00F71788"/>
    <w:rsid w:val="00F72400"/>
    <w:rsid w:val="00F72A16"/>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0F3D"/>
  <w15:docId w15:val="{4C2A817C-06E0-9A47-AECC-AFDCA12F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link w:val="ListParagraph"/>
    <w:uiPriority w:val="34"/>
    <w:qFormat/>
    <w:locked/>
    <w:rPr>
      <w:rFonts w:ascii="Arial" w:eastAsia="Times New Roman" w:hAnsi="Arial"/>
    </w:rPr>
  </w:style>
  <w:style w:type="paragraph" w:styleId="ListParagraph">
    <w:name w:val="List Paragraph"/>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DFC20AB-4423-4D78-B400-9B9F7B3F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73</Pages>
  <Words>41760</Words>
  <Characters>238033</Characters>
  <Application>Microsoft Office Word</Application>
  <DocSecurity>0</DocSecurity>
  <Lines>1983</Lines>
  <Paragraphs>558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Ralf Bendlin (AT&amp;T)</cp:lastModifiedBy>
  <cp:revision>73</cp:revision>
  <cp:lastPrinted>2020-07-20T16:11:00Z</cp:lastPrinted>
  <dcterms:created xsi:type="dcterms:W3CDTF">2022-01-18T14:18:00Z</dcterms:created>
  <dcterms:modified xsi:type="dcterms:W3CDTF">2022-01-18T21:01:00Z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