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 xml:space="preserve">Summary of UE features for supporting NR from </w:t>
      </w:r>
      <w:r>
        <w:rPr>
          <w:b/>
          <w:color w:val="000000"/>
          <w:sz w:val="24"/>
          <w:szCs w:val="24"/>
        </w:rPr>
        <w:t>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w:t>
            </w:r>
            <w:r>
              <w:rPr>
                <w:highlight w:val="cyan"/>
                <w:lang w:eastAsia="zh-CN"/>
              </w:rPr>
              <w:t>-71GHz-01]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“Type”: In the current table, the column of type is still pending on per band or per UE. Considering the basic FR2-2 DL support is identical for both licensed and unlicensed band operation, it</w:t>
            </w:r>
            <w:r>
              <w:rPr>
                <w:rFonts w:ascii="Calibri" w:hAnsi="Calibri" w:cs="Calibri"/>
                <w:color w:val="000000"/>
              </w:rPr>
              <w:t xml:space="preserve"> is not necessary to differentiate the capability for individual band in frequency range 2-2. Moreover, the text of “A UE that supports FR2-2 must indicate this FG is supported” in the column of “Mandatory/Optional” also imply the capability report of this</w:t>
            </w:r>
            <w:r>
              <w:rPr>
                <w:rFonts w:ascii="Calibri" w:hAnsi="Calibri" w:cs="Calibri"/>
                <w:color w:val="000000"/>
              </w:rPr>
              <w:t xml:space="preserve">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w:t>
                  </w:r>
                  <w:r>
                    <w:rPr>
                      <w:rFonts w:cs="Arial"/>
                      <w:b w:val="0"/>
                      <w:color w:val="000000"/>
                      <w:szCs w:val="18"/>
                    </w:rPr>
                    <w:t>-2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RAN and RAN1 have agreed to support 120 kHz SCS as the default numerology for supporting</w:t>
            </w:r>
            <w:r>
              <w:rPr>
                <w:rFonts w:ascii="Calibri" w:hAnsi="Calibri" w:cs="Calibri"/>
                <w:color w:val="000000"/>
              </w:rPr>
              <w:t xml:space="preserve"> NR from 52.6 GHz to 71 GHz, and support 480 kHz and 960 kHz as optional numerologies subject to UE’s capability. Based on this principle, basic support for NR from 52.6 GHz to 71 GHz with 120 kHz SCS should be a mandatory UE feature, with the type of the </w:t>
            </w:r>
            <w:r>
              <w:rPr>
                <w:rFonts w:ascii="Calibri" w:hAnsi="Calibri" w:cs="Calibri"/>
                <w:color w:val="000000"/>
              </w:rPr>
              <w:t xml:space="preserve">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w:t>
            </w:r>
            <w:r>
              <w:rPr>
                <w:rFonts w:ascii="Calibri" w:hAnsi="Calibri" w:cs="Calibri"/>
                <w:color w:val="000000"/>
              </w:rPr>
              <w:t>.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w:t>
            </w:r>
            <w:r>
              <w:rPr>
                <w:rFonts w:ascii="Calibri" w:hAnsi="Calibri" w:cs="Calibri"/>
                <w:b/>
                <w:color w:val="000000"/>
              </w:rPr>
              <w:t xml:space="preserve">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w:t>
            </w:r>
            <w:r>
              <w:rPr>
                <w:rFonts w:ascii="Calibri" w:hAnsi="Calibri" w:cs="Calibri"/>
                <w:color w:val="000000"/>
              </w:rPr>
              <w:t>, not per band. This FG will be the most basic feature for UE supporting 52.6 – 71 GHz, i.e., it will imply the support of a 52.6 – 71 GHz band itself and some basic RAN1 features. We believe “the support of a 52.6 – 71 GHz band” can be reported via anothe</w:t>
            </w:r>
            <w:r>
              <w:rPr>
                <w:rFonts w:ascii="Calibri" w:hAnsi="Calibri" w:cs="Calibri"/>
                <w:color w:val="000000"/>
              </w:rPr>
              <w:t xml:space="preserv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xml:space="preserve">”. Assuming RAN4 capability will </w:t>
            </w:r>
            <w:r>
              <w:rPr>
                <w:rFonts w:ascii="Calibri" w:hAnsi="Calibri" w:cs="Calibri"/>
                <w:color w:val="000000"/>
              </w:rPr>
              <w:t>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 xml:space="preserve">1. Support reception of 120kHz subcarrier spacing for DL data and control channels, SSB,  and reference signals in FR2-2 for </w:t>
                  </w:r>
                  <w:r>
                    <w:rPr>
                      <w:rFonts w:eastAsia="MS Gothic" w:cs="Arial"/>
                      <w:color w:val="000000"/>
                      <w:sz w:val="18"/>
                      <w:szCs w:val="18"/>
                      <w:lang w:eastAsia="ja-JP"/>
                    </w:rPr>
                    <w:t>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w:instrText>
            </w:r>
            <w:r>
              <w:rPr>
                <w:rFonts w:cs="Arial"/>
                <w:sz w:val="16"/>
                <w:szCs w:val="16"/>
              </w:rPr>
              <w:instrText xml:space="preserve">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Support transmission of 120kHz subcarrier spacing for UL data and </w:t>
            </w:r>
            <w:r>
              <w:rPr>
                <w:rFonts w:cs="Arial"/>
                <w:color w:val="000000"/>
                <w:sz w:val="18"/>
                <w:szCs w:val="18"/>
              </w:rPr>
              <w:t>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w:t>
            </w:r>
            <w:r>
              <w:rPr>
                <w:rFonts w:ascii="Calibri" w:hAnsi="Calibri" w:cs="Calibri"/>
                <w:color w:val="000000"/>
              </w:rPr>
              <w:t>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w:t>
            </w:r>
            <w:r>
              <w:rPr>
                <w:rFonts w:ascii="Calibri" w:hAnsi="Calibri" w:cs="Calibri"/>
                <w:color w:val="000000"/>
              </w:rPr>
              <w:t>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FG24-1a, remove </w:t>
            </w:r>
            <w:r>
              <w:rPr>
                <w:rFonts w:ascii="Calibri" w:hAnsi="Calibri" w:cs="Calibri"/>
                <w:b/>
                <w:color w:val="000000"/>
              </w:rPr>
              <w:t>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w:t>
                  </w:r>
                  <w:r>
                    <w:rPr>
                      <w:rFonts w:cs="Arial"/>
                      <w:b w:val="0"/>
                      <w:color w:val="000000"/>
                      <w:szCs w:val="18"/>
                    </w:rPr>
                    <w:t>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RAN and RAN1 have agreed to support 120 kHz SCS as the default numerology for supporting</w:t>
            </w:r>
            <w:r>
              <w:rPr>
                <w:rFonts w:ascii="Calibri" w:hAnsi="Calibri" w:cs="Calibri"/>
                <w:color w:val="000000"/>
              </w:rPr>
              <w:t xml:space="preserve"> NR from 52.6 GHz to 71 GHz, and support 480 kHz and 960 kHz as optional numerologies subject to UE’s capability. Based on this principle, basic support for NR from 52.6 GHz to 71 GHz with 120 kHz SCS should be a mandatory UE feature, with the type of the </w:t>
            </w:r>
            <w:r>
              <w:rPr>
                <w:rFonts w:ascii="Calibri" w:hAnsi="Calibri" w:cs="Calibri"/>
                <w:color w:val="000000"/>
              </w:rPr>
              <w:t xml:space="preserve">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Meanwhile, only essential operation with 120 kHz SCS should be considered as component(s) of the basic support, wherein essential operation can be understood as the minimum set of features supporting development scenarios in </w:t>
            </w:r>
            <w:r>
              <w:rPr>
                <w:rFonts w:ascii="Calibri" w:hAnsi="Calibri" w:cs="Calibri"/>
                <w:color w:val="000000"/>
              </w:rPr>
              <w:t>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w:t>
            </w:r>
            <w:r>
              <w:rPr>
                <w:rFonts w:ascii="Calibri" w:hAnsi="Calibri" w:cs="Calibri"/>
                <w:b/>
                <w:color w:val="000000"/>
              </w:rPr>
              <w:t>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w:t>
            </w:r>
            <w:r>
              <w:rPr>
                <w:rFonts w:ascii="Calibri" w:hAnsi="Calibri" w:cs="Calibri"/>
                <w:color w:val="000000"/>
              </w:rPr>
              <w:t>G is still FFS. While we are open to discuss on this issue, we feel there may be a type of UE which supports DL reception only in FR2-2 to achieve more DL traffic. Therefore, the part with bracket in the last column can be removed in our view. If it is rem</w:t>
            </w:r>
            <w:r>
              <w:rPr>
                <w:rFonts w:ascii="Calibri" w:hAnsi="Calibri" w:cs="Calibri"/>
                <w:color w:val="000000"/>
              </w:rPr>
              <w:t>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UL </w:t>
                  </w:r>
                  <w:r>
                    <w:rPr>
                      <w:rFonts w:eastAsia="SimSun" w:cs="Arial"/>
                      <w:color w:val="000000"/>
                      <w:sz w:val="18"/>
                      <w:szCs w:val="18"/>
                      <w:lang w:eastAsia="zh-CN"/>
                    </w:rPr>
                    <w:t>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 xml:space="preserve">[A UE that supports FR2-2 </w:delText>
                    </w:r>
                    <w:r>
                      <w:rPr>
                        <w:rFonts w:eastAsia="SimSun" w:cs="Arial"/>
                        <w:color w:val="000000"/>
                        <w:sz w:val="18"/>
                        <w:szCs w:val="18"/>
                        <w:highlight w:val="yellow"/>
                      </w:rPr>
                      <w:delText>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w:t>
                  </w:r>
                  <w:r>
                    <w:rPr>
                      <w:rFonts w:cs="Arial"/>
                      <w:sz w:val="20"/>
                    </w:rPr>
                    <w:t>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 xml:space="preserve">4. Support transmission of </w:t>
                  </w:r>
                  <w:r>
                    <w:rPr>
                      <w:rFonts w:cs="Arial"/>
                      <w:color w:val="000000"/>
                      <w:sz w:val="18"/>
                      <w:szCs w:val="18"/>
                    </w:rPr>
                    <w:t>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w:t>
            </w:r>
            <w:r>
              <w:rPr>
                <w:rFonts w:cs="Arial"/>
                <w:color w:val="000000"/>
                <w:sz w:val="18"/>
                <w:szCs w:val="18"/>
              </w:rPr>
              <w: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To our understanding, the highlighted text “fo</w:t>
            </w:r>
            <w:r>
              <w:rPr>
                <w:rFonts w:ascii="Calibri" w:hAnsi="Calibri" w:cs="Calibri"/>
                <w:color w:val="000000"/>
              </w:rPr>
              <w:t>r operation in shared spectrum” is applied for both PRACH sequence of L=571 and 1151 and non-consecutive RO. In addition, according to RAN1 discussion, the main motivation to introduce longer PRACH sequence is to make full use of UE TX power under the rest</w:t>
            </w:r>
            <w:r>
              <w:rPr>
                <w:rFonts w:ascii="Calibri" w:hAnsi="Calibri" w:cs="Calibri"/>
                <w:color w:val="000000"/>
              </w:rPr>
              <w:t>riction of power spectrum density required by regional unlicensed band regulations. On the other side, concentrating the transmit power in narrower bandwidth by power control mechanism is more efficient than introducing long PRACH sequence in licensed band</w:t>
            </w:r>
            <w:r>
              <w:rPr>
                <w:rFonts w:ascii="Calibri" w:hAnsi="Calibri" w:cs="Calibri"/>
                <w:color w:val="000000"/>
              </w:rPr>
              <w:t xml:space="preserve">.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w:t>
            </w:r>
            <w:r>
              <w:rPr>
                <w:rFonts w:ascii="Calibri" w:hAnsi="Calibri" w:cs="Calibri"/>
                <w:color w:val="000000"/>
              </w:rPr>
              <w:t>l-16, the support of wideband PRACH (FG10-27) is “Optional with capability signaling”. Considering the similar motivation to introducing such FGs, FG24-1b and 24-4b should be optional with capability signaling. As there might be UE do not support uplink at</w:t>
            </w:r>
            <w:r>
              <w:rPr>
                <w:rFonts w:ascii="Calibri" w:hAnsi="Calibri" w:cs="Calibri"/>
                <w:color w:val="000000"/>
              </w:rPr>
              <w:t xml:space="preserve">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w:t>
            </w:r>
            <w:r>
              <w:rPr>
                <w:rFonts w:ascii="Calibri" w:hAnsi="Calibri" w:cs="Calibri"/>
                <w:b/>
                <w:color w:val="000000"/>
              </w:rPr>
              <w:t>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w:t>
                  </w:r>
                  <w:r>
                    <w:rPr>
                      <w:rFonts w:cs="Arial"/>
                      <w:color w:val="000000"/>
                      <w:sz w:val="18"/>
                      <w:szCs w:val="18"/>
                    </w:rPr>
                    <w:t xml:space="preserve">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w:t>
            </w:r>
            <w:r>
              <w:rPr>
                <w:rFonts w:ascii="Calibri" w:hAnsi="Calibri" w:cs="Calibri"/>
                <w:color w:val="000000"/>
              </w:rPr>
              <w:t>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Sa</w:t>
            </w:r>
            <w:r>
              <w:rPr>
                <w:rFonts w:cs="Arial"/>
                <w:sz w:val="16"/>
                <w:szCs w:val="16"/>
              </w:rPr>
              <w:t xml:space="preserve">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w:t>
            </w:r>
            <w:r>
              <w:rPr>
                <w:rFonts w:ascii="Calibri" w:hAnsi="Calibri" w:cs="Calibri"/>
                <w:color w:val="000000"/>
              </w:rPr>
              <w:t xml:space="preserve">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Multi-RB PUCCH format is an enhancement considered for operation with shared spectrum channel access only, as identified in</w:t>
            </w:r>
            <w:r>
              <w:rPr>
                <w:rFonts w:ascii="Calibri" w:hAnsi="Calibri" w:cs="Calibri"/>
                <w:color w:val="000000"/>
              </w:rPr>
              <w:t xml:space="preserve">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w:t>
            </w:r>
            <w:r>
              <w:rPr>
                <w:rFonts w:ascii="Calibri" w:hAnsi="Calibri" w:cs="Calibri"/>
                <w:color w:val="000000"/>
              </w:rPr>
              <w:t xml:space="preserve">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On whether to define this as another basic FG, similar to FG24-1a, we think it may not a basic feature assuming there ma</w:t>
            </w:r>
            <w:r>
              <w:rPr>
                <w:rFonts w:ascii="Calibri" w:hAnsi="Calibri" w:cs="Calibri"/>
                <w:color w:val="000000"/>
              </w:rPr>
              <w:t xml:space="preserve">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w:t>
            </w:r>
            <w:r>
              <w:rPr>
                <w:rFonts w:ascii="Calibri" w:hAnsi="Calibri" w:cs="Calibri"/>
                <w:color w:val="000000"/>
              </w:rPr>
              <w:t xml:space="preserve">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On whether to split this FG for SA and DC, we actually do not see the need to have such separation. We generally believe the number of FGs shoul</w:t>
            </w:r>
            <w:r>
              <w:rPr>
                <w:rFonts w:ascii="Calibri" w:hAnsi="Calibri" w:cs="Calibri"/>
                <w:color w:val="000000"/>
              </w:rPr>
              <w:t xml:space="preserve">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w:t>
            </w:r>
            <w:r>
              <w:rPr>
                <w:rFonts w:ascii="Calibri" w:hAnsi="Calibri" w:cs="Calibri"/>
                <w:color w:val="000000"/>
              </w:rPr>
              <w:t xml:space="preserve">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w:t>
                  </w:r>
                  <w:r>
                    <w:rPr>
                      <w:rFonts w:eastAsia="MS Gothic" w:cs="Arial"/>
                      <w:color w:val="000000"/>
                      <w:sz w:val="18"/>
                      <w:szCs w:val="18"/>
                      <w:lang w:eastAsia="ja-JP"/>
                    </w:rPr>
                    <w:t>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w:t>
                  </w:r>
                  <w:r>
                    <w:rPr>
                      <w:rFonts w:ascii="Calibri" w:hAnsi="Calibri" w:cs="Calibri"/>
                      <w:lang w:eastAsia="ko-KR"/>
                    </w:rPr>
                    <w:t>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w:t>
            </w:r>
            <w:r>
              <w:rPr>
                <w:rFonts w:ascii="Calibri" w:hAnsi="Calibri" w:cs="Calibri"/>
                <w:sz w:val="21"/>
                <w:szCs w:val="21"/>
                <w:lang w:eastAsia="zh-CN"/>
              </w:rPr>
              <w:t>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w:t>
            </w:r>
            <w:r>
              <w:rPr>
                <w:rFonts w:ascii="Calibri" w:hAnsi="Calibri" w:cs="Calibri"/>
                <w:kern w:val="24"/>
                <w:sz w:val="21"/>
                <w:szCs w:val="21"/>
                <w:lang w:eastAsia="zh-CN"/>
              </w:rPr>
              <w:t xml:space="preserve">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w:t>
            </w:r>
            <w:r>
              <w:rPr>
                <w:rFonts w:ascii="Calibri" w:eastAsia="DengXian" w:hAnsi="Calibri" w:cs="Calibri"/>
                <w:sz w:val="21"/>
                <w:szCs w:val="21"/>
                <w:lang w:eastAsia="zh-CN"/>
              </w:rPr>
              <w:t xml:space="preserve">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 xml:space="preserve">Proposal: If FG 24-1b is supported as a separate feature, it is proposed to modify FG 24-1b as </w:t>
            </w:r>
            <w:r>
              <w:rPr>
                <w:rFonts w:ascii="Calibri" w:hAnsi="Calibri" w:cs="Calibri"/>
                <w:b/>
                <w:bCs/>
                <w:sz w:val="21"/>
                <w:szCs w:val="21"/>
                <w:lang w:eastAsia="zh-CN"/>
              </w:rPr>
              <w:t>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 xml:space="preserve">Proposal: Propose to merge FG 24-1b into FG 24-1a and FG 24-1 is a </w:t>
            </w:r>
            <w:r>
              <w:rPr>
                <w:rFonts w:ascii="Calibri" w:hAnsi="Calibri" w:cs="Calibri"/>
                <w:b/>
                <w:bCs/>
                <w:sz w:val="21"/>
                <w:szCs w:val="21"/>
                <w:lang w:eastAsia="zh-CN"/>
              </w:rPr>
              <w:t>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2. Support transmission of 120kHz subcarrier spacing for UL data and </w:t>
                  </w:r>
                  <w:r>
                    <w:rPr>
                      <w:rFonts w:ascii="Calibri" w:hAnsi="Calibri" w:cs="Calibri"/>
                      <w:color w:val="000000"/>
                      <w:sz w:val="18"/>
                      <w:szCs w:val="18"/>
                    </w:rPr>
                    <w:t>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In the last version, there is a bracket for wideband PRACH, which includes with and without shared spectrum channel access. In our opinion, the feature of wideband PRACH is not needed and moti</w:t>
            </w:r>
            <w:r>
              <w:rPr>
                <w:rFonts w:ascii="Calibri" w:hAnsi="Calibri" w:cs="Calibri"/>
                <w:color w:val="000000"/>
              </w:rPr>
              <w:t xml:space="preserve">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w:t>
            </w:r>
            <w:r>
              <w:rPr>
                <w:rFonts w:ascii="Calibri" w:hAnsi="Calibri" w:cs="Calibri"/>
                <w:b/>
                <w:color w:val="000000"/>
              </w:rPr>
              <w:t>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w:t>
            </w:r>
            <w:r>
              <w:rPr>
                <w:rFonts w:ascii="Calibri" w:hAnsi="Calibri" w:cs="Calibri"/>
                <w:lang w:val="en-GB" w:eastAsia="zh-CN"/>
              </w:rPr>
              <w:t>Gs into separate FGs, one for standalone and one for dual-connectivity (DC); however, we don't see why this would be necessary. In our view, these FGs are relevant for both Scenarios B and C listed above, i.e., any scenario in which an UL carrier is deploy</w:t>
            </w:r>
            <w:r>
              <w:rPr>
                <w:rFonts w:ascii="Calibri" w:hAnsi="Calibri" w:cs="Calibri"/>
                <w:lang w:val="en-GB" w:eastAsia="zh-CN"/>
              </w:rPr>
              <w:t>ed in FR2-2, since wideband PRACH can be transmitted on an SCell in a CA/DC deployment, PSCell in a DC deployment, or PCell in a standalone deployment. Instead of splitting these FGs, the UL-related FGs 24-1a/4a can be made as pre-requisites for the wideba</w:t>
            </w:r>
            <w:r>
              <w:rPr>
                <w:rFonts w:ascii="Calibri" w:hAnsi="Calibri" w:cs="Calibri"/>
                <w:lang w:val="en-GB" w:eastAsia="zh-CN"/>
              </w:rPr>
              <w:t>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w:t>
            </w:r>
            <w:r>
              <w:rPr>
                <w:rFonts w:ascii="Calibri" w:hAnsi="Calibri" w:cs="Calibri"/>
                <w:lang w:val="en-GB" w:eastAsia="zh-CN"/>
              </w:rPr>
              <w:t>E does not support it, the UE simply cannot access the system. However, even if the network indicates legacy PRACH (L = 139), it is still useful for the UE to indicate capability for wideband PRACH after initial access from the perspective that the network</w:t>
            </w:r>
            <w:r>
              <w:rPr>
                <w:rFonts w:ascii="Calibri" w:hAnsi="Calibri" w:cs="Calibri"/>
                <w:lang w:val="en-GB" w:eastAsia="zh-CN"/>
              </w:rPr>
              <w:t xml:space="preserve"> can capture statistics on UE support for wideband PRACH. Note that the same is true for multi-RB PUCCH if indicated in SIB1 for initial access. If a significant fraction of the UE fleet supports wideband PRACH/multi-RB PUCCH, then the feature can be activ</w:t>
            </w:r>
            <w:r>
              <w:rPr>
                <w:rFonts w:ascii="Calibri" w:hAnsi="Calibri" w:cs="Calibri"/>
                <w:lang w:val="en-GB" w:eastAsia="zh-CN"/>
              </w:rPr>
              <w:t>ated. This can be useful for an operator to decide which features should be deployed and when in a network. Hence, in our view the feature should still be specified as "Optional with capability signaling." Furthermore, if the UE indicates capability for wi</w:t>
            </w:r>
            <w:r>
              <w:rPr>
                <w:rFonts w:ascii="Calibri" w:hAnsi="Calibri" w:cs="Calibri"/>
                <w:lang w:val="en-GB" w:eastAsia="zh-CN"/>
              </w:rPr>
              <w:t>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w:t>
            </w:r>
            <w:r>
              <w:rPr>
                <w:rFonts w:ascii="Calibri" w:hAnsi="Calibri" w:cs="Calibri"/>
                <w:sz w:val="20"/>
                <w:szCs w:val="20"/>
              </w:rPr>
              <w:t>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 xml:space="preserve">FFS: whether to split this FG for SA </w:t>
                  </w:r>
                  <w:r>
                    <w:rPr>
                      <w:rFonts w:eastAsia="SimSun" w:cs="Arial"/>
                      <w:strike/>
                      <w:color w:val="FF0000"/>
                      <w:sz w:val="18"/>
                      <w:szCs w:val="18"/>
                      <w:highlight w:val="yellow"/>
                      <w:lang w:val="en-GB"/>
                    </w:rPr>
                    <w:t>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For FGs 1b/1c/4b/4c/5 related to wideband PRACH multi-RB PUCCH, the FG names currently include the wording "with/without shared spectrum channel access". These are generic "tools in the toolbox" hence this wording should not be included in the FG name. Aft</w:t>
            </w:r>
            <w:r>
              <w:rPr>
                <w:rFonts w:ascii="Calibri" w:hAnsi="Calibri"/>
                <w:lang w:val="en-GB" w:eastAsia="zh-CN"/>
              </w:rPr>
              <w:t xml:space="preserve">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w:instrText>
            </w:r>
            <w:r>
              <w:rPr>
                <w:rFonts w:ascii="Calibri" w:hAnsi="Calibri"/>
                <w:lang w:val="en-GB" w:eastAsia="zh-CN"/>
              </w:rPr>
              <w:instrText xml:space="preserve">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 xml:space="preserve">Specify support for PRACH sequence lengths (i.e. </w:t>
            </w:r>
            <w:r>
              <w:rPr>
                <w:rFonts w:ascii="Calibri" w:hAnsi="Calibri"/>
                <w:highlight w:val="green"/>
                <w:lang w:eastAsia="ko-KR"/>
              </w:rPr>
              <w:t>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w:t>
            </w:r>
            <w:r>
              <w:rPr>
                <w:rFonts w:ascii="Calibri" w:hAnsi="Calibri"/>
                <w:lang w:eastAsia="ko-KR"/>
              </w:rPr>
              <w:t xml:space="preserve">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w:t>
            </w:r>
            <w:r>
              <w:rPr>
                <w:rFonts w:ascii="Calibri" w:hAnsi="Calibri"/>
                <w:lang w:val="en-GB" w:eastAsia="zh-CN"/>
              </w:rPr>
              <w:t xml:space="preserve">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w:t>
            </w:r>
            <w:r>
              <w:rPr>
                <w:rFonts w:ascii="Calibri" w:hAnsi="Calibri"/>
                <w:b/>
                <w:lang w:val="en-GB"/>
              </w:rPr>
              <w:t xml:space="preserve">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w:t>
                  </w:r>
                  <w:r>
                    <w:rPr>
                      <w:rFonts w:cs="Arial"/>
                      <w:b/>
                      <w:color w:val="000000"/>
                      <w:sz w:val="18"/>
                      <w:szCs w:val="18"/>
                      <w:lang w:val="en-GB"/>
                    </w:rPr>
                    <w:t>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 xml:space="preserve">Enhanced PRACH design for operation by adopting a single long ZC sequence, with ZC sequence equal to 1151 for 120kHz and ZC sequence equal to 571 for </w:t>
                  </w:r>
                  <w:r>
                    <w:rPr>
                      <w:rFonts w:eastAsia="MS Gothic" w:cs="Arial"/>
                      <w:color w:val="000000"/>
                      <w:sz w:val="18"/>
                      <w:szCs w:val="18"/>
                      <w:lang w:val="en-GB"/>
                    </w:rPr>
                    <w:t>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 xml:space="preserve">Whether the FG 24-1b and FG 24-4b should be included as basic FR2-2 UL FGs was discussed in RAN1 #107-e meeting. Some company mentioned that PRACH is a fundamental channel in initial </w:t>
            </w:r>
            <w:r>
              <w:rPr>
                <w:rFonts w:ascii="Calibri" w:hAnsi="Calibri"/>
              </w:rPr>
              <w:t xml:space="preserve">access and supporting such feature as basic functionality is necessary. However, the motivation of introducing such FG is to comply with regulation, which varies based on different regions. Therefore, we prefer to allow UE to have the option on whether to </w:t>
            </w:r>
            <w:r>
              <w:rPr>
                <w:rFonts w:ascii="Calibri" w:hAnsi="Calibri"/>
              </w:rPr>
              <w:t>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w:t>
            </w:r>
            <w:r>
              <w:rPr>
                <w:rFonts w:ascii="Calibri" w:hAnsi="Calibri"/>
              </w:rPr>
              <w:t>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 xml:space="preserve">Feature </w:t>
                  </w:r>
                  <w:r>
                    <w:rPr>
                      <w:rFonts w:cs="Arial"/>
                      <w:sz w:val="20"/>
                    </w:rPr>
                    <w:t>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 xml:space="preserve">[A UE that supports FR2-2 must </w:t>
                  </w:r>
                  <w:r>
                    <w:rPr>
                      <w:rFonts w:cs="Arial"/>
                      <w:strike/>
                      <w:color w:val="FF0000"/>
                      <w:szCs w:val="18"/>
                    </w:rPr>
                    <w:t>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w:t>
            </w:r>
            <w:r>
              <w:rPr>
                <w:rFonts w:cs="Arial"/>
                <w:color w:val="000000"/>
                <w:szCs w:val="18"/>
                <w:lang w:eastAsia="zh-CN"/>
              </w:rPr>
              <w:t>-RB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 xml:space="preserve">[A UE that </w:t>
            </w:r>
            <w:r>
              <w:rPr>
                <w:rFonts w:cs="Arial"/>
                <w:color w:val="000000"/>
                <w:szCs w:val="18"/>
                <w:highlight w:val="yellow"/>
              </w:rPr>
              <w:t>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w:t>
            </w:r>
            <w:r>
              <w:rPr>
                <w:rFonts w:ascii="Calibri" w:hAnsi="Calibri" w:cs="Calibri"/>
                <w:color w:val="000000"/>
              </w:rPr>
              <w:t>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w:t>
            </w:r>
            <w:r>
              <w:rPr>
                <w:rFonts w:ascii="Calibri" w:hAnsi="Calibri" w:cs="Calibri"/>
                <w:color w:val="000000"/>
              </w:rPr>
              <w:t>ng for PUCCH (FG10-3a) is “per band” and “Optional with capability signaling”. Considering the similar motivation to introducing such FG, FG24-1c should also be “per band” and “optional with capability signaling”. As there might be UE do not support uplink</w:t>
            </w:r>
            <w:r>
              <w:rPr>
                <w:rFonts w:ascii="Calibri" w:hAnsi="Calibri" w:cs="Calibri"/>
                <w:color w:val="000000"/>
              </w:rPr>
              <w:t xml:space="preserve">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w:t>
            </w:r>
            <w:r>
              <w:rPr>
                <w:rFonts w:ascii="Calibri" w:hAnsi="Calibri" w:cs="Calibri"/>
                <w:b/>
                <w:color w:val="000000"/>
              </w:rPr>
              <w: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i.e. with/without shared spectrum access. The </w:t>
            </w:r>
            <w:r>
              <w:rPr>
                <w:rFonts w:ascii="Calibri" w:hAnsi="Calibri" w:cs="Calibri"/>
                <w:color w:val="000000"/>
              </w:rPr>
              <w:t>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w:t>
            </w:r>
            <w:r>
              <w:rPr>
                <w:rFonts w:ascii="Calibri" w:hAnsi="Calibri" w:cs="Calibri"/>
                <w:b/>
                <w:color w:val="000000"/>
              </w:rPr>
              <w:t>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Wideband PRACH is motivated by operation with shared spectrum channel access, but in general applicable to both operations with and withou</w:t>
            </w:r>
            <w:r>
              <w:rPr>
                <w:rFonts w:ascii="Calibri" w:hAnsi="Calibri" w:cs="Calibri"/>
                <w:color w:val="000000"/>
              </w:rPr>
              <w:t xml:space="preserve">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Multi-RB PUCCH format is an enhancement considered for operation with shared spectrum channel access only</w:t>
            </w:r>
            <w:r>
              <w:rPr>
                <w:rFonts w:ascii="Calibri" w:hAnsi="Calibri" w:cs="Calibri"/>
                <w:color w:val="000000"/>
              </w:rPr>
              <w:t xml:space="preserve">,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w:instrText>
            </w:r>
            <w:r>
              <w:rPr>
                <w:rFonts w:cs="Arial"/>
                <w:sz w:val="16"/>
                <w:szCs w:val="16"/>
              </w:rPr>
              <w:instrText xml:space="preserve">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w:t>
            </w:r>
            <w:r>
              <w:rPr>
                <w:rFonts w:ascii="Calibri" w:hAnsi="Calibri" w:cs="Calibri"/>
                <w:color w:val="000000"/>
              </w:rPr>
              <w:t xml:space="preserve">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r</w:t>
            </w:r>
            <w:r>
              <w:rPr>
                <w:rFonts w:ascii="Calibri" w:hAnsi="Calibri" w:cs="Calibri"/>
                <w:color w:val="000000"/>
              </w:rPr>
              <w:t xml:space="preserve">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 xml:space="preserve">in a band with shared spectrum channel access in 52.6 – </w:t>
                    </w:r>
                    <w:r>
                      <w:rPr>
                        <w:rFonts w:eastAsia="MS Mincho"/>
                        <w:sz w:val="18"/>
                        <w:szCs w:val="14"/>
                        <w:lang w:eastAsia="ja-JP"/>
                      </w:rPr>
                      <w:t>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w:t>
                  </w:r>
                  <w:r>
                    <w:rPr>
                      <w:rFonts w:ascii="Calibri" w:hAnsi="Calibri" w:cs="Calibri"/>
                      <w:lang w:eastAsia="ja-JP"/>
                    </w:rPr>
                    <w:t>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 xml:space="preserve">Based on the above objective, we propose to remove “without shared spectrum channel access” related </w:t>
            </w:r>
            <w:r>
              <w:rPr>
                <w:rFonts w:ascii="Calibri" w:eastAsia="Yu Mincho" w:hAnsi="Calibri" w:cs="Calibri"/>
                <w:sz w:val="21"/>
                <w:szCs w:val="21"/>
                <w:lang w:eastAsia="zh-CN"/>
              </w:rPr>
              <w:t>description and yellow highlight and brackets from FG 24-1c, FG 24-4c and FG 24-5c. Preferably, we recommend the following change to the title of FG 24-1c, FG 24-4c and FG 24-5c. Besides, FG 24-1a is a prerequisite of FG 24-1c, so remove brackets and yello</w:t>
            </w:r>
            <w:r>
              <w:rPr>
                <w:rFonts w:ascii="Calibri" w:eastAsia="Yu Mincho" w:hAnsi="Calibri" w:cs="Calibri"/>
                <w:sz w:val="21"/>
                <w:szCs w:val="21"/>
                <w:lang w:eastAsia="zh-CN"/>
              </w:rPr>
              <w:t>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 xml:space="preserve">shared spectrum </w:t>
                  </w:r>
                  <w:r>
                    <w:rPr>
                      <w:rFonts w:ascii="Calibri" w:hAnsi="Calibri" w:cs="Calibri"/>
                      <w:color w:val="000000"/>
                      <w:szCs w:val="18"/>
                      <w:lang w:val="en-US" w:eastAsia="zh-CN"/>
                    </w:rPr>
                    <w:t>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Similar reasoning is applied for this FG and the condition with PSD limitation should be m</w:t>
            </w:r>
            <w:r>
              <w:rPr>
                <w:rFonts w:ascii="Calibri" w:hAnsi="Calibri" w:cs="Calibri"/>
                <w:color w:val="000000"/>
              </w:rPr>
              <w:t xml:space="preserve">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For FGs 1b/1c/4b/4c/5 related to wideband PRACH multi-RB PUCCH, the FG names currently</w:t>
            </w:r>
            <w:r>
              <w:rPr>
                <w:rFonts w:ascii="Calibri" w:hAnsi="Calibri"/>
                <w:lang w:val="en-GB" w:eastAsia="zh-CN"/>
              </w:rPr>
              <w:t xml:space="preserve"> include the wording "with/without shared spectrum channel access". These are generic "tools in the toolbox" hence this wording should not be included in the FG name. After further discussion in RAN1, if there is some need to restrict to operation only wit</w:t>
            </w:r>
            <w:r>
              <w:rPr>
                <w:rFonts w:ascii="Calibri" w:hAnsi="Calibri"/>
                <w:lang w:val="en-GB" w:eastAsia="zh-CN"/>
              </w:rPr>
              <w:t xml:space="preserve">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w:t>
            </w:r>
            <w:r>
              <w:rPr>
                <w:rFonts w:ascii="Calibri" w:hAnsi="Calibri"/>
                <w:lang w:val="en-GB" w:eastAsia="zh-CN"/>
              </w:rPr>
              <w:t>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w:t>
            </w:r>
            <w:r>
              <w:rPr>
                <w:rFonts w:ascii="Calibri" w:hAnsi="Calibri"/>
                <w:b/>
                <w:lang w:val="en-GB"/>
              </w:rPr>
              <w:t xml:space="preserv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w:t>
                  </w:r>
                  <w:r>
                    <w:rPr>
                      <w:rFonts w:cs="Arial"/>
                      <w:b/>
                      <w:color w:val="000000"/>
                      <w:sz w:val="18"/>
                      <w:szCs w:val="18"/>
                      <w:lang w:val="en-GB"/>
                    </w:rPr>
                    <w: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w:t>
                  </w:r>
                  <w:r>
                    <w:rPr>
                      <w:rFonts w:cs="Arial"/>
                      <w:sz w:val="20"/>
                    </w:rPr>
                    <w:t>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Feature c</w:t>
            </w:r>
            <w:r>
              <w:rPr>
                <w:rFonts w:ascii="Calibri" w:hAnsi="Calibri" w:cs="Calibri"/>
                <w:color w:val="000000"/>
              </w:rPr>
              <w:t xml:space="preserve">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w:t>
            </w:r>
            <w:r>
              <w:rPr>
                <w:rFonts w:cs="Arial"/>
                <w:color w:val="000000"/>
                <w:sz w:val="18"/>
                <w:szCs w:val="18"/>
              </w:rPr>
              <w:t>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w:t>
                  </w:r>
                  <w:r>
                    <w:rPr>
                      <w:rFonts w:eastAsia="MS Gothic" w:cs="Arial"/>
                      <w:color w:val="000000"/>
                      <w:sz w:val="18"/>
                      <w:szCs w:val="18"/>
                      <w:lang w:eastAsia="ja-JP"/>
                    </w:rPr>
                    <w:t>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 xml:space="preserve">Optional with capability </w:t>
            </w:r>
            <w:r>
              <w:rPr>
                <w:rFonts w:cs="Arial"/>
                <w:color w:val="000000"/>
                <w:szCs w:val="18"/>
              </w:rPr>
              <w:t>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 xml:space="preserve">Optional with capability </w:t>
                  </w:r>
                  <w:r>
                    <w:rPr>
                      <w:rFonts w:cs="Arial"/>
                      <w:b w:val="0"/>
                      <w:color w:val="000000"/>
                      <w:szCs w:val="18"/>
                    </w:rPr>
                    <w:t>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w:t>
                  </w:r>
                  <w:r>
                    <w:rPr>
                      <w:rFonts w:eastAsia="MS Gothic" w:cs="Arial"/>
                      <w:color w:val="000000"/>
                      <w:sz w:val="18"/>
                      <w:szCs w:val="18"/>
                      <w:lang w:eastAsia="ja-JP"/>
                    </w:rPr>
                    <w:t>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SA/DC in </w:t>
            </w:r>
            <w:r>
              <w:rPr>
                <w:rFonts w:eastAsia="SimSun" w:cs="Arial"/>
                <w:color w:val="000000"/>
                <w:szCs w:val="18"/>
                <w:lang w:eastAsia="zh-CN"/>
              </w:rPr>
              <w:t>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r>
              <w:rPr>
                <w:rFonts w:ascii="Calibri" w:hAnsi="Calibri" w:cs="Calibri"/>
                <w:color w:val="000000"/>
              </w:rPr>
              <w:t>.</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Support to have 24-1 and 24-1a as prerequisite for 24-2. Delete “[A UE </w:t>
            </w:r>
            <w:r>
              <w:rPr>
                <w:rFonts w:ascii="Calibri" w:hAnsi="Calibri" w:cs="Calibri"/>
                <w:b/>
                <w:color w:val="000000"/>
              </w:rPr>
              <w:t>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w:t>
            </w:r>
            <w:r>
              <w:rPr>
                <w:rFonts w:eastAsia="MS Mincho"/>
                <w:lang w:eastAsia="ja-JP"/>
              </w:rPr>
              <w:t xml:space="preserve">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It can be noted that a UE that supports SA in a band with shared spectrum channel access in </w:t>
            </w:r>
            <w:r>
              <w:rPr>
                <w:rFonts w:eastAsia="MS Mincho"/>
                <w:lang w:eastAsia="ja-JP"/>
              </w:rPr>
              <w:t>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 xml:space="preserve">in a band in 52.6 – 71 GHz must indicate this FG is </w:t>
                    </w:r>
                    <w:r>
                      <w:rPr>
                        <w:rFonts w:eastAsia="SimSun" w:cs="Arial"/>
                        <w:color w:val="000000"/>
                        <w:sz w:val="18"/>
                        <w:szCs w:val="18"/>
                        <w:lang w:eastAsia="ja-JP"/>
                      </w:rPr>
                      <w:t>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In the current description, FG 24-2 is for SA/DC in FR2-2. However, this FG is a bit overl</w:t>
            </w:r>
            <w:r>
              <w:rPr>
                <w:rFonts w:ascii="Calibri" w:hAnsi="Calibri" w:cs="Calibri"/>
                <w:color w:val="000000"/>
              </w:rPr>
              <w:t xml:space="preserve">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w:t>
            </w:r>
            <w:r>
              <w:rPr>
                <w:rFonts w:ascii="Calibri" w:hAnsi="Calibri" w:cs="Calibri"/>
                <w:b/>
                <w:color w:val="000000"/>
              </w:rPr>
              <w:t>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w:t>
            </w:r>
            <w:r>
              <w:rPr>
                <w:rFonts w:ascii="Calibri" w:hAnsi="Calibri" w:cs="Calibri"/>
                <w:lang w:val="en-GB" w:eastAsia="zh-CN"/>
              </w:rPr>
              <w:t xml:space="preserve"> FG should be split. Furthermore, we think the name for the FGs should be changed to remove the wording "SSB support for SA/DC" replacing it with "SSB support for initial access on PCell in FR2-2" This is complementary to the component description for the </w:t>
            </w:r>
            <w:r>
              <w:rPr>
                <w:rFonts w:ascii="Calibri" w:hAnsi="Calibri" w:cs="Calibri"/>
                <w:lang w:val="en-GB" w:eastAsia="zh-CN"/>
              </w:rPr>
              <w:t>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signaling". Support the following change to </w:t>
            </w:r>
            <w:r>
              <w:rPr>
                <w:rFonts w:ascii="Calibri" w:hAnsi="Calibri" w:cs="Calibri"/>
                <w:sz w:val="20"/>
                <w:szCs w:val="20"/>
              </w:rPr>
              <w:t>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 xml:space="preserve">per </w:t>
                  </w:r>
                  <w:r>
                    <w:rPr>
                      <w:rFonts w:cs="Arial"/>
                      <w:color w:val="000000"/>
                      <w:szCs w:val="18"/>
                    </w:rPr>
                    <w:t>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w:t>
            </w:r>
            <w:r>
              <w:rPr>
                <w:rFonts w:ascii="Calibri" w:hAnsi="Calibri" w:cs="Calibri"/>
                <w:color w:val="000000"/>
              </w:rPr>
              <w:t>alone support for SA/DC in FR2-2) should be the prerequisite for FG24-3. Assuming both 24-1 and 24-1a are prerequisite of 24-2 as proposed in proposal 5, the 24-1 is not necessary to be the prerequisite of 24-3 anymore. In order to fulfill whole initial ac</w:t>
            </w:r>
            <w:r>
              <w:rPr>
                <w:rFonts w:ascii="Calibri" w:hAnsi="Calibri" w:cs="Calibri"/>
                <w:color w:val="000000"/>
              </w:rPr>
              <w:t xml:space="preserve">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w:t>
            </w:r>
            <w:r>
              <w:rPr>
                <w:rFonts w:ascii="Calibri" w:hAnsi="Calibri" w:cs="Calibri"/>
                <w:b/>
                <w:color w:val="000000"/>
              </w:rPr>
              <w:t>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t>
            </w:r>
            <w:r>
              <w:rPr>
                <w:rFonts w:eastAsia="MS Mincho"/>
                <w:lang w:eastAsia="ja-JP"/>
              </w:rPr>
              <w:t xml:space="preserve">while we would be </w:t>
            </w:r>
            <w:proofErr w:type="gramStart"/>
            <w:r>
              <w:rPr>
                <w:rFonts w:eastAsia="MS Mincho"/>
                <w:lang w:eastAsia="ja-JP"/>
              </w:rPr>
              <w:t>open</w:t>
            </w:r>
            <w:proofErr w:type="gramEnd"/>
            <w:r>
              <w:rPr>
                <w:rFonts w:eastAsia="MS Mincho"/>
                <w:lang w:eastAsia="ja-JP"/>
              </w:rPr>
              <w:t xml:space="preserve">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w:t>
            </w:r>
            <w:r>
              <w:rPr>
                <w:rFonts w:ascii="Calibri" w:hAnsi="Calibri" w:cs="Calibri"/>
                <w:sz w:val="20"/>
              </w:rPr>
              <w:t>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(4,1) is mandatory support for 480kHz SCS. So the description for the 2nd component should be updated as “Multiple-slot PDCCH monitoring for 480K</w:t>
            </w:r>
            <w:r>
              <w:rPr>
                <w:rFonts w:ascii="Calibri" w:hAnsi="Calibri" w:cs="Calibri"/>
                <w:color w:val="000000"/>
              </w:rPr>
              <w:t>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w:t>
            </w:r>
            <w:r>
              <w:rPr>
                <w:rFonts w:ascii="Calibri" w:hAnsi="Calibri" w:cs="Calibri"/>
                <w:b/>
                <w:color w:val="000000"/>
              </w:rPr>
              <w:t>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w:t>
                  </w:r>
                  <w:r>
                    <w:rPr>
                      <w:rFonts w:cs="Arial"/>
                      <w:color w:val="000000"/>
                      <w:sz w:val="18"/>
                      <w:szCs w:val="18"/>
                    </w:rPr>
                    <w:t xml:space="preserv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w:t>
            </w:r>
            <w:r>
              <w:rPr>
                <w:rFonts w:ascii="Calibri" w:hAnsi="Calibri" w:cs="Calibri"/>
                <w:color w:val="000000"/>
              </w:rPr>
              <w:t>rement for multi-PDSCH scheduling even when multi-slot PDCCH monitoring is used for 480/960 kHz. The only drawback is data rate loss brought by multi-slot PDCCH monitoring but the system still works. Therefore, separate optional multi-PDSCH scheduling capa</w:t>
            </w:r>
            <w:r>
              <w:rPr>
                <w:rFonts w:ascii="Calibri" w:hAnsi="Calibri" w:cs="Calibri"/>
                <w:color w:val="000000"/>
              </w:rPr>
              <w:t>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w:t>
            </w:r>
            <w:r>
              <w:rPr>
                <w:rFonts w:ascii="Calibri" w:hAnsi="Calibri" w:cs="Calibri"/>
                <w:b/>
                <w:color w:val="000000"/>
              </w:rPr>
              <w:t xml:space="preserve">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Our preference is to define its Type </w:t>
            </w:r>
            <w:r>
              <w:rPr>
                <w:rFonts w:eastAsia="MS Mincho"/>
                <w:lang w:eastAsia="ja-JP"/>
              </w:rPr>
              <w:t xml:space="preserve">as per UE, while we would be </w:t>
            </w:r>
            <w:proofErr w:type="gramStart"/>
            <w:r>
              <w:rPr>
                <w:rFonts w:eastAsia="MS Mincho"/>
                <w:lang w:eastAsia="ja-JP"/>
              </w:rPr>
              <w:t>open</w:t>
            </w:r>
            <w:proofErr w:type="gramEnd"/>
            <w:r>
              <w:rPr>
                <w:rFonts w:eastAsia="MS Mincho"/>
                <w:lang w:eastAsia="ja-JP"/>
              </w:rPr>
              <w:t xml:space="preserve">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 PDSCH</w:t>
                  </w:r>
                  <w:proofErr w:type="gramEnd"/>
                  <w:r>
                    <w:rPr>
                      <w:rFonts w:eastAsia="MS Gothic" w:cs="Arial"/>
                      <w:color w:val="000000"/>
                      <w:sz w:val="18"/>
                      <w:szCs w:val="18"/>
                      <w:highlight w:val="yellow"/>
                      <w:lang w:eastAsia="ja-JP"/>
                    </w:rPr>
                    <w:t xml:space="preserve">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For FG 24-4/4a and FG 24-5/5a, they are associated with multi-PDSCH/PUSCH scheduling with 480 kHz and 960 kHz, </w:t>
            </w:r>
            <w:r>
              <w:rPr>
                <w:rFonts w:ascii="Calibri" w:hAnsi="Calibri" w:cs="Calibri"/>
                <w:lang w:eastAsia="zh-CN"/>
              </w:rPr>
              <w:t>respectively. Further, according to the approved UE feature list, we can observe that multi-PUSCH scheduling by single DCI is listed as a component for supporting “480 kHz SCS support for UL” in FG 24-4a. However, “multi-PDSCH/PUSCH scheduling by single DC</w:t>
            </w:r>
            <w:r>
              <w:rPr>
                <w:rFonts w:ascii="Calibri" w:hAnsi="Calibri" w:cs="Calibri"/>
                <w:lang w:eastAsia="zh-CN"/>
              </w:rPr>
              <w:t>I” is not a component for FG 24-4, 24-5 and 24-5a. During the discussion of PDSCH/PUSCH enhancement for above 52.6 GHz, we have no see any difference between 480kHz and 960 kHz in agreement/conclusion for multi-PDSCH/PUSCH scheduling by single DCI. Therefo</w:t>
            </w:r>
            <w:r>
              <w:rPr>
                <w:rFonts w:ascii="Calibri" w:hAnsi="Calibri" w:cs="Calibri"/>
                <w:lang w:eastAsia="zh-CN"/>
              </w:rPr>
              <w:t>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w:t>
            </w:r>
            <w:r>
              <w:rPr>
                <w:rFonts w:ascii="Calibri" w:hAnsi="Calibri" w:cs="Calibri"/>
                <w:lang w:eastAsia="zh-CN"/>
              </w:rPr>
              <w:t>to support multi-PDSCH/PUSCH scheduling by single DCI. But this does not mean that multi-PDSCH/PUSCH scheduling by single DCI must be regarded as a basic function for supporting 480 kHz and 960 kHz SCS DL/UL. Only support single-PDSCH/PUSCH scheduling by s</w:t>
            </w:r>
            <w:r>
              <w:rPr>
                <w:rFonts w:ascii="Calibri" w:hAnsi="Calibri" w:cs="Calibri"/>
                <w:lang w:eastAsia="zh-CN"/>
              </w:rPr>
              <w:t>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w:t>
            </w:r>
            <w:r>
              <w:rPr>
                <w:rFonts w:ascii="Calibri" w:hAnsi="Calibri" w:cs="Calibri"/>
                <w:b/>
                <w:bCs/>
                <w:lang w:eastAsia="zh-CN"/>
              </w:rPr>
              <w:t xml:space="preserv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 xml:space="preserve">1. 480KH SCS for DL data and control channels, SSB, and reference signal reception in FR2-2 for </w:t>
                  </w:r>
                  <w:r>
                    <w:rPr>
                      <w:rFonts w:ascii="Calibri" w:hAnsi="Calibri" w:cs="Calibri"/>
                      <w:color w:val="000000"/>
                    </w:rPr>
                    <w:t>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eastAsia="SimSun" w:hAnsi="Calibri" w:cs="Calibri"/>
                      <w:color w:val="FF0000"/>
                      <w:sz w:val="20"/>
                      <w:lang w:eastAsia="zh-CN"/>
                    </w:rPr>
                    <w:t>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 xml:space="preserve">Supported </w:t>
            </w:r>
            <w:r>
              <w:rPr>
                <w:rFonts w:cs="Calibri"/>
                <w:sz w:val="20"/>
                <w:szCs w:val="20"/>
              </w:rPr>
              <w:t>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 xml:space="preserve">For SCS 960 kHz: </w:t>
            </w:r>
            <w:r>
              <w:rPr>
                <w:rFonts w:cs="Calibri"/>
                <w:sz w:val="20"/>
                <w:szCs w:val="20"/>
              </w:rPr>
              <w:t>(X,Y)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w:t>
            </w:r>
            <w:r>
              <w:rPr>
                <w:rFonts w:cs="Calibri"/>
                <w:sz w:val="20"/>
                <w:szCs w:val="20"/>
              </w:rPr>
              <w:t xml:space="preserve">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w:t>
            </w:r>
            <w:r>
              <w:rPr>
                <w:rFonts w:cs="Calibri"/>
                <w:sz w:val="20"/>
                <w:szCs w:val="20"/>
              </w:rPr>
              <w:t>),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w:t>
                  </w:r>
                  <w:r>
                    <w:rPr>
                      <w:rFonts w:ascii="Calibri" w:hAnsi="Calibri" w:cs="Calibri"/>
                      <w:color w:val="000000"/>
                      <w:sz w:val="20"/>
                    </w:rPr>
                    <w:t>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In the current description, component 4 and component 5 are simultaneously supported under the same FG.  This is not friendly to UE implementation in particular if this FG is per UE or per ban</w:t>
            </w:r>
            <w:r>
              <w:rPr>
                <w:rFonts w:ascii="Calibri" w:hAnsi="Calibri" w:cs="Calibri"/>
                <w:color w:val="000000"/>
              </w:rPr>
              <w:t xml:space="preserve">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Si</w:t>
            </w:r>
            <w:r>
              <w:rPr>
                <w:rFonts w:ascii="Calibri" w:hAnsi="Calibri" w:cs="Calibri"/>
                <w:color w:val="000000"/>
              </w:rPr>
              <w:t xml:space="preserve">nce a UE capable of multi-slot monitoring mandatorily supports Y=1, The item 2 of FG 24-4 should be updated to reflect the default combination (X, Y), i.e. (4, 1). Further, the restriction on the number/position of spans for group (1) SS could be captured </w:t>
            </w:r>
            <w:r>
              <w:rPr>
                <w:rFonts w:ascii="Calibri" w:hAnsi="Calibri" w:cs="Calibri"/>
                <w:color w:val="000000"/>
              </w:rPr>
              <w:t>in item 2 too. On the other hand, it is expected certain restriction on the span(s) of group (2) SS will be specified, which is helpful for UE complexity reduction. We provide our views on the group (2) SS in a companion document [2]. FFS point regarding g</w:t>
            </w:r>
            <w:r>
              <w:rPr>
                <w:rFonts w:ascii="Calibri" w:hAnsi="Calibri" w:cs="Calibri"/>
                <w:color w:val="000000"/>
              </w:rPr>
              <w:t xml:space="preserve">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w:t>
            </w:r>
            <w:r>
              <w:rPr>
                <w:rFonts w:ascii="Calibri" w:hAnsi="Calibri" w:cs="Calibri"/>
                <w:color w:val="000000"/>
              </w:rPr>
              <w:t>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 xml:space="preserve">1. 480KH SCS for DL data and control channels, SSB, and </w:t>
                  </w:r>
                  <w:r>
                    <w:rPr>
                      <w:color w:val="000000"/>
                      <w:sz w:val="16"/>
                      <w:szCs w:val="16"/>
                    </w:rPr>
                    <w:t>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For Y=1, support maximum two monitoring occasions in the Y=1 slot with a distance of at least 4 symbols for gro</w:t>
                  </w:r>
                  <w:r>
                    <w:rPr>
                      <w:color w:val="FF0000"/>
                      <w:sz w:val="16"/>
                      <w:szCs w:val="16"/>
                      <w:u w:val="single"/>
                    </w:rPr>
                    <w:t xml:space="preserve">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 xml:space="preserve">3. </w:t>
                  </w:r>
                  <w:proofErr w:type="gramStart"/>
                  <w:r>
                    <w:rPr>
                      <w:color w:val="000000"/>
                      <w:sz w:val="16"/>
                      <w:szCs w:val="16"/>
                      <w:highlight w:val="yellow"/>
                    </w:rPr>
                    <w:t>Multi- PDSCH</w:t>
                  </w:r>
                  <w:proofErr w:type="gramEnd"/>
                  <w:r>
                    <w:rPr>
                      <w:color w:val="000000"/>
                      <w:sz w:val="16"/>
                      <w:szCs w:val="16"/>
                      <w:highlight w:val="yellow"/>
                    </w:rPr>
                    <w:t xml:space="preserve">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w:t>
            </w:r>
            <w:r>
              <w:rPr>
                <w:rFonts w:ascii="Calibri" w:hAnsi="Calibri" w:cs="Calibri"/>
                <w:lang w:val="en-GB" w:eastAsia="zh-CN"/>
              </w:rPr>
              <w:t xml:space="preserve">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w:t>
            </w:r>
            <w:r>
              <w:rPr>
                <w:rFonts w:ascii="Calibri" w:hAnsi="Calibri" w:cs="Calibri"/>
                <w:lang w:val="en-GB" w:eastAsia="zh-CN"/>
              </w:rPr>
              <w:t xml:space="preserve">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w:t>
            </w:r>
            <w:r>
              <w:rPr>
                <w:rFonts w:ascii="Calibri" w:eastAsia="Batang" w:hAnsi="Calibri" w:cs="Calibri"/>
                <w:lang w:val="en-GB" w:eastAsia="zh-CN"/>
              </w:rPr>
              <w:t>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w:t>
            </w:r>
            <w:r>
              <w:rPr>
                <w:rFonts w:ascii="Calibri" w:eastAsia="Batang" w:hAnsi="Calibri" w:cs="Calibri"/>
                <w:lang w:val="en-GB" w:eastAsia="zh-CN"/>
              </w:rPr>
              <w:t>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w:t>
            </w:r>
            <w:r>
              <w:rPr>
                <w:rFonts w:ascii="Calibri" w:eastAsia="Batang" w:hAnsi="Calibri" w:cs="Calibri"/>
                <w:lang w:val="en-GB" w:eastAsia="zh-CN"/>
              </w:rPr>
              <w:t>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w:t>
            </w:r>
            <w:r>
              <w:rPr>
                <w:rFonts w:ascii="Calibri" w:eastAsia="Batang" w:hAnsi="Calibri" w:cs="Calibri"/>
                <w:lang w:val="en-GB" w:eastAsia="zh-CN"/>
              </w:rPr>
              <w:t>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SCS 480 kHz: (X,Y) = </w:t>
            </w:r>
            <w:r>
              <w:rPr>
                <w:rFonts w:ascii="Calibri" w:eastAsia="Batang" w:hAnsi="Calibri" w:cs="Calibri"/>
                <w:highlight w:val="cyan"/>
                <w:lang w:val="en-GB" w:eastAsia="zh-CN"/>
              </w:rPr>
              <w:t>(4,2)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w:t>
            </w:r>
            <w:r>
              <w:rPr>
                <w:rFonts w:ascii="Calibri" w:eastAsia="Batang" w:hAnsi="Calibri" w:cs="Calibri"/>
                <w:highlight w:val="cyan"/>
                <w:lang w:val="en-GB" w:eastAsia="zh-CN"/>
              </w:rPr>
              <w:t>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w:t>
            </w:r>
            <w:r>
              <w:rPr>
                <w:rFonts w:ascii="Calibri" w:eastAsia="Batang" w:hAnsi="Calibri" w:cs="Calibri"/>
                <w:lang w:val="en-GB" w:eastAsia="zh-CN"/>
              </w:rPr>
              <w:t>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w:t>
            </w:r>
            <w:r>
              <w:rPr>
                <w:rFonts w:ascii="Calibri" w:eastAsia="Batang" w:hAnsi="Calibri" w:cs="Calibri"/>
                <w:highlight w:val="cyan"/>
                <w:lang w:val="en-GB" w:eastAsia="zh-CN"/>
              </w:rPr>
              <w:t>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w:t>
            </w:r>
            <w:r>
              <w:rPr>
                <w:rFonts w:ascii="Calibri" w:eastAsia="Batang" w:hAnsi="Calibri" w:cs="Calibri"/>
                <w:highlight w:val="cyan"/>
                <w:lang w:val="en-GB" w:eastAsia="zh-CN"/>
              </w:rPr>
              <w:t>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w:t>
            </w:r>
            <w:r>
              <w:rPr>
                <w:rFonts w:ascii="Calibri" w:hAnsi="Calibri" w:cs="Calibri"/>
                <w:sz w:val="20"/>
                <w:szCs w:val="20"/>
              </w:rPr>
              <w:t xml:space="preserve">(4,2)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480KHz SCS </w:t>
                  </w:r>
                  <w:r>
                    <w:rPr>
                      <w:rFonts w:eastAsia="SimSun" w:cs="Arial"/>
                      <w:color w:val="000000"/>
                      <w:sz w:val="18"/>
                      <w:szCs w:val="18"/>
                      <w:lang w:val="en-GB" w:eastAsia="zh-CN"/>
                    </w:rPr>
                    <w:t>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w:t>
                  </w:r>
                  <w:r>
                    <w:rPr>
                      <w:rFonts w:eastAsia="MS Gothic" w:cs="Arial"/>
                      <w:color w:val="FF0000"/>
                      <w:sz w:val="18"/>
                      <w:szCs w:val="18"/>
                      <w:lang w:val="en-GB"/>
                    </w:rPr>
                    <w:t xml:space="preserve">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w:t>
                  </w:r>
                  <w:r>
                    <w:rPr>
                      <w:rFonts w:eastAsia="MS Gothic" w:cs="Arial"/>
                      <w:color w:val="FF0000"/>
                      <w:sz w:val="18"/>
                      <w:szCs w:val="18"/>
                      <w:lang w:val="en-GB"/>
                    </w:rPr>
                    <w:t xml:space="preserve">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xml:space="preserve">) = </w:t>
                  </w:r>
                  <w:r>
                    <w:rPr>
                      <w:rFonts w:eastAsia="MS Gothic" w:cs="Arial"/>
                      <w:color w:val="FF0000"/>
                      <w:sz w:val="18"/>
                      <w:szCs w:val="18"/>
                      <w:lang w:val="en-GB"/>
                    </w:rPr>
                    <w:t>(4,2)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w:t>
                  </w:r>
                  <w:r>
                    <w:rPr>
                      <w:rFonts w:eastAsia="MS Gothic" w:cs="Arial"/>
                      <w:color w:val="FF0000"/>
                      <w:sz w:val="18"/>
                      <w:szCs w:val="18"/>
                      <w:lang w:val="en-GB"/>
                    </w:rPr>
                    <w:t>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w:t>
                  </w:r>
                  <w:r>
                    <w:rPr>
                      <w:rFonts w:eastAsia="MS Gothic"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 xml:space="preserve">Due to the short slot length with 480 kHz SCS, it has been agreed that multi-slot PDCCH monitoring capability is mandatory which means that that the UE will monitor once per 4 slots. </w:t>
            </w:r>
            <w:r>
              <w:rPr>
                <w:rFonts w:ascii="Calibri" w:hAnsi="Calibri"/>
                <w:lang w:val="en-GB" w:eastAsia="zh-CN"/>
              </w:rPr>
              <w:t>Single-slot monitoring is not supported. To compensate the loss in scheduling flexibility, multi-PDSCH/PUSCH scheduling has been agreed in RAN1, and in our view multi-slot PDCCH monitoring and multi-PxSCH scheduling go hand-in-hand. Without these two featu</w:t>
            </w:r>
            <w:r>
              <w:rPr>
                <w:rFonts w:ascii="Calibri" w:hAnsi="Calibri"/>
                <w:lang w:val="en-GB" w:eastAsia="zh-CN"/>
              </w:rPr>
              <w:t>res together, it will be impossible to sustain high throughput, thus removing one of the main motivations for supporting large SCS in FR2-2. For this reason, we propose that multi-PDSCH scheduling is a component within the basic FG 24-4 and that multi-PUSC</w:t>
            </w:r>
            <w:r>
              <w:rPr>
                <w:rFonts w:ascii="Calibri" w:hAnsi="Calibri"/>
                <w:lang w:val="en-GB" w:eastAsia="zh-CN"/>
              </w:rPr>
              <w:t>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 xml:space="preserve">Multi-PDSCH scheduling with single DCI is a component of the FG 24-4 (Basic DL support) for 480 kHz SCS. Multi-PUSCH scheduling with single DCI is a component of FG 24-4a (UL support). Support the following changes </w:t>
            </w:r>
            <w:r>
              <w:rPr>
                <w:rFonts w:ascii="Calibri" w:hAnsi="Calibri"/>
                <w:sz w:val="20"/>
                <w:szCs w:val="20"/>
              </w:rPr>
              <w:t>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w:t>
                  </w:r>
                  <w:r>
                    <w:rPr>
                      <w:rFonts w:eastAsia="SimSun" w:cs="Arial"/>
                      <w:color w:val="FF0000"/>
                      <w:sz w:val="18"/>
                      <w:szCs w:val="18"/>
                      <w:lang w:val="en-GB"/>
                    </w:rPr>
                    <w:t>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w:t>
            </w:r>
            <w:r>
              <w:rPr>
                <w:rFonts w:ascii="Calibri" w:hAnsi="Calibri" w:cs="Arial"/>
                <w:sz w:val="20"/>
                <w:szCs w:val="20"/>
                <w:lang w:val="en-GB"/>
              </w:rPr>
              <w:t>S, UE specific SS, a SS is monitored within Y consecutive slots within a slot group of X slots. The Y consecutive slots can be located anywhere within the slot group of X slots. The location of the Y consecutive slots within the slot group of X slots is ma</w:t>
            </w:r>
            <w:r>
              <w:rPr>
                <w:rFonts w:ascii="Calibri" w:hAnsi="Calibri" w:cs="Arial"/>
                <w:sz w:val="20"/>
                <w:szCs w:val="20"/>
                <w:lang w:val="en-GB"/>
              </w:rPr>
              <w:t>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w:t>
            </w:r>
            <w:r>
              <w:rPr>
                <w:rFonts w:ascii="Calibri" w:hAnsi="Calibri"/>
                <w:sz w:val="20"/>
                <w:szCs w:val="20"/>
                <w:lang w:val="en-GB" w:eastAsia="ko-KR"/>
              </w:rPr>
              <w:t xml:space="preserve">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w:t>
            </w:r>
            <w:r>
              <w:rPr>
                <w:rFonts w:ascii="Calibri" w:hAnsi="Calibri"/>
                <w:sz w:val="20"/>
                <w:szCs w:val="20"/>
                <w:lang w:val="en-GB" w:eastAsia="ko-KR"/>
              </w:rPr>
              <w:t>-15,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w:t>
            </w:r>
            <w:r>
              <w:rPr>
                <w:rFonts w:ascii="Calibri" w:hAnsi="Calibri"/>
                <w:sz w:val="20"/>
                <w:szCs w:val="20"/>
                <w:lang w:val="en-GB" w:eastAsia="ko-KR"/>
              </w:rPr>
              <w:t>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w:t>
            </w:r>
            <w:r>
              <w:rPr>
                <w:rFonts w:ascii="Calibri" w:hAnsi="Calibri"/>
              </w:rPr>
              <w:t>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(X,Y)=(4,1) as basic UE capability a</w:t>
            </w:r>
            <w:r>
              <w:rPr>
                <w:rFonts w:ascii="Calibri" w:hAnsi="Calibri"/>
              </w:rPr>
              <w:t xml:space="preserve">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2. 480KH SCS for DL data and control channels, SSB, and reference signal </w:t>
                  </w:r>
                  <w:r>
                    <w:rPr>
                      <w:rFonts w:cs="Arial"/>
                      <w:color w:val="000000"/>
                      <w:sz w:val="18"/>
                      <w:szCs w:val="18"/>
                    </w:rPr>
                    <w:t>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w:t>
                  </w:r>
                  <w:r>
                    <w:rPr>
                      <w:rFonts w:cs="Arial"/>
                      <w:strike/>
                      <w:color w:val="FF0000"/>
                      <w:sz w:val="18"/>
                      <w:szCs w:val="18"/>
                    </w:rPr>
                    <w:t xml:space="preserve">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w:t>
                  </w:r>
                  <w:r>
                    <w:rPr>
                      <w:rFonts w:cs="Arial"/>
                      <w:color w:val="000000"/>
                      <w:sz w:val="18"/>
                      <w:szCs w:val="18"/>
                      <w:highlight w:val="yellow"/>
                    </w:rPr>
                    <w:t xml:space="preserve">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w:t>
            </w:r>
            <w:r>
              <w:rPr>
                <w:rFonts w:ascii="Calibri" w:hAnsi="Calibri"/>
              </w:rPr>
              <w:t xml:space="preserve">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w:t>
                  </w:r>
                  <w:r>
                    <w:rPr>
                      <w:rFonts w:eastAsia="MS Gothic" w:cs="Arial"/>
                      <w:color w:val="000000"/>
                      <w:sz w:val="18"/>
                      <w:szCs w:val="18"/>
                      <w:lang w:eastAsia="ja-JP"/>
                    </w:rPr>
                    <w:t xml:space="preserve">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w:t>
                  </w:r>
                  <w:r>
                    <w:rPr>
                      <w:rFonts w:cs="Arial"/>
                      <w:color w:val="000000"/>
                      <w:sz w:val="18"/>
                      <w:szCs w:val="18"/>
                    </w:rPr>
                    <w:t>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w:t>
            </w:r>
            <w:r>
              <w:rPr>
                <w:rFonts w:ascii="Calibri" w:hAnsi="Calibri" w:cs="Calibri"/>
                <w:lang w:eastAsia="zh-CN"/>
              </w:rPr>
              <w:t>ely. Further, according to the approved UE feature list, we can observe that multi-PUSCH scheduling by single DCI is listed as a component for supporting “480 kHz SCS support for UL” in FG 24-4a. However, “multi-PDSCH/PUSCH scheduling by single DCI” is not</w:t>
            </w:r>
            <w:r>
              <w:rPr>
                <w:rFonts w:ascii="Calibri" w:hAnsi="Calibri" w:cs="Calibri"/>
                <w:lang w:eastAsia="zh-CN"/>
              </w:rPr>
              <w:t xml:space="preserve"> a component for FG 24-4, 24-5 and 24-5a. During the discussion of PDSCH/PUSCH enhancement for above 52.6 GHz, we have no see any difference between 480kHz and 960 kHz in agreement/conclusion for multi-PDSCH/PUSCH scheduling by single DCI. Therefore, refer</w:t>
            </w:r>
            <w:r>
              <w:rPr>
                <w:rFonts w:ascii="Calibri" w:hAnsi="Calibri" w:cs="Calibri"/>
                <w:lang w:eastAsia="zh-CN"/>
              </w:rPr>
              <w:t>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w:t>
            </w:r>
            <w:r>
              <w:rPr>
                <w:rFonts w:ascii="Calibri" w:hAnsi="Calibri" w:cs="Calibri"/>
                <w:lang w:eastAsia="zh-CN"/>
              </w:rPr>
              <w:t>t multi-PDSCH/PUSCH scheduling by single DCI. But this does not mean that multi-PDSCH/PUSCH scheduling by single DCI must be regarded as a basic function for supporting 480 kHz and 960 kHz SCS DL/UL. Only support single-PDSCH/PUSCH scheduling by single DCI</w:t>
            </w:r>
            <w:r>
              <w:rPr>
                <w:rFonts w:ascii="Calibri" w:hAnsi="Calibri" w:cs="Calibri"/>
                <w:lang w:eastAsia="zh-CN"/>
              </w:rPr>
              <w:t xml:space="preserve">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w:t>
            </w:r>
            <w:r>
              <w:rPr>
                <w:rFonts w:ascii="Calibri" w:hAnsi="Calibri" w:cs="Calibri"/>
                <w:b/>
                <w:bCs/>
                <w:lang w:eastAsia="zh-CN"/>
              </w:rPr>
              <w:t>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 xml:space="preserve">2. 480KHz SCS for UL data and control channels and reference </w:t>
                  </w:r>
                  <w:r>
                    <w:rPr>
                      <w:rFonts w:ascii="Calibri" w:hAnsi="Calibri" w:cs="Calibri"/>
                    </w:rPr>
                    <w:t>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 xml:space="preserve">3. </w:t>
                  </w:r>
                  <w:proofErr w:type="gramStart"/>
                  <w:r>
                    <w:rPr>
                      <w:rFonts w:ascii="Calibri" w:hAnsi="Calibri" w:cs="Calibri"/>
                      <w:strike/>
                      <w:color w:val="FF0000"/>
                    </w:rPr>
                    <w:t>Multi-PUSCH</w:t>
                  </w:r>
                  <w:proofErr w:type="gramEnd"/>
                  <w:r>
                    <w:rPr>
                      <w:rFonts w:ascii="Calibri" w:hAnsi="Calibri" w:cs="Calibri"/>
                      <w:strike/>
                      <w:color w:val="FF0000"/>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w:instrText>
            </w:r>
            <w:r>
              <w:rPr>
                <w:rFonts w:cs="Arial"/>
                <w:sz w:val="16"/>
                <w:szCs w:val="16"/>
              </w:rPr>
              <w:instrText xml:space="preserve">\r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 xml:space="preserve">2. </w:t>
                  </w:r>
                  <w:r>
                    <w:rPr>
                      <w:rFonts w:eastAsia="MS Gothic" w:cs="Arial"/>
                      <w:color w:val="000000"/>
                      <w:sz w:val="18"/>
                      <w:szCs w:val="18"/>
                      <w:lang w:val="en-GB"/>
                    </w:rPr>
                    <w:t>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 xml:space="preserve">Remove multi-PUSCH </w:t>
            </w:r>
            <w:r>
              <w:rPr>
                <w:rFonts w:ascii="Calibri" w:hAnsi="Calibri"/>
                <w:sz w:val="20"/>
              </w:rPr>
              <w:t>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 xml:space="preserve">Do not support PRACH length L=571, 1151 for </w:t>
            </w:r>
            <w:r>
              <w:rPr>
                <w:rFonts w:cs="Arial"/>
                <w:color w:val="000000"/>
                <w:szCs w:val="18"/>
                <w:highlight w:val="yellow"/>
              </w:rPr>
              <w:t>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To our understanding, the highlighted text “for operation in shared spectrum” is applied for both PRACH sequence</w:t>
            </w:r>
            <w:r>
              <w:rPr>
                <w:rFonts w:ascii="Calibri" w:hAnsi="Calibri" w:cs="Calibri"/>
                <w:color w:val="000000"/>
              </w:rPr>
              <w:t xml:space="preserve"> of L=571 and 1151 and non-consecutive RO. In addition, according to RAN1 discussion, the main motivation to introduce longer PRACH sequence is to make full use of UE TX power under the restriction of power spectrum density required by regional unlicensed </w:t>
            </w:r>
            <w:r>
              <w:rPr>
                <w:rFonts w:ascii="Calibri" w:hAnsi="Calibri" w:cs="Calibri"/>
                <w:color w:val="000000"/>
              </w:rPr>
              <w:t>band regulations. On the other side, concentrating the transmit power in narrower bandwidth by power control mechanism is more efficient than introducing long PRACH sequence in licensed band. So the support of wideband PRACH should only be applied for shar</w:t>
            </w:r>
            <w:r>
              <w:rPr>
                <w:rFonts w:ascii="Calibri" w:hAnsi="Calibri" w:cs="Calibri"/>
                <w:color w:val="000000"/>
              </w:rPr>
              <w:t xml:space="preserve">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w:t>
            </w:r>
            <w:r>
              <w:rPr>
                <w:rFonts w:ascii="Calibri" w:hAnsi="Calibri" w:cs="Calibri"/>
                <w:color w:val="000000"/>
              </w:rPr>
              <w:t>pability signaling”. Considering the similar motivation to introducing such FGs, FG24-1b and 24-4b should be optional with capability signaling. As there might be UE do not support uplink at all, the text of “[A UE that supports FR2-2 must indicate this FG</w:t>
            </w:r>
            <w:r>
              <w:rPr>
                <w:rFonts w:ascii="Calibri" w:hAnsi="Calibri" w:cs="Calibri"/>
                <w:color w:val="000000"/>
              </w:rPr>
              <w:t xml:space="preserve">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w:t>
            </w:r>
            <w:r>
              <w:rPr>
                <w:rFonts w:ascii="Calibri" w:hAnsi="Calibri" w:cs="Calibri"/>
                <w:b/>
                <w:color w:val="000000"/>
              </w:rPr>
              <w:t>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 xml:space="preserve">Do not support PRACH length L=571, 1151 for </w:t>
                  </w:r>
                  <w:r>
                    <w:rPr>
                      <w:rFonts w:cs="Arial"/>
                      <w:b w:val="0"/>
                      <w:color w:val="000000"/>
                      <w:szCs w:val="18"/>
                      <w:highlight w:val="yellow"/>
                    </w:rPr>
                    <w:t>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i.e. with/without shared spectrum access. The motivation of wideband PRACH and multi-RB PUCCH </w:t>
            </w:r>
            <w:r>
              <w:rPr>
                <w:rFonts w:ascii="Calibri" w:hAnsi="Calibri" w:cs="Calibri"/>
                <w:color w:val="000000"/>
              </w:rPr>
              <w:t>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W</w:t>
            </w:r>
            <w:r>
              <w:rPr>
                <w:rFonts w:eastAsia="MS Mincho"/>
                <w:lang w:eastAsia="ja-JP"/>
              </w:rPr>
              <w:t xml:space="preserve">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It can be noted that a </w:t>
            </w:r>
            <w:r>
              <w:rPr>
                <w:rFonts w:eastAsia="MS Mincho"/>
                <w:lang w:eastAsia="ja-JP"/>
              </w:rPr>
              <w:t>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w:t>
            </w:r>
            <w:r>
              <w:rPr>
                <w:rFonts w:ascii="Calibri" w:hAnsi="Calibri" w:cs="Calibri"/>
                <w:kern w:val="24"/>
                <w:sz w:val="21"/>
                <w:szCs w:val="21"/>
                <w:lang w:eastAsia="zh-CN"/>
              </w:rPr>
              <w:t xml:space="preserve">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w:t>
                  </w:r>
                  <w:r>
                    <w:rPr>
                      <w:rFonts w:ascii="Calibri" w:hAnsi="Calibri" w:cs="Calibri"/>
                      <w:lang w:eastAsia="ko-KR"/>
                    </w:rPr>
                    <w:t>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w:t>
            </w:r>
            <w:proofErr w:type="gramStart"/>
            <w:r>
              <w:rPr>
                <w:rFonts w:ascii="Calibri" w:hAnsi="Calibri" w:cs="Calibri"/>
                <w:sz w:val="21"/>
                <w:szCs w:val="21"/>
                <w:lang w:eastAsia="zh-CN"/>
              </w:rPr>
              <w:t>operation</w:t>
            </w:r>
            <w:proofErr w:type="gramEnd"/>
            <w:r>
              <w:rPr>
                <w:rFonts w:ascii="Calibri" w:hAnsi="Calibri" w:cs="Calibri"/>
                <w:sz w:val="21"/>
                <w:szCs w:val="21"/>
                <w:lang w:eastAsia="zh-CN"/>
              </w:rPr>
              <w:t xml:space="preserve">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w:t>
            </w:r>
            <w:r>
              <w:rPr>
                <w:rFonts w:ascii="Calibri" w:hAnsi="Calibri" w:cs="Calibri"/>
                <w:sz w:val="21"/>
                <w:szCs w:val="21"/>
                <w:lang w:eastAsia="zh-CN"/>
              </w:rPr>
              <w:t>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w:t>
            </w:r>
            <w:r>
              <w:rPr>
                <w:rFonts w:ascii="Calibri" w:eastAsia="DengXian" w:hAnsi="Calibri" w:cs="Calibri"/>
                <w:sz w:val="21"/>
                <w:szCs w:val="21"/>
                <w:lang w:eastAsia="zh-CN"/>
              </w:rPr>
              <w:t xml:space="preserve">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 xml:space="preserve">Proposal: If FG 24-4b is supported as a separate feature, it is proposed to modify FG </w:t>
            </w:r>
            <w:r>
              <w:rPr>
                <w:rFonts w:ascii="Calibri" w:hAnsi="Calibri" w:cs="Calibri"/>
                <w:b/>
                <w:bCs/>
                <w:sz w:val="21"/>
                <w:szCs w:val="21"/>
                <w:lang w:eastAsia="zh-CN"/>
              </w:rPr>
              <w:t>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 xml:space="preserve">Proposal: Propose to merge FG 24-4b into FG 24-4a, as </w:t>
            </w:r>
            <w:r>
              <w:rPr>
                <w:rFonts w:ascii="Calibri" w:hAnsi="Calibri" w:cs="Calibri"/>
                <w:b/>
                <w:bCs/>
                <w:sz w:val="21"/>
                <w:szCs w:val="21"/>
                <w:lang w:eastAsia="zh-CN"/>
              </w:rPr>
              <w:t>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3. </w:t>
                  </w:r>
                  <w:proofErr w:type="gramStart"/>
                  <w:r>
                    <w:rPr>
                      <w:rFonts w:ascii="Calibri" w:hAnsi="Calibri" w:cs="Calibri"/>
                      <w:color w:val="000000"/>
                      <w:sz w:val="18"/>
                      <w:szCs w:val="18"/>
                    </w:rPr>
                    <w:t>Multi-PUSCH</w:t>
                  </w:r>
                  <w:proofErr w:type="gramEnd"/>
                  <w:r>
                    <w:rPr>
                      <w:rFonts w:ascii="Calibri" w:hAnsi="Calibri" w:cs="Calibri"/>
                      <w:color w:val="000000"/>
                      <w:sz w:val="18"/>
                      <w:szCs w:val="18"/>
                    </w:rPr>
                    <w:t xml:space="preserve"> </w:t>
                  </w:r>
                  <w:r>
                    <w:rPr>
                      <w:rFonts w:ascii="Calibri" w:hAnsi="Calibri" w:cs="Calibri"/>
                      <w:color w:val="000000"/>
                      <w:sz w:val="18"/>
                      <w:szCs w:val="18"/>
                    </w:rPr>
                    <w:t>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Similar to FG 24-1c, the wideband PRACH as well as PUCCH des</w:t>
            </w:r>
            <w:r>
              <w:rPr>
                <w:rFonts w:ascii="Calibri" w:hAnsi="Calibri" w:cs="Calibri"/>
                <w:color w:val="000000"/>
              </w:rPr>
              <w:t xml:space="preserve">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w:t>
            </w:r>
            <w:r>
              <w:rPr>
                <w:rFonts w:ascii="Calibri" w:hAnsi="Calibri" w:cs="Calibri"/>
                <w:color w:val="000000"/>
              </w:rPr>
              <w:t xml:space="preserve">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w:t>
            </w:r>
            <w:r>
              <w:rPr>
                <w:rFonts w:ascii="Calibri" w:hAnsi="Calibri" w:cs="Calibri"/>
                <w:sz w:val="20"/>
                <w:szCs w:val="20"/>
              </w:rPr>
              <w:t>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 xml:space="preserve">Do not support PRACH length L=571, 1151 for 960kHz PRACH and </w:t>
                  </w:r>
                  <w:r>
                    <w:rPr>
                      <w:rFonts w:cs="Arial"/>
                      <w:color w:val="000000"/>
                      <w:sz w:val="18"/>
                      <w:szCs w:val="18"/>
                      <w:highlight w:val="yellow"/>
                    </w:rPr>
                    <w:t>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For FGs 1b/1c/4b/4c/5 related to wideband PRACH multi-RB PUCCH, the FG names currently include the wording "with/without shared spectrum channel access". These are generic "tools in the toolbox" hence this wording should not be included in the FG name. Aft</w:t>
            </w:r>
            <w:r>
              <w:rPr>
                <w:rFonts w:ascii="Calibri" w:hAnsi="Calibri"/>
                <w:lang w:val="en-GB" w:eastAsia="zh-CN"/>
              </w:rPr>
              <w:t xml:space="preserve">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w:instrText>
            </w:r>
            <w:r>
              <w:rPr>
                <w:rFonts w:ascii="Calibri" w:hAnsi="Calibri"/>
                <w:lang w:val="en-GB" w:eastAsia="zh-CN"/>
              </w:rPr>
              <w:instrText xml:space="preserve">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w:t>
            </w:r>
            <w:r>
              <w:rPr>
                <w:rFonts w:ascii="Calibri" w:hAnsi="Calibri"/>
                <w:highlight w:val="green"/>
                <w:lang w:eastAsia="ko-KR"/>
              </w:rPr>
              <w:t>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Regarding multi-RB PUCCH, the WID objective is </w:t>
            </w:r>
            <w:r>
              <w:rPr>
                <w:rFonts w:ascii="Calibri" w:hAnsi="Calibri"/>
                <w:lang w:val="en-GB" w:eastAsia="zh-CN"/>
              </w:rPr>
              <w:t>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Which indeed refers to a PSD limitation for operation with shared spectrum channel access; however, there may be PSD </w:t>
            </w:r>
            <w:r>
              <w:rPr>
                <w:rFonts w:ascii="Calibri" w:hAnsi="Calibri"/>
                <w:lang w:val="en-GB" w:eastAsia="zh-CN"/>
              </w:rPr>
              <w:t>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w:t>
            </w:r>
            <w:r>
              <w:rPr>
                <w:rFonts w:ascii="Calibri" w:hAnsi="Calibri"/>
                <w:b/>
                <w:lang w:val="en-GB"/>
              </w:rPr>
              <w:t xml:space="preserve">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w:t>
                  </w:r>
                  <w:r>
                    <w:rPr>
                      <w:rFonts w:cs="Arial"/>
                      <w:b/>
                      <w:color w:val="000000"/>
                      <w:sz w:val="18"/>
                      <w:szCs w:val="18"/>
                      <w:lang w:val="en-GB"/>
                    </w:rPr>
                    <w:t>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 xml:space="preserve">Do not </w:t>
                  </w:r>
                  <w:r>
                    <w:rPr>
                      <w:rFonts w:eastAsia="SimSun" w:cs="Arial"/>
                      <w:color w:val="000000"/>
                      <w:sz w:val="18"/>
                      <w:szCs w:val="18"/>
                      <w:highlight w:val="yellow"/>
                      <w:lang w:val="en-GB"/>
                    </w:rPr>
                    <w:t>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w:t>
            </w:r>
            <w:r>
              <w:rPr>
                <w:rFonts w:ascii="Calibri" w:hAnsi="Calibri"/>
              </w:rPr>
              <w:t>d supporting such feature as basic functionality is necessary. However, the motivation of introducing such FG is to comply with regulation, which varies based on different regions. Therefore, we prefer to allow UE to have the option on whether to support t</w:t>
            </w:r>
            <w:r>
              <w:rPr>
                <w:rFonts w:ascii="Calibri" w:hAnsi="Calibri"/>
              </w:rPr>
              <w: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w:t>
            </w:r>
            <w:r>
              <w:rPr>
                <w:rFonts w:ascii="Calibri" w:hAnsi="Calibri"/>
              </w:rPr>
              <w:t>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w:t>
                  </w:r>
                  <w:r>
                    <w:rPr>
                      <w:rFonts w:cs="Arial"/>
                      <w:sz w:val="20"/>
                    </w:rPr>
                    <w:t>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w:t>
            </w:r>
            <w:r>
              <w:rPr>
                <w:rFonts w:ascii="Calibri" w:hAnsi="Calibri" w:cs="Calibri"/>
                <w:color w:val="000000"/>
              </w:rPr>
              <w:t xml:space="preserve">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w:t>
            </w:r>
            <w:r>
              <w:rPr>
                <w:rFonts w:ascii="Calibri" w:hAnsi="Calibri" w:cs="Calibri"/>
                <w:color w:val="000000"/>
              </w:rPr>
              <w:t xml:space="preserve"> of PRB interlace mapping for PUCCH (FG10-3a) is “per band” and “Optional with capability signaling”. Considering the similar motivation to introducing such FG, FG24-1c should also be “per band” and “optional with capability signaling”. As there might be U</w:t>
            </w:r>
            <w:r>
              <w:rPr>
                <w:rFonts w:ascii="Calibri" w:hAnsi="Calibri" w:cs="Calibri"/>
                <w:color w:val="000000"/>
              </w:rPr>
              <w:t>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FG24-1c, 24-4c and 24-5c should be per band and only be applied with shared spectrum channel access. They should be </w:t>
            </w:r>
            <w:r>
              <w:rPr>
                <w:rFonts w:ascii="Calibri" w:hAnsi="Calibri" w:cs="Calibri"/>
                <w:b/>
                <w:color w:val="000000"/>
              </w:rPr>
              <w:t>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We do not see the need of the part with bracket in the name. If an FG is applicable only to either licensed or unlicensed band, such restriction can be described in the column of Note, in a similar manner to Rel-16 NR-U UE feature</w:t>
            </w:r>
            <w:r>
              <w:rPr>
                <w:rFonts w:eastAsia="MS Mincho"/>
                <w:lang w:eastAsia="ja-JP"/>
              </w:rPr>
              <w:t xml:space="preserv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w:t>
                  </w:r>
                  <w:r>
                    <w:rPr>
                      <w:rFonts w:ascii="Calibri" w:hAnsi="Calibri" w:cs="Calibri"/>
                      <w:lang w:eastAsia="ja-JP"/>
                    </w:rPr>
                    <w:t>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 xml:space="preserve">Based on the above objective, we propose to remove “without shared spectrum channel access” related </w:t>
            </w:r>
            <w:r>
              <w:rPr>
                <w:rFonts w:ascii="Calibri" w:eastAsia="Yu Mincho" w:hAnsi="Calibri" w:cs="Calibri"/>
                <w:sz w:val="21"/>
                <w:szCs w:val="21"/>
                <w:lang w:eastAsia="zh-CN"/>
              </w:rPr>
              <w:t>description and yellow highlight and brackets from FG 24-1c, FG 24-4c and FG 24-5c. Preferably, we recommend the following change to the title of FG 24-1c, FG 24-4c and FG 24-5c. Besides, FG 24-1a is a prerequisite of FG 24-1c, so remove brackets and yello</w:t>
            </w:r>
            <w:r>
              <w:rPr>
                <w:rFonts w:ascii="Calibri" w:eastAsia="Yu Mincho" w:hAnsi="Calibri" w:cs="Calibri"/>
                <w:sz w:val="21"/>
                <w:szCs w:val="21"/>
                <w:lang w:eastAsia="zh-CN"/>
              </w:rPr>
              <w:t>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Similar to FG 24-1c, the wideband PRACH as well as PUCCH design were motivated by the powe</w:t>
            </w:r>
            <w:r>
              <w:rPr>
                <w:rFonts w:ascii="Calibri" w:hAnsi="Calibri" w:cs="Calibri"/>
                <w:color w:val="000000"/>
              </w:rPr>
              <w:t xml:space="preserv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w:t>
            </w:r>
            <w:r>
              <w:rPr>
                <w:rFonts w:ascii="Calibri" w:hAnsi="Calibri" w:cs="Calibri"/>
                <w:color w:val="000000"/>
              </w:rPr>
              <w:t xml:space="preserve">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For FGs 1b/1c/4b/4c/5 related to wideband PRACH multi-RB PUCCH, the FG names currently</w:t>
            </w:r>
            <w:r>
              <w:rPr>
                <w:rFonts w:ascii="Calibri" w:hAnsi="Calibri"/>
                <w:lang w:val="en-GB" w:eastAsia="zh-CN"/>
              </w:rPr>
              <w:t xml:space="preserve"> include the wording "with/without shared spectrum channel access". These are generic "tools in the toolbox" hence this wording should not be included in the FG name. After further discussion in RAN1, if there is some need to restrict to operation only wit</w:t>
            </w:r>
            <w:r>
              <w:rPr>
                <w:rFonts w:ascii="Calibri" w:hAnsi="Calibri"/>
                <w:lang w:val="en-GB" w:eastAsia="zh-CN"/>
              </w:rPr>
              <w:t xml:space="preserve">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w:t>
            </w:r>
            <w:r>
              <w:rPr>
                <w:rFonts w:ascii="Calibri" w:hAnsi="Calibri"/>
                <w:lang w:val="en-GB" w:eastAsia="zh-CN"/>
              </w:rPr>
              <w:t>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w:t>
            </w:r>
            <w:r>
              <w:rPr>
                <w:rFonts w:ascii="Calibri" w:hAnsi="Calibri"/>
                <w:b/>
                <w:lang w:val="en-GB"/>
              </w:rPr>
              <w:t xml:space="preserv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w:t>
                  </w:r>
                  <w:r>
                    <w:rPr>
                      <w:rFonts w:cs="Arial"/>
                      <w:b/>
                      <w:color w:val="000000"/>
                      <w:sz w:val="18"/>
                      <w:szCs w:val="18"/>
                      <w:lang w:val="en-GB"/>
                    </w:rPr>
                    <w: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w:t>
            </w:r>
            <w:r>
              <w:rPr>
                <w:rFonts w:ascii="Calibri" w:hAnsi="Calibri"/>
                <w:sz w:val="20"/>
              </w:rPr>
              <w:t>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Multiple-slot PDCCH monitoring for 480KHz </w:t>
            </w:r>
            <w:r>
              <w:rPr>
                <w:rFonts w:cs="Arial"/>
                <w:color w:val="000000"/>
                <w:sz w:val="18"/>
                <w:szCs w:val="18"/>
              </w:rPr>
              <w:t>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w:t>
            </w:r>
            <w:r>
              <w:rPr>
                <w:rFonts w:ascii="Calibri" w:hAnsi="Calibri" w:cs="Calibri"/>
                <w:color w:val="000000"/>
              </w:rPr>
              <w:t>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w:t>
            </w:r>
            <w:r>
              <w:rPr>
                <w:rFonts w:cs="Calibri"/>
                <w:sz w:val="20"/>
                <w:szCs w:val="20"/>
                <w:lang w:val="en-US" w:eastAsia="zh-CN"/>
              </w:rPr>
              <w:t>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 xml:space="preserve">For SCS 960 kHz: (X,Y) = </w:t>
            </w:r>
            <w:r>
              <w:rPr>
                <w:rFonts w:cs="Calibri"/>
                <w:sz w:val="20"/>
                <w:szCs w:val="20"/>
              </w:rPr>
              <w:t>(8,1)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FG24-4, FG 24-4f, FG24-5 and FG24-5f should be modified accordingly. For FG24-2, It should be clearly clarified that</w:t>
            </w:r>
            <w:r>
              <w:rPr>
                <w:rFonts w:eastAsia="SimSun" w:cs="Calibri"/>
                <w:sz w:val="20"/>
                <w:szCs w:val="20"/>
                <w:lang w:val="en-US" w:eastAsia="zh-CN"/>
              </w:rPr>
              <w:t xml:space="preserve">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w:t>
            </w:r>
            <w:r>
              <w:rPr>
                <w:rFonts w:eastAsia="SimSun" w:cs="Calibri"/>
                <w:sz w:val="20"/>
                <w:szCs w:val="20"/>
                <w:lang w:val="en-US" w:eastAsia="zh-CN"/>
              </w:rPr>
              <w:t xml:space="preserve">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 xml:space="preserve">Proposal: According the agreement on multi-slot PDCCH monitoring capability made </w:t>
            </w:r>
            <w:r>
              <w:rPr>
                <w:rFonts w:ascii="Calibri" w:hAnsi="Calibri" w:cs="Calibri"/>
                <w:b/>
                <w:bCs/>
                <w:lang w:eastAsia="zh-CN"/>
              </w:rPr>
              <w:t>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X=2 for SCS 480kHz was in bracket in the agreement from RAN1#106bis-e. However, it is not captured in the agreement in RAN1#107-e due to short of GTW meeting time. We still believe it is necessary to support X=2 for SCS 480kHz. As comparison, X=4 for SCS 9</w:t>
            </w:r>
            <w:r>
              <w:rPr>
                <w:rFonts w:ascii="Calibri" w:hAnsi="Calibri" w:cs="Calibri"/>
                <w:color w:val="000000"/>
              </w:rPr>
              <w:t xml:space="preserve">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w:t>
            </w:r>
            <w:r>
              <w:rPr>
                <w:rFonts w:ascii="Calibri" w:hAnsi="Calibri" w:cs="Calibri"/>
                <w:color w:val="000000"/>
              </w:rPr>
              <w:t xml:space="preserve">n </w:t>
            </w:r>
            <w:proofErr w:type="gramStart"/>
            <w:r>
              <w:rPr>
                <w:rFonts w:ascii="Calibri" w:hAnsi="Calibri" w:cs="Calibri"/>
                <w:color w:val="000000"/>
              </w:rPr>
              <w:t>not</w:t>
            </w:r>
            <w:proofErr w:type="spellEnd"/>
            <w:r>
              <w:rPr>
                <w:rFonts w:ascii="Calibri" w:hAnsi="Calibri" w:cs="Calibri"/>
                <w:color w:val="000000"/>
              </w:rPr>
              <w:t xml:space="preserve"> be</w:t>
            </w:r>
            <w:proofErr w:type="gramEnd"/>
            <w:r>
              <w:rPr>
                <w:rFonts w:ascii="Calibri" w:hAnsi="Calibri" w:cs="Calibri"/>
                <w:color w:val="000000"/>
              </w:rPr>
              <w:t xml:space="preserv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 xml:space="preserve">Proposal: Updated to reflect RAN1 agreements till now and </w:t>
            </w:r>
            <w:r>
              <w:rPr>
                <w:rFonts w:ascii="Calibri" w:hAnsi="Calibri" w:cs="Calibri"/>
                <w:b/>
              </w:rPr>
              <w:t>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w:t>
            </w:r>
            <w:r>
              <w:rPr>
                <w:rFonts w:ascii="Calibri" w:hAnsi="Calibri"/>
                <w:sz w:val="20"/>
                <w:szCs w:val="20"/>
                <w:lang w:val="en-GB" w:eastAsia="ko-KR"/>
              </w:rPr>
              <w:t>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w:t>
            </w:r>
            <w:r>
              <w:rPr>
                <w:rFonts w:ascii="Calibri" w:hAnsi="Calibri"/>
                <w:sz w:val="20"/>
                <w:szCs w:val="20"/>
                <w:lang w:eastAsia="ko-KR"/>
              </w:rPr>
              <w:t>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w:t>
            </w:r>
            <w:r>
              <w:rPr>
                <w:rFonts w:ascii="Calibri" w:hAnsi="Calibri"/>
                <w:sz w:val="20"/>
                <w:szCs w:val="20"/>
                <w:lang w:val="en-GB" w:eastAsia="ko-KR"/>
              </w:rPr>
              <w:t>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w:t>
                  </w:r>
                  <w:r>
                    <w:rPr>
                      <w:rFonts w:ascii="Calibri" w:hAnsi="Calibri"/>
                    </w:rPr>
                    <w:t xml:space="preserve">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w:t>
                  </w:r>
                  <w:r>
                    <w:rPr>
                      <w:rFonts w:ascii="Calibri" w:hAnsi="Calibri"/>
                    </w:rPr>
                    <w:t>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 xml:space="preserve">Type 1 CSS without dedicated RRC </w:t>
                  </w:r>
                  <w:r>
                    <w:rPr>
                      <w:rFonts w:ascii="Calibri" w:hAnsi="Calibri"/>
                      <w:lang w:eastAsia="zh-CN"/>
                    </w:rPr>
                    <w:t>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w:t>
                  </w:r>
                  <w:r>
                    <w:rPr>
                      <w:rFonts w:ascii="Calibri" w:hAnsi="Calibri"/>
                      <w:i/>
                      <w:iCs/>
                    </w:rPr>
                    <w:t>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 xml:space="preserve">For SCS 960 </w:t>
                  </w:r>
                  <w:r>
                    <w:rPr>
                      <w:rFonts w:ascii="Calibri" w:hAnsi="Calibri"/>
                    </w:rPr>
                    <w:t>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w:t>
                  </w:r>
                  <w:r>
                    <w:rPr>
                      <w:rFonts w:ascii="Calibri" w:hAnsi="Calibri"/>
                    </w:rPr>
                    <w: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w:t>
                  </w:r>
                  <w:r>
                    <w:rPr>
                      <w:rFonts w:ascii="Calibri" w:hAnsi="Calibri"/>
                    </w:rPr>
                    <w:t>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w:t>
                  </w:r>
                  <w:r>
                    <w:rPr>
                      <w:rFonts w:ascii="Calibri" w:hAnsi="Calibri"/>
                    </w:rPr>
                    <w:t xml:space="preserv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Processing one unicast DCI scheduling DL and one </w:t>
                  </w:r>
                  <w:r>
                    <w:rPr>
                      <w:rFonts w:ascii="Calibri" w:hAnsi="Calibri"/>
                    </w:rPr>
                    <w:t>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(X,Y</w:t>
            </w:r>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w:t>
                  </w:r>
                  <w:r>
                    <w:rPr>
                      <w:rFonts w:cs="Arial"/>
                      <w:sz w:val="20"/>
                    </w:rPr>
                    <w:t>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w:t>
            </w:r>
            <w:r>
              <w:rPr>
                <w:rFonts w:cs="Arial"/>
                <w:color w:val="000000"/>
                <w:sz w:val="18"/>
                <w:szCs w:val="18"/>
                <w:highlight w:val="yellow"/>
              </w:rPr>
              <w:t>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 xml:space="preserve"> “Component”: According to the agreement in RAN1#107e, the multi slot PDCCH monitoring capability with (X,Y) = (8,1) is mandatory support for 960kHz SCS. So the description for the 2nd component should be updated as “Multiple-slot PDCCH monitoring for 960K</w:t>
            </w:r>
            <w:r>
              <w:rPr>
                <w:rFonts w:ascii="Calibri" w:hAnsi="Calibri" w:cs="Calibri"/>
                <w:color w:val="000000"/>
              </w:rPr>
              <w:t>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w:t>
            </w:r>
            <w:r>
              <w:rPr>
                <w:rFonts w:ascii="Calibri" w:hAnsi="Calibri" w:cs="Calibri"/>
                <w:b/>
                <w:color w:val="000000"/>
              </w:rPr>
              <w:t>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 xml:space="preserve">1. 960KHz SCS for DL data and control channels, SSB, and </w:t>
                  </w:r>
                  <w:r>
                    <w:rPr>
                      <w:rFonts w:cs="Arial"/>
                      <w:color w:val="000000"/>
                      <w:sz w:val="18"/>
                      <w:szCs w:val="18"/>
                    </w:rPr>
                    <w:t>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w:t>
            </w:r>
            <w:r>
              <w:rPr>
                <w:rFonts w:ascii="Calibri" w:hAnsi="Calibri" w:cs="Calibri"/>
                <w:color w:val="000000"/>
              </w:rPr>
              <w:t>rement for multi-PDSCH scheduling even when multi-slot PDCCH monitoring is used for 480/960 kHz. The only drawback is data rate loss brought by multi-slot PDCCH monitoring but the system still works. Therefore, separate optional multi-PDSCH scheduling capa</w:t>
            </w:r>
            <w:r>
              <w:rPr>
                <w:rFonts w:ascii="Calibri" w:hAnsi="Calibri" w:cs="Calibri"/>
                <w:color w:val="000000"/>
              </w:rPr>
              <w:t>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List multi-PDSCH scheduling by single DCI as a separate FG </w:t>
            </w:r>
            <w:r>
              <w:rPr>
                <w:rFonts w:ascii="Calibri" w:hAnsi="Calibri" w:cs="Calibri"/>
                <w:b/>
                <w:color w:val="000000"/>
              </w:rPr>
              <w:t>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w:t>
            </w:r>
            <w:r>
              <w:rPr>
                <w:rFonts w:ascii="Calibri" w:hAnsi="Calibri" w:cs="Calibri"/>
                <w:color w:val="000000"/>
              </w:rPr>
              <w:t>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960KHz SCS for DL data and control </w:t>
                  </w:r>
                  <w:r>
                    <w:rPr>
                      <w:rFonts w:eastAsia="MS Gothic" w:cs="Arial"/>
                      <w:color w:val="000000"/>
                      <w:sz w:val="18"/>
                      <w:szCs w:val="18"/>
                      <w:lang w:eastAsia="ja-JP"/>
                    </w:rPr>
                    <w:t>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w:t>
                  </w:r>
                  <w:r>
                    <w:rPr>
                      <w:rFonts w:eastAsia="SimSun" w:cs="Arial"/>
                      <w:color w:val="000000"/>
                      <w:sz w:val="18"/>
                      <w:szCs w:val="18"/>
                    </w:rPr>
                    <w:t>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For FG 24-4/4a and FG 24-5/5a, they are associated with multi-PDSCH/PUSCH scheduling with 480 kHz and 960 kHz, respectively. Further, according to the approved UE feature list, we can observe </w:t>
            </w:r>
            <w:r>
              <w:rPr>
                <w:rFonts w:ascii="Calibri" w:hAnsi="Calibri" w:cs="Calibri"/>
                <w:lang w:eastAsia="zh-CN"/>
              </w:rPr>
              <w:t>that multi-PUSCH scheduling by single DCI is listed as a component for supporting “480 kHz SCS support for UL” in FG 24-4a. However, “multi-PDSCH/PUSCH scheduling by single DCI” is not a component for FG 24-4, 24-5 and 24-5a. During the discussion of PDSCH</w:t>
            </w:r>
            <w:r>
              <w:rPr>
                <w:rFonts w:ascii="Calibri" w:hAnsi="Calibri" w:cs="Calibri"/>
                <w:lang w:eastAsia="zh-CN"/>
              </w:rPr>
              <w:t xml:space="preserve">/PUSCH enhancement for above 52.6 GHz, we have no see any difference between 480kHz and 960 kHz in agreement/conclusion for multi-PDSCH/PUSCH scheduling by single DCI. Therefore, referring to FG 24-4a, multi-PDSCH scheduling by single DCI also should be a </w:t>
            </w:r>
            <w:r>
              <w:rPr>
                <w:rFonts w:ascii="Calibri" w:hAnsi="Calibri" w:cs="Calibri"/>
                <w:lang w:eastAsia="zh-CN"/>
              </w:rPr>
              <w:t>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w:t>
            </w:r>
            <w:r>
              <w:rPr>
                <w:rFonts w:ascii="Calibri" w:hAnsi="Calibri" w:cs="Calibri"/>
                <w:lang w:eastAsia="zh-CN"/>
              </w:rPr>
              <w:t xml:space="preserve">t multi-PDSCH/PUSCH scheduling by single DCI must be regarded as a basic function for supporting 480 kHz and 960 kHz SCS DL/UL. Only support single-PDSCH/PUSCH scheduling by single DCI can work for 480 kHz and 960 kHz SCS DL/UL. Therefore, we propose that </w:t>
            </w:r>
            <w:r>
              <w:rPr>
                <w:rFonts w:ascii="Calibri" w:hAnsi="Calibri" w:cs="Calibri"/>
                <w:lang w:eastAsia="zh-CN"/>
              </w:rPr>
              <w:t>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 xml:space="preserve">2. Multiple-slot PDCCH monitoring for 960KHz with </w:t>
                  </w:r>
                  <w:r>
                    <w:rPr>
                      <w:rFonts w:ascii="Calibri" w:hAnsi="Calibri" w:cs="Calibri"/>
                      <w:color w:val="000000"/>
                    </w:rPr>
                    <w:t>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 xml:space="preserve">PDSCH scheduling by single DCI for the operation with 960 kHz </w:t>
                  </w:r>
                  <w:r>
                    <w:rPr>
                      <w:rFonts w:ascii="Calibri" w:hAnsi="Calibri" w:cs="Calibri"/>
                      <w:color w:val="FF0000"/>
                    </w:rPr>
                    <w:t>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 xml:space="preserve">For </w:t>
            </w:r>
            <w:r>
              <w:rPr>
                <w:rFonts w:cs="Calibri"/>
                <w:sz w:val="20"/>
                <w:szCs w:val="20"/>
              </w:rPr>
              <w:t>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w:t>
            </w:r>
            <w:r>
              <w:rPr>
                <w:rFonts w:eastAsia="SimSun" w:cs="Calibri"/>
                <w:sz w:val="20"/>
                <w:szCs w:val="20"/>
                <w:lang w:val="en-US" w:eastAsia="zh-CN"/>
              </w:rPr>
              <w:t xml:space="preserve">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w:t>
            </w:r>
            <w:r>
              <w:rPr>
                <w:rFonts w:eastAsia="SimSun" w:cs="Calibri"/>
                <w:sz w:val="20"/>
                <w:szCs w:val="20"/>
                <w:lang w:val="en-US" w:eastAsia="zh-CN"/>
              </w:rPr>
              <w:t>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 xml:space="preserve">Prerequisite feature </w:t>
                  </w:r>
                  <w:r>
                    <w:rPr>
                      <w:rFonts w:ascii="Calibri" w:hAnsi="Calibri" w:cs="Calibri"/>
                      <w:color w:val="000000"/>
                      <w:sz w:val="20"/>
                    </w:rPr>
                    <w:t>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w:t>
            </w:r>
            <w:r>
              <w:rPr>
                <w:rFonts w:ascii="Calibri" w:hAnsi="Calibri" w:cs="Calibri"/>
                <w:color w:val="000000"/>
              </w:rPr>
              <w:t xml:space="preserve">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w:t>
            </w:r>
            <w:r>
              <w:rPr>
                <w:rFonts w:ascii="Calibri" w:hAnsi="Calibri" w:cs="Calibri"/>
                <w:b/>
                <w:color w:val="000000"/>
              </w:rPr>
              <w:t>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Since a UE capable of multi-slot monitoring</w:t>
            </w:r>
            <w:r>
              <w:rPr>
                <w:rFonts w:ascii="Calibri" w:hAnsi="Calibri" w:cs="Calibri"/>
                <w:color w:val="000000"/>
              </w:rPr>
              <w:t xml:space="preserve"> mandatorily supports Y=1, The item 2 of FG 24-4 should be updated to reflect the default combination (X, Y), i.e. (4, 1). Further, the restriction on the number/position of spans for group (1) SS could be captured in item 2 too. On the other hand, it is e</w:t>
            </w:r>
            <w:r>
              <w:rPr>
                <w:rFonts w:ascii="Calibri" w:hAnsi="Calibri" w:cs="Calibri"/>
                <w:color w:val="000000"/>
              </w:rPr>
              <w:t>xpected certain restriction on the span(s) of group (2) SS will be specified, which is helpful for UE complexity reduction. We provide our views on the group (2) SS in a companion document [2]. FFS point regarding group (2) SS could be added to 24-4 for no</w:t>
            </w:r>
            <w:r>
              <w:rPr>
                <w:rFonts w:ascii="Calibri" w:hAnsi="Calibri" w:cs="Calibri"/>
                <w:color w:val="000000"/>
              </w:rPr>
              <w:t xml:space="preserve">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w:t>
            </w:r>
            <w:r>
              <w:rPr>
                <w:rFonts w:ascii="Calibri" w:hAnsi="Calibri" w:cs="Calibri"/>
                <w:color w:val="000000"/>
              </w:rPr>
              <w:t>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 xml:space="preserve">1. 960KHz SCS for DL data and control channels, SSB, and reference </w:t>
                  </w:r>
                  <w:r>
                    <w:rPr>
                      <w:color w:val="000000"/>
                      <w:sz w:val="16"/>
                      <w:szCs w:val="16"/>
                    </w:rPr>
                    <w:t>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w:t>
                  </w:r>
                  <w:r>
                    <w:rPr>
                      <w:color w:val="FF0000"/>
                      <w:sz w:val="16"/>
                      <w:szCs w:val="16"/>
                      <w:u w:val="single"/>
                    </w:rPr>
                    <w:t>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w:t>
                  </w:r>
                  <w:r>
                    <w:rPr>
                      <w:rFonts w:ascii="Times New Roman" w:hAnsi="Times New Roman"/>
                      <w:color w:val="000000"/>
                      <w:sz w:val="16"/>
                      <w:szCs w:val="16"/>
                    </w:rPr>
                    <w:t>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w:t>
            </w:r>
            <w:r>
              <w:rPr>
                <w:rFonts w:ascii="Calibri" w:hAnsi="Calibri"/>
                <w:lang w:val="en-GB" w:eastAsia="zh-CN"/>
              </w:rPr>
              <w:t xml:space="preserve">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w:t>
            </w:r>
            <w:r>
              <w:rPr>
                <w:rFonts w:ascii="Calibri" w:hAnsi="Calibri"/>
                <w:lang w:val="en-GB" w:eastAsia="zh-CN"/>
              </w:rPr>
              <w:t xml:space="preserve">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w:t>
            </w:r>
            <w:r>
              <w:rPr>
                <w:rFonts w:ascii="Calibri" w:eastAsia="Batang" w:hAnsi="Calibri"/>
                <w:lang w:val="en-GB" w:eastAsia="zh-CN"/>
              </w:rPr>
              <w:t>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w:t>
            </w:r>
            <w:r>
              <w:rPr>
                <w:rFonts w:ascii="Calibri" w:eastAsia="Batang" w:hAnsi="Calibri"/>
                <w:lang w:val="en-GB" w:eastAsia="zh-CN"/>
              </w:rPr>
              <w:t>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w:t>
            </w:r>
            <w:r>
              <w:rPr>
                <w:rFonts w:ascii="Calibri" w:eastAsia="Batang" w:hAnsi="Calibri"/>
                <w:lang w:val="en-GB" w:eastAsia="zh-CN"/>
              </w:rPr>
              <w:t>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w:t>
            </w:r>
            <w:r>
              <w:rPr>
                <w:rFonts w:ascii="Calibri" w:eastAsia="Batang" w:hAnsi="Calibri"/>
                <w:lang w:val="en-GB" w:eastAsia="zh-CN"/>
              </w:rPr>
              <w:t>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SCS 480 kHz: (X,Y) = </w:t>
            </w:r>
            <w:r>
              <w:rPr>
                <w:rFonts w:ascii="Calibri" w:eastAsia="Batang" w:hAnsi="Calibri"/>
                <w:lang w:val="en-GB" w:eastAsia="zh-CN"/>
              </w:rPr>
              <w:t>(4,2)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w:t>
            </w:r>
            <w:r>
              <w:rPr>
                <w:rFonts w:ascii="Calibri" w:eastAsia="Batang" w:hAnsi="Calibri"/>
                <w:highlight w:val="cyan"/>
                <w:lang w:val="en-GB" w:eastAsia="zh-CN"/>
              </w:rPr>
              <w:t>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w:t>
            </w:r>
            <w:r>
              <w:rPr>
                <w:rFonts w:ascii="Calibri" w:eastAsia="Batang" w:hAnsi="Calibri"/>
                <w:highlight w:val="cyan"/>
                <w:lang w:val="en-GB" w:eastAsia="zh-CN"/>
              </w:rPr>
              <w:t>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w:t>
            </w:r>
            <w:r>
              <w:rPr>
                <w:rFonts w:ascii="Calibri" w:eastAsia="Batang" w:hAnsi="Calibri"/>
                <w:lang w:val="en-GB" w:eastAsia="zh-CN"/>
              </w:rPr>
              <w:t>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w:t>
            </w:r>
            <w:r>
              <w:rPr>
                <w:rFonts w:ascii="Calibri" w:eastAsia="Batang" w:hAnsi="Calibri"/>
                <w:highlight w:val="cyan"/>
                <w:lang w:val="en-GB" w:eastAsia="zh-CN"/>
              </w:rPr>
              <w:t>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xml:space="preserve">) = </w:t>
            </w:r>
            <w:r>
              <w:rPr>
                <w:rFonts w:ascii="Calibri" w:hAnsi="Calibri"/>
                <w:sz w:val="20"/>
                <w:szCs w:val="20"/>
              </w:rPr>
              <w:t>(8,4),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960KHz SCS for DL data and control channels, SSB, and reference signal </w:t>
                  </w:r>
                  <w:r>
                    <w:rPr>
                      <w:rFonts w:eastAsia="MS Gothic" w:cs="Arial"/>
                      <w:color w:val="000000"/>
                      <w:sz w:val="18"/>
                      <w:szCs w:val="18"/>
                      <w:lang w:val="en-GB"/>
                    </w:rPr>
                    <w:t>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5. Processing one unicast DCI scheduling DL and 2 u</w:t>
                  </w:r>
                  <w:r>
                    <w:rPr>
                      <w:rFonts w:eastAsia="MS Gothic" w:cs="Arial"/>
                      <w:color w:val="FF0000"/>
                      <w:sz w:val="18"/>
                      <w:szCs w:val="18"/>
                      <w:lang w:val="en-GB"/>
                    </w:rPr>
                    <w:t xml:space="preserve">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w:t>
                  </w:r>
                  <w:r>
                    <w:rPr>
                      <w:rFonts w:eastAsia="MS Gothic" w:cs="Arial"/>
                      <w:color w:val="FF0000"/>
                      <w:sz w:val="18"/>
                      <w:szCs w:val="18"/>
                      <w:lang w:val="en-GB"/>
                    </w:rPr>
                    <w:t xml:space="preserve">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w:t>
                  </w:r>
                  <w:r>
                    <w:rPr>
                      <w:rFonts w:eastAsia="MS Gothic" w:cs="Arial"/>
                      <w:color w:val="FF0000"/>
                      <w:sz w:val="18"/>
                      <w:szCs w:val="18"/>
                      <w:lang w:val="en-GB"/>
                    </w:rPr>
                    <w:t>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 xml:space="preserve">For the same reason explained in Section 2.2.4 for 480 kHz SCS, we propose that multi-PDSCH scheduling is a component within the basic FG 24-5 and that </w:t>
            </w:r>
            <w:r>
              <w:rPr>
                <w:rFonts w:ascii="Calibri" w:hAnsi="Calibri"/>
                <w:lang w:val="en-GB" w:eastAsia="zh-CN"/>
              </w:rPr>
              <w:t>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 xml:space="preserve">Proposal: Multi-PDSCH scheduling with single DCI is a component of the FG 24-5 (Basic DL support) for 960 kHz SCS. Multi-PUSCH scheduling with single DCI is a component of FG 25-5a (UL support). </w:t>
            </w:r>
            <w:r>
              <w:rPr>
                <w:rFonts w:ascii="Calibri" w:hAnsi="Calibri"/>
                <w:sz w:val="20"/>
                <w:szCs w:val="20"/>
              </w:rPr>
              <w:t>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960KHz SCS for DL data and control channels, SSB, and reference signal reception in </w:t>
                  </w:r>
                  <w:r>
                    <w:rPr>
                      <w:rFonts w:eastAsia="MS Gothic" w:cs="Arial"/>
                      <w:color w:val="000000"/>
                      <w:sz w:val="18"/>
                      <w:szCs w:val="18"/>
                      <w:lang w:val="en-GB"/>
                    </w:rPr>
                    <w:t>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 xml:space="preserve">A UE </w:t>
                  </w:r>
                  <w:r>
                    <w:rPr>
                      <w:rFonts w:eastAsia="SimSun" w:cs="Arial"/>
                      <w:color w:val="FF0000"/>
                      <w:sz w:val="18"/>
                      <w:szCs w:val="18"/>
                      <w:lang w:val="en-GB"/>
                    </w:rPr>
                    <w:t>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 xml:space="preserve">3. Multi-PUSCH scheduling by </w:t>
                  </w:r>
                  <w:r>
                    <w:rPr>
                      <w:rFonts w:eastAsia="MS Gothic" w:cs="Arial"/>
                      <w:color w:val="000000"/>
                      <w:sz w:val="18"/>
                      <w:szCs w:val="18"/>
                      <w:highlight w:val="yellow"/>
                      <w:lang w:val="en-GB"/>
                    </w:rPr>
                    <w:t>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w:t>
            </w:r>
            <w:r>
              <w:rPr>
                <w:rFonts w:ascii="Calibri" w:hAnsi="Calibri" w:cs="Arial"/>
                <w:sz w:val="20"/>
                <w:szCs w:val="22"/>
                <w:lang w:val="en-GB"/>
              </w:rPr>
              <w:t>S, UE specific SS, a SS is monitored within Y consecutive slots within a slot group of X slots. The Y consecutive slots can be located anywhere within the slot group of X slots. The location of the Y consecutive slots within the slot group of X slots is ma</w:t>
            </w:r>
            <w:r>
              <w:rPr>
                <w:rFonts w:ascii="Calibri" w:hAnsi="Calibri" w:cs="Arial"/>
                <w:sz w:val="20"/>
                <w:szCs w:val="22"/>
                <w:lang w:val="en-GB"/>
              </w:rPr>
              <w:t>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w:t>
            </w:r>
            <w:r>
              <w:rPr>
                <w:rFonts w:ascii="Calibri" w:hAnsi="Calibri"/>
                <w:sz w:val="20"/>
                <w:lang w:val="en-GB" w:eastAsia="ko-KR"/>
              </w:rPr>
              <w:t xml:space="preserve">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w:t>
            </w:r>
            <w:r>
              <w:rPr>
                <w:rFonts w:ascii="Calibri" w:hAnsi="Calibri"/>
                <w:sz w:val="20"/>
                <w:lang w:val="en-GB" w:eastAsia="ko-KR"/>
              </w:rPr>
              <w:t>-15,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w:t>
            </w:r>
            <w:r>
              <w:rPr>
                <w:rFonts w:ascii="Calibri" w:hAnsi="Calibri"/>
                <w:sz w:val="20"/>
                <w:lang w:val="en-GB" w:eastAsia="ko-KR"/>
              </w:rPr>
              <w:t>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w:t>
            </w:r>
            <w:r>
              <w:rPr>
                <w:rFonts w:ascii="Calibri" w:hAnsi="Calibri" w:cs="Arial"/>
                <w:sz w:val="20"/>
                <w:szCs w:val="22"/>
                <w:lang w:val="en-GB"/>
              </w:rPr>
              <w:t>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w:t>
            </w:r>
            <w:r>
              <w:rPr>
                <w:rFonts w:ascii="Calibri" w:hAnsi="Calibri"/>
                <w:sz w:val="20"/>
              </w:rPr>
              <w:t xml:space="preserve">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 xml:space="preserve">2. 960KHz SCS for DL data and </w:t>
                  </w:r>
                  <w:r>
                    <w:rPr>
                      <w:rFonts w:cs="Arial"/>
                      <w:sz w:val="18"/>
                      <w:szCs w:val="18"/>
                    </w:rPr>
                    <w:t>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 xml:space="preserve">[FFS: Component description to be updated once further </w:t>
                  </w:r>
                  <w:r>
                    <w:rPr>
                      <w:rFonts w:cs="Arial"/>
                      <w:strike/>
                      <w:color w:val="FF0000"/>
                      <w:sz w:val="18"/>
                      <w:szCs w:val="18"/>
                    </w:rPr>
                    <w:t>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w:t>
            </w:r>
            <w:r>
              <w:rPr>
                <w:rFonts w:ascii="Calibri" w:hAnsi="Calibri"/>
              </w:rPr>
              <w:t xml:space="preserve">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w:t>
            </w:r>
            <w:r>
              <w:rPr>
                <w:rFonts w:ascii="Calibri" w:hAnsi="Calibri"/>
                <w:sz w:val="20"/>
              </w:rPr>
              <w:t>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w:t>
                  </w:r>
                  <w:r>
                    <w:rPr>
                      <w:rFonts w:eastAsia="MS Gothic" w:cs="Arial"/>
                      <w:color w:val="000000"/>
                      <w:sz w:val="18"/>
                      <w:szCs w:val="18"/>
                      <w:lang w:eastAsia="ja-JP"/>
                    </w:rPr>
                    <w:t>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[3. </w:t>
            </w:r>
            <w:r>
              <w:rPr>
                <w:rFonts w:cs="Arial"/>
                <w:color w:val="000000"/>
                <w:sz w:val="18"/>
                <w:szCs w:val="18"/>
                <w:highlight w:val="yellow"/>
              </w:rPr>
              <w:t>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“Component”: Considering the reduced monitoring occasion within X slot group, support of multi PUSCH scheduling with single DCI is essential to maintain the peak throughput. We support to </w:t>
            </w:r>
            <w:r>
              <w:rPr>
                <w:rFonts w:ascii="Calibri" w:hAnsi="Calibri" w:cs="Calibri"/>
                <w:color w:val="000000"/>
              </w:rPr>
              <w:t>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 xml:space="preserve">2. 960KHz SCS for UL data and control channels and reference </w:t>
                  </w:r>
                  <w:r>
                    <w:rPr>
                      <w:rFonts w:cs="Arial"/>
                      <w:color w:val="000000"/>
                      <w:sz w:val="18"/>
                      <w:szCs w:val="18"/>
                    </w:rPr>
                    <w:t>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 xml:space="preserve">3. </w:t>
                  </w:r>
                  <w:proofErr w:type="gramStart"/>
                  <w:r>
                    <w:rPr>
                      <w:rFonts w:cs="Arial"/>
                      <w:color w:val="000000"/>
                      <w:sz w:val="18"/>
                      <w:szCs w:val="18"/>
                      <w:highlight w:val="yellow"/>
                    </w:rPr>
                    <w:t>Multi-PUSCH</w:t>
                  </w:r>
                  <w:proofErr w:type="gramEnd"/>
                  <w:r>
                    <w:rPr>
                      <w:rFonts w:cs="Arial"/>
                      <w:color w:val="000000"/>
                      <w:sz w:val="18"/>
                      <w:szCs w:val="18"/>
                      <w:highlight w:val="yellow"/>
                    </w:rPr>
                    <w:t xml:space="preserve">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Multi-PUSCH</w:t>
                  </w:r>
                  <w:proofErr w:type="gramEnd"/>
                  <w:r>
                    <w:rPr>
                      <w:rFonts w:eastAsia="MS Gothic" w:cs="Arial"/>
                      <w:color w:val="000000"/>
                      <w:sz w:val="18"/>
                      <w:szCs w:val="18"/>
                      <w:highlight w:val="yellow"/>
                      <w:lang w:eastAsia="ja-JP"/>
                    </w:rPr>
                    <w:t xml:space="preserve">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For FG 24-4/4a and FG 24-5/5a, they are associated with multi-PDSCH/PUSCH scheduling with 480 kHz and 960 kHz, respectively. Further, according to the approved UE feature list, we can </w:t>
            </w:r>
            <w:r>
              <w:rPr>
                <w:rFonts w:ascii="Calibri" w:hAnsi="Calibri" w:cs="Calibri"/>
                <w:lang w:eastAsia="zh-CN"/>
              </w:rPr>
              <w:t xml:space="preserve">observe that multi-PUSCH scheduling by single DCI is listed as a component for supporting “480 kHz SCS support for UL” in FG 24-4a. However, “multi-PDSCH/PUSCH scheduling by single DCI” is not a component for FG 24-4, 24-5 and 24-5a. During the discussion </w:t>
            </w:r>
            <w:r>
              <w:rPr>
                <w:rFonts w:ascii="Calibri" w:hAnsi="Calibri" w:cs="Calibri"/>
                <w:lang w:eastAsia="zh-CN"/>
              </w:rPr>
              <w:t>of PDSCH/PUSCH enhancement for above 52.6 GHz, we have no see any difference between 480kHz and 960 kHz in agreement/conclusion for multi-PDSCH/PUSCH scheduling by single DCI. Therefore, referring to FG 24-4a, multi-PDSCH scheduling by single DCI also shou</w:t>
            </w:r>
            <w:r>
              <w:rPr>
                <w:rFonts w:ascii="Calibri" w:hAnsi="Calibri" w:cs="Calibri"/>
                <w:lang w:eastAsia="zh-CN"/>
              </w:rPr>
              <w:t>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w:t>
            </w:r>
            <w:r>
              <w:rPr>
                <w:rFonts w:ascii="Calibri" w:hAnsi="Calibri" w:cs="Calibri"/>
                <w:lang w:eastAsia="zh-CN"/>
              </w:rPr>
              <w:t>mean that multi-PDSCH/PUSCH scheduling by single DCI must be regarded as a basic function for supporting 480 kHz and 960 kHz SCS DL/UL. Only support single-PDSCH/PUSCH scheduling by single DCI can work for 480 kHz and 960 kHz SCS DL/UL. Therefore, we propo</w:t>
            </w:r>
            <w:r>
              <w:rPr>
                <w:rFonts w:ascii="Calibri" w:hAnsi="Calibri" w:cs="Calibri"/>
                <w:lang w:eastAsia="zh-CN"/>
              </w:rPr>
              <w:t>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 xml:space="preserve">[3. Multi-PUSCH scheduling by single DCI </w:t>
                  </w:r>
                  <w:r>
                    <w:rPr>
                      <w:rFonts w:ascii="Calibri" w:hAnsi="Calibri" w:cs="Calibri"/>
                      <w:strike/>
                      <w:color w:val="FF0000"/>
                      <w:highlight w:val="yellow"/>
                    </w:rPr>
                    <w:t>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w:t>
            </w:r>
            <w:r>
              <w:rPr>
                <w:rFonts w:ascii="Calibri" w:hAnsi="Calibri"/>
                <w:lang w:val="en-GB" w:eastAsia="zh-CN"/>
              </w:rPr>
              <w:t>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 xml:space="preserve">Proposal: Multi-PDSCH scheduling with single DCI is a component of the FG 24-5 (Basic DL support) for 960 kHz SCS. Multi-PUSCH </w:t>
            </w:r>
            <w:r>
              <w:rPr>
                <w:rFonts w:ascii="Calibri" w:hAnsi="Calibri"/>
                <w:sz w:val="20"/>
                <w:szCs w:val="20"/>
              </w:rPr>
              <w:t>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960KHz SCS for DL </w:t>
                  </w:r>
                  <w:r>
                    <w:rPr>
                      <w:rFonts w:eastAsia="MS Gothic" w:cs="Arial"/>
                      <w:color w:val="000000"/>
                      <w:sz w:val="18"/>
                      <w:szCs w:val="18"/>
                      <w:lang w:val="en-GB"/>
                    </w:rPr>
                    <w:t>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w:t>
                  </w:r>
                  <w:r>
                    <w:rPr>
                      <w:rFonts w:eastAsia="MS Gothic" w:cs="Arial"/>
                      <w:color w:val="000000"/>
                      <w:sz w:val="18"/>
                      <w:szCs w:val="18"/>
                      <w:highlight w:val="yellow"/>
                      <w:lang w:val="en-GB"/>
                    </w:rPr>
                    <w:t xml:space="preserve">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 xml:space="preserve">2. 960KHz SCS for UL data and control channels and </w:t>
                  </w:r>
                  <w:r>
                    <w:rPr>
                      <w:rFonts w:eastAsia="MS Gothic" w:cs="Arial"/>
                      <w:color w:val="000000"/>
                      <w:sz w:val="18"/>
                      <w:szCs w:val="18"/>
                      <w:lang w:val="en-GB"/>
                    </w:rPr>
                    <w:t>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Multi-PUSCH</w:t>
                  </w:r>
                  <w:proofErr w:type="gramEnd"/>
                  <w:r>
                    <w:rPr>
                      <w:rFonts w:eastAsia="MS Gothic" w:cs="Arial"/>
                      <w:color w:val="000000"/>
                      <w:sz w:val="18"/>
                      <w:szCs w:val="18"/>
                      <w:highlight w:val="yellow"/>
                      <w:lang w:eastAsia="ja-JP"/>
                    </w:rPr>
                    <w:t xml:space="preserve">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Support multi-RB PUCCH </w:t>
            </w:r>
            <w:r>
              <w:rPr>
                <w:rFonts w:cs="Arial"/>
                <w:color w:val="000000"/>
                <w:sz w:val="18"/>
                <w:szCs w:val="18"/>
              </w:rPr>
              <w:t>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w:t>
            </w:r>
            <w:r>
              <w:rPr>
                <w:rFonts w:ascii="Calibri" w:hAnsi="Calibri" w:cs="Calibri"/>
                <w:color w:val="000000"/>
              </w:rPr>
              <w:t>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“Mandatory/Optional”: In NRU Rel-16, the support of PRB interlace mapping for </w:t>
            </w:r>
            <w:r>
              <w:rPr>
                <w:rFonts w:ascii="Calibri" w:hAnsi="Calibri" w:cs="Calibri"/>
                <w:color w:val="000000"/>
              </w:rPr>
              <w:t>PUCCH (FG10-3a) is “per band” and “Optional with capability signaling”. Considering the similar motivation to introducing such FG, FG24-1c should also be “per band” and “optional with capability signaling”. As there might be UE do not support uplink at all</w:t>
            </w:r>
            <w:r>
              <w:rPr>
                <w:rFonts w:ascii="Calibri" w:hAnsi="Calibri" w:cs="Calibri"/>
                <w:color w:val="000000"/>
              </w:rPr>
              <w:t>,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w:t>
            </w:r>
            <w:r>
              <w:rPr>
                <w:rFonts w:ascii="Calibri" w:hAnsi="Calibri" w:cs="Calibri"/>
                <w:b/>
                <w:color w:val="000000"/>
              </w:rPr>
              <w:t>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w:t>
                  </w:r>
                  <w:r>
                    <w:rPr>
                      <w:rFonts w:cs="Arial"/>
                      <w:color w:val="000000"/>
                      <w:szCs w:val="18"/>
                    </w:rPr>
                    <w:t xml:space="preserve">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i.e. with/without shared spectrum access. The motivation of wideband PRACH and multi-RB PUCCH </w:t>
            </w:r>
            <w:r>
              <w:rPr>
                <w:rFonts w:ascii="Calibri" w:hAnsi="Calibri" w:cs="Calibri"/>
                <w:color w:val="000000"/>
              </w:rPr>
              <w:t>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w:t>
            </w:r>
            <w:r>
              <w:rPr>
                <w:rFonts w:ascii="Calibri" w:hAnsi="Calibri" w:cs="Calibri"/>
                <w:color w:val="000000"/>
              </w:rPr>
              <w:t>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Support multi-RB PUCCH format 0/1/4 for </w:t>
                  </w:r>
                  <w:r>
                    <w:rPr>
                      <w:rFonts w:eastAsia="MS Gothic" w:cs="Arial"/>
                      <w:color w:val="000000"/>
                      <w:sz w:val="18"/>
                      <w:szCs w:val="18"/>
                      <w:lang w:eastAsia="ja-JP"/>
                    </w:rPr>
                    <w:t>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 xml:space="preserve">Physical layer </w:t>
                  </w:r>
                  <w:r>
                    <w:rPr>
                      <w:rFonts w:ascii="Calibri" w:hAnsi="Calibri" w:cs="Calibri"/>
                      <w:lang w:eastAsia="ja-JP"/>
                    </w:rPr>
                    <w:t>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 xml:space="preserve">Based on the above objective, we propose to remove “without shared spectrum channel access” related </w:t>
            </w:r>
            <w:r>
              <w:rPr>
                <w:rFonts w:ascii="Calibri" w:eastAsia="Yu Mincho" w:hAnsi="Calibri" w:cs="Calibri"/>
                <w:sz w:val="21"/>
                <w:szCs w:val="21"/>
                <w:lang w:eastAsia="zh-CN"/>
              </w:rPr>
              <w:t>description and yellow highlight and brackets from FG 24-1c, FG 24-4c and FG 24-5c. Preferably, we recommend the following change to the title of FG 24-1c, FG 24-4c and FG 24-5c. Besides, FG 24-1a is a prerequisite of FG 24-1c, so remove brackets and yello</w:t>
            </w:r>
            <w:r>
              <w:rPr>
                <w:rFonts w:ascii="Calibri" w:eastAsia="Yu Mincho" w:hAnsi="Calibri" w:cs="Calibri"/>
                <w:sz w:val="21"/>
                <w:szCs w:val="21"/>
                <w:lang w:eastAsia="zh-CN"/>
              </w:rPr>
              <w:t>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Similar to FG 24-1c, the wideband PRACH as well as PUCCH design were motivated by the powe</w:t>
            </w:r>
            <w:r>
              <w:rPr>
                <w:rFonts w:ascii="Calibri" w:hAnsi="Calibri" w:cs="Calibri"/>
                <w:color w:val="000000"/>
              </w:rPr>
              <w:t xml:space="preserv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w:t>
            </w:r>
            <w:r>
              <w:rPr>
                <w:rFonts w:ascii="Calibri" w:hAnsi="Calibri" w:cs="Calibri"/>
                <w:color w:val="000000"/>
              </w:rPr>
              <w:t xml:space="preserve">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For FGs 1b/1c/4b/4c/5 related to wideband PRACH multi-RB PUCCH, the FG names currently include the wording "with/without sha</w:t>
            </w:r>
            <w:r>
              <w:rPr>
                <w:rFonts w:ascii="Calibri" w:hAnsi="Calibri"/>
                <w:lang w:val="en-GB" w:eastAsia="zh-CN"/>
              </w:rPr>
              <w:t>red spectrum channel access". These are generic "tools in the toolbox" hence this wording should not be included in the FG name. After further discussion in RAN1, if there is some need to restrict to operation only with shared spectrum channel access, then</w:t>
            </w:r>
            <w:r>
              <w:rPr>
                <w:rFonts w:ascii="Calibri" w:hAnsi="Calibri"/>
                <w:lang w:val="en-GB" w:eastAsia="zh-CN"/>
              </w:rPr>
              <w:t xml:space="preserve">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Support enhancement for PUCCH format 0/1/4 to in</w:t>
            </w:r>
            <w:r>
              <w:rPr>
                <w:rFonts w:ascii="Calibri" w:hAnsi="Calibri"/>
                <w:lang w:eastAsia="ko-KR"/>
              </w:rPr>
              <w:t xml:space="preserve">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w:t>
            </w:r>
            <w:r>
              <w:rPr>
                <w:rFonts w:ascii="Calibri" w:hAnsi="Calibri"/>
                <w:lang w:val="en-GB" w:eastAsia="zh-CN"/>
              </w:rPr>
              <w:t xml:space="preserve">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w:t>
            </w:r>
            <w:r>
              <w:rPr>
                <w:rFonts w:ascii="Calibri" w:hAnsi="Calibri"/>
                <w:b/>
                <w:lang w:val="en-GB"/>
              </w:rPr>
              <w:t xml:space="preserve">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w:t>
                  </w:r>
                  <w:r>
                    <w:rPr>
                      <w:rFonts w:cs="Arial"/>
                      <w:b/>
                      <w:color w:val="000000"/>
                      <w:sz w:val="18"/>
                      <w:szCs w:val="18"/>
                      <w:lang w:val="en-GB"/>
                    </w:rPr>
                    <w: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w:t>
            </w:r>
            <w:r>
              <w:rPr>
                <w:rFonts w:ascii="Calibri" w:hAnsi="Calibri"/>
                <w:sz w:val="20"/>
              </w:rPr>
              <w:t>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w:t>
            </w:r>
            <w:r>
              <w:rPr>
                <w:rFonts w:ascii="Calibri" w:hAnsi="Calibri" w:cs="Calibri"/>
                <w:color w:val="000000"/>
              </w:rPr>
              <w:t>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 xml:space="preserve">Optional with capability </w:t>
            </w:r>
            <w:r>
              <w:rPr>
                <w:rFonts w:cs="Arial"/>
                <w:color w:val="000000"/>
                <w:szCs w:val="18"/>
              </w:rPr>
              <w:t>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w:t>
            </w:r>
            <w:r>
              <w:rPr>
                <w:rFonts w:ascii="Calibri" w:hAnsi="Calibri" w:cs="Calibri"/>
                <w:b/>
                <w:color w:val="000000"/>
              </w:rPr>
              <w:t>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w:t>
            </w:r>
            <w:r>
              <w:rPr>
                <w:rFonts w:cs="Calibri"/>
                <w:sz w:val="20"/>
                <w:szCs w:val="20"/>
                <w:lang w:val="en-US" w:eastAsia="zh-CN"/>
              </w:rPr>
              <w:t>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 xml:space="preserve">For SCS 480 kHz: (X,Y) = </w:t>
            </w:r>
            <w:r>
              <w:rPr>
                <w:rFonts w:cs="Calibri"/>
                <w:sz w:val="20"/>
                <w:szCs w:val="20"/>
              </w:rPr>
              <w:t>(4,2)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w:t>
            </w:r>
            <w:r>
              <w:rPr>
                <w:rFonts w:eastAsia="SimSun" w:cs="Calibri"/>
                <w:sz w:val="20"/>
                <w:szCs w:val="20"/>
                <w:lang w:val="en-US" w:eastAsia="zh-CN"/>
              </w:rPr>
              <w:t>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 xml:space="preserve">Proposal: According the agreement on multi-slot PDCCH monitoring capability made in RAN1 #107 e-meeting, modify FG24-4, FG </w:t>
            </w:r>
            <w:r>
              <w:rPr>
                <w:rFonts w:ascii="Calibri" w:hAnsi="Calibri" w:cs="Calibri"/>
                <w:b/>
                <w:bCs/>
                <w:lang w:eastAsia="zh-CN"/>
              </w:rPr>
              <w:t>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w:instrText>
            </w:r>
            <w:r>
              <w:rPr>
                <w:rFonts w:cs="Arial"/>
                <w:sz w:val="16"/>
                <w:szCs w:val="16"/>
              </w:rPr>
              <w:instrText xml:space="preserve">\r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 xml:space="preserve">Proposal: Updated to reflect RAN1 agreements till now and include necessary FFS </w:t>
            </w:r>
            <w:r>
              <w:rPr>
                <w:rFonts w:ascii="Calibri" w:hAnsi="Calibri" w:cs="Calibri"/>
                <w:b/>
              </w:rPr>
              <w:t>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 xml:space="preserve">Optional with capability </w:t>
                  </w:r>
                  <w:r>
                    <w:rPr>
                      <w:rFonts w:ascii="Times New Roman" w:hAnsi="Times New Roman"/>
                      <w:color w:val="000000"/>
                      <w:sz w:val="16"/>
                      <w:szCs w:val="16"/>
                    </w:rPr>
                    <w:t>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w:t>
            </w:r>
            <w:r>
              <w:rPr>
                <w:rFonts w:ascii="Calibri" w:hAnsi="Calibri"/>
                <w:lang w:val="en-GB" w:eastAsia="zh-CN"/>
              </w:rPr>
              <w:t xml:space="preserve">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w:t>
            </w:r>
            <w:r>
              <w:rPr>
                <w:rFonts w:ascii="Calibri" w:hAnsi="Calibri"/>
                <w:lang w:val="en-GB" w:eastAsia="zh-CN"/>
              </w:rPr>
              <w:t xml:space="preserve">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w:t>
            </w:r>
            <w:r>
              <w:rPr>
                <w:rFonts w:ascii="Calibri" w:eastAsia="Batang" w:hAnsi="Calibri"/>
                <w:lang w:val="en-GB" w:eastAsia="zh-CN"/>
              </w:rPr>
              <w:t>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w:t>
            </w:r>
            <w:r>
              <w:rPr>
                <w:rFonts w:ascii="Calibri" w:eastAsia="Batang" w:hAnsi="Calibri"/>
                <w:lang w:val="en-GB" w:eastAsia="zh-CN"/>
              </w:rPr>
              <w:t>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w:t>
            </w:r>
            <w:r>
              <w:rPr>
                <w:rFonts w:ascii="Calibri" w:eastAsia="Batang" w:hAnsi="Calibri"/>
                <w:lang w:val="en-GB" w:eastAsia="zh-CN"/>
              </w:rPr>
              <w:t>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w:t>
            </w:r>
            <w:r>
              <w:rPr>
                <w:rFonts w:ascii="Calibri" w:eastAsia="Batang" w:hAnsi="Calibri"/>
                <w:lang w:val="en-GB" w:eastAsia="zh-CN"/>
              </w:rPr>
              <w:t>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SCS 480 kHz: (X,Y) = </w:t>
            </w:r>
            <w:r>
              <w:rPr>
                <w:rFonts w:ascii="Calibri" w:eastAsia="Batang" w:hAnsi="Calibri"/>
                <w:lang w:val="en-GB" w:eastAsia="zh-CN"/>
              </w:rPr>
              <w:t>(4,2)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w:t>
            </w:r>
            <w:r>
              <w:rPr>
                <w:rFonts w:ascii="Calibri" w:eastAsia="Batang" w:hAnsi="Calibri"/>
                <w:highlight w:val="cyan"/>
                <w:lang w:val="en-GB" w:eastAsia="zh-CN"/>
              </w:rPr>
              <w:t>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w:t>
            </w:r>
            <w:r>
              <w:rPr>
                <w:rFonts w:ascii="Calibri" w:eastAsia="Batang" w:hAnsi="Calibri"/>
                <w:highlight w:val="cyan"/>
                <w:lang w:val="en-GB" w:eastAsia="zh-CN"/>
              </w:rPr>
              <w:t>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w:t>
            </w:r>
            <w:r>
              <w:rPr>
                <w:rFonts w:ascii="Calibri" w:eastAsia="Batang" w:hAnsi="Calibri"/>
                <w:lang w:val="en-GB" w:eastAsia="zh-CN"/>
              </w:rPr>
              <w:t>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w:t>
            </w:r>
            <w:r>
              <w:rPr>
                <w:rFonts w:ascii="Calibri" w:eastAsia="Batang" w:hAnsi="Calibri"/>
                <w:highlight w:val="cyan"/>
                <w:lang w:val="en-GB" w:eastAsia="zh-CN"/>
              </w:rPr>
              <w:t>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xml:space="preserve">) = </w:t>
            </w:r>
            <w:r>
              <w:rPr>
                <w:rFonts w:ascii="Calibri" w:hAnsi="Calibri"/>
                <w:sz w:val="20"/>
                <w:szCs w:val="20"/>
              </w:rPr>
              <w:t>(8,4),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960KHz SCS for DL data and control channels, SSB, and reference signal </w:t>
                  </w:r>
                  <w:r>
                    <w:rPr>
                      <w:rFonts w:eastAsia="MS Gothic" w:cs="Arial"/>
                      <w:color w:val="000000"/>
                      <w:sz w:val="18"/>
                      <w:szCs w:val="18"/>
                      <w:lang w:val="en-GB"/>
                    </w:rPr>
                    <w:t>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5. Processing one unicast DCI scheduling DL and 2 u</w:t>
                  </w:r>
                  <w:r>
                    <w:rPr>
                      <w:rFonts w:eastAsia="MS Gothic" w:cs="Arial"/>
                      <w:color w:val="FF0000"/>
                      <w:sz w:val="18"/>
                      <w:szCs w:val="18"/>
                      <w:lang w:val="en-GB"/>
                    </w:rPr>
                    <w:t xml:space="preserve">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w:t>
                  </w:r>
                  <w:r>
                    <w:rPr>
                      <w:rFonts w:eastAsia="MS Gothic" w:cs="Arial"/>
                      <w:color w:val="FF0000"/>
                      <w:sz w:val="18"/>
                      <w:szCs w:val="18"/>
                      <w:lang w:val="en-GB"/>
                    </w:rPr>
                    <w:t xml:space="preserve">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w:t>
                  </w:r>
                  <w:r>
                    <w:rPr>
                      <w:rFonts w:eastAsia="MS Gothic" w:cs="Arial"/>
                      <w:color w:val="FF0000"/>
                      <w:sz w:val="18"/>
                      <w:szCs w:val="18"/>
                      <w:lang w:val="en-GB"/>
                    </w:rPr>
                    <w:t>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w:t>
            </w:r>
            <w:r>
              <w:rPr>
                <w:rFonts w:ascii="Calibri" w:hAnsi="Calibri" w:cs="Arial"/>
                <w:sz w:val="20"/>
                <w:szCs w:val="22"/>
              </w:rPr>
              <w:t>=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 xml:space="preserve">For PDCCH monitoring the following </w:t>
            </w:r>
            <w:r>
              <w:rPr>
                <w:rFonts w:ascii="Calibri" w:hAnsi="Calibri"/>
                <w:sz w:val="20"/>
                <w:lang w:eastAsia="ko-KR"/>
              </w:rPr>
              <w:t>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w:t>
            </w:r>
            <w:r>
              <w:rPr>
                <w:rFonts w:ascii="Calibri" w:hAnsi="Calibri"/>
                <w:sz w:val="20"/>
                <w:lang w:eastAsia="ko-KR"/>
              </w:rPr>
              <w:t>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w:t>
            </w:r>
            <w:r>
              <w:rPr>
                <w:rFonts w:ascii="Calibri" w:hAnsi="Calibri"/>
                <w:sz w:val="20"/>
                <w:lang w:val="en-GB" w:eastAsia="ko-KR"/>
              </w:rPr>
              <w:t xml:space="preserv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Similar to 480Hz, we propose to update the component description of FG 24-5 and FG24-5f accordingly based on the agreement made in RAN</w:t>
            </w:r>
            <w:r>
              <w:rPr>
                <w:rFonts w:ascii="Calibri" w:hAnsi="Calibri"/>
              </w:rPr>
              <w:t xml:space="preserve">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 xml:space="preserve">[A UE that supports FR2-2 must </w:t>
            </w:r>
            <w:r>
              <w:rPr>
                <w:rFonts w:cs="Arial"/>
                <w:color w:val="000000"/>
                <w:szCs w:val="18"/>
                <w:highlight w:val="yellow"/>
              </w:rPr>
              <w:t>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w:t>
            </w:r>
            <w:r>
              <w:rPr>
                <w:rFonts w:eastAsia="MS Mincho"/>
                <w:lang w:eastAsia="ja-JP"/>
              </w:rPr>
              <w:t xml:space="preserve">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w:t>
            </w:r>
            <w:r>
              <w:rPr>
                <w:rFonts w:eastAsia="MS Mincho"/>
                <w:lang w:eastAsia="ja-JP"/>
              </w:rPr>
              <w:t xml:space="preserve">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 xml:space="preserve">A UE that supports FR2-2 must </w:t>
                  </w:r>
                  <w:r>
                    <w:rPr>
                      <w:rFonts w:eastAsia="SimSun" w:cs="Arial"/>
                      <w:color w:val="000000"/>
                      <w:sz w:val="18"/>
                      <w:szCs w:val="18"/>
                      <w:highlight w:val="yellow"/>
                    </w:rPr>
                    <w:t>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w:t>
            </w:r>
            <w:r>
              <w:rPr>
                <w:rFonts w:ascii="Calibri" w:hAnsi="Calibri" w:cs="Calibri"/>
                <w:sz w:val="21"/>
                <w:szCs w:val="21"/>
                <w:lang w:eastAsia="zh-CN"/>
              </w:rPr>
              <w:t>mined in RAN1 #107 e-meeting. Based on this, we can confirm that LBT supported in FR2-2 is a random back-off mechanism with fixed contention window and it is remarked as Type 1 channel access procedure as described in TS 37.213. Hence, we propose to remove</w:t>
            </w:r>
            <w:r>
              <w:rPr>
                <w:rFonts w:ascii="Calibri" w:hAnsi="Calibri" w:cs="Calibri"/>
                <w:sz w:val="21"/>
                <w:szCs w:val="21"/>
                <w:lang w:eastAsia="zh-CN"/>
              </w:rPr>
              <w:t xml:space="preser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w:t>
                  </w:r>
                  <w:r>
                    <w:rPr>
                      <w:rFonts w:ascii="Calibri" w:hAnsi="Calibri" w:cs="Calibri"/>
                      <w:sz w:val="21"/>
                      <w:szCs w:val="21"/>
                      <w:lang w:eastAsia="ko-KR"/>
                    </w:rPr>
                    <w:t>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 xml:space="preserve">Regarding LBT bandwidth, from RAN1 point of view, it seems to correspond to BWP bandwidth due to RAN1 has </w:t>
            </w:r>
            <w:proofErr w:type="gramStart"/>
            <w:r>
              <w:rPr>
                <w:rFonts w:ascii="Calibri" w:hAnsi="Calibri" w:cs="Calibri"/>
                <w:sz w:val="21"/>
                <w:szCs w:val="21"/>
                <w:lang w:eastAsia="zh-CN"/>
              </w:rPr>
              <w:t>no</w:t>
            </w:r>
            <w:proofErr w:type="gramEnd"/>
            <w:r>
              <w:rPr>
                <w:rFonts w:ascii="Calibri" w:hAnsi="Calibri" w:cs="Calibri"/>
                <w:sz w:val="21"/>
                <w:szCs w:val="21"/>
                <w:lang w:eastAsia="zh-CN"/>
              </w:rPr>
              <w:t xml:space="preserve"> the term “channel/carrier bandwidth”. So, we think it is </w:t>
            </w:r>
            <w:r>
              <w:rPr>
                <w:rFonts w:ascii="Calibri" w:hAnsi="Calibri" w:cs="Calibri"/>
                <w:sz w:val="21"/>
                <w:szCs w:val="21"/>
                <w:lang w:eastAsia="zh-CN"/>
              </w:rPr>
              <w:t>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 xml:space="preserve">Prerequisite </w:t>
                  </w:r>
                  <w:r>
                    <w:rPr>
                      <w:rFonts w:ascii="Calibri" w:hAnsi="Calibri" w:cs="Calibri"/>
                      <w:color w:val="000000"/>
                      <w:szCs w:val="18"/>
                    </w:rPr>
                    <w:t>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w:t>
            </w:r>
            <w:r>
              <w:rPr>
                <w:rFonts w:ascii="Calibri" w:hAnsi="Calibri" w:cs="Calibri"/>
                <w:b/>
                <w:color w:val="000000"/>
              </w:rPr>
              <w:t>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Moreover, for FG 24-6, it is still not clear with LBT performed per carrier, which is not used in any of the RAN1 specification. In TS37.213, the</w:t>
            </w:r>
            <w:r>
              <w:rPr>
                <w:rFonts w:ascii="Calibri" w:hAnsi="Calibri" w:cs="Calibri"/>
                <w:color w:val="000000"/>
              </w:rPr>
              <w:t xml:space="preserve"> definition of LBT bandwidth is ‘channel’, which from RAN1 definition and from UE perspective, it should be reflected by active BWP bandwidth. Thus, in this meeting, we hope this could be further clarified. From our knowledge, relevant discussion was arran</w:t>
            </w:r>
            <w:r>
              <w:rPr>
                <w:rFonts w:ascii="Calibri" w:hAnsi="Calibri" w:cs="Calibri"/>
                <w:color w:val="000000"/>
              </w:rPr>
              <w:t xml:space="preserve">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w:t>
            </w:r>
            <w:r>
              <w:rPr>
                <w:rFonts w:ascii="Calibri" w:hAnsi="Calibri" w:cs="Calibri"/>
                <w:b/>
                <w:color w:val="000000"/>
              </w:rPr>
              <w:t xml:space="preserve">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w:instrText>
            </w:r>
            <w:r>
              <w:rPr>
                <w:rFonts w:cs="Arial"/>
                <w:sz w:val="16"/>
                <w:szCs w:val="16"/>
              </w:rPr>
              <w:instrText xml:space="preserve">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In Rel-16 NR-U, some features were supported only for operation with shared spectrum channel access, while others were supported also for licensed operation (operation without sh</w:t>
            </w:r>
            <w:r>
              <w:rPr>
                <w:rFonts w:ascii="Calibri" w:hAnsi="Calibri"/>
                <w:lang w:val="en-GB"/>
              </w:rPr>
              <w:t>ared spectrum channel access). For Rel-16, the way that this was handled was that the default FG definition was for both with/without shared spectrum channel access, but if a FG was to be restricted for operation only with shared spectrum channel access, t</w:t>
            </w:r>
            <w:r>
              <w:rPr>
                <w:rFonts w:ascii="Calibri" w:hAnsi="Calibri"/>
                <w:lang w:val="en-GB"/>
              </w:rPr>
              <w:t xml:space="preserve">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w:t>
            </w:r>
            <w:r>
              <w:rPr>
                <w:rFonts w:ascii="Calibri" w:hAnsi="Calibri"/>
                <w:szCs w:val="20"/>
              </w:rPr>
              <w:t xml:space="preserve">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w:t>
            </w:r>
            <w:r>
              <w:rPr>
                <w:rFonts w:ascii="Calibri" w:hAnsi="Calibri"/>
                <w:sz w:val="20"/>
                <w:szCs w:val="20"/>
              </w:rPr>
              <w:t>nel access, follow the same practice as in Rel-16 NR-U and Rel-17 URLLC enhancements and add the note "The signaling is per band but is only expected for a band where shared spectrum channel access must be used." Support the following changes to the FG lis</w:t>
            </w:r>
            <w:r>
              <w:rPr>
                <w:rFonts w:ascii="Calibri" w:hAnsi="Calibri"/>
                <w:sz w:val="20"/>
                <w:szCs w:val="20"/>
              </w:rPr>
              <w:t>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[Support LBT performed per </w:t>
                  </w:r>
                  <w:r>
                    <w:rPr>
                      <w:rFonts w:eastAsia="MS Gothic" w:cs="Arial"/>
                      <w:color w:val="000000"/>
                      <w:sz w:val="18"/>
                      <w:szCs w:val="18"/>
                      <w:highlight w:val="yellow"/>
                      <w:lang w:val="en-GB"/>
                    </w:rPr>
                    <w:t>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 xml:space="preserve">[A UE that supports FR2-2 must indicate this FG is supported when required by </w:t>
                  </w:r>
                  <w:r>
                    <w:rPr>
                      <w:rFonts w:cs="Arial"/>
                      <w:color w:val="000000"/>
                      <w:sz w:val="18"/>
                      <w:szCs w:val="18"/>
                      <w:highlight w:val="yellow"/>
                    </w:rPr>
                    <w:t>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w:t>
            </w:r>
            <w:r>
              <w:rPr>
                <w:rFonts w:ascii="Calibri" w:hAnsi="Calibri"/>
                <w:sz w:val="20"/>
                <w:szCs w:val="20"/>
                <w:lang w:eastAsia="ko-KR"/>
              </w:rPr>
              <w:t>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 xml:space="preserve">Optional with </w:t>
                  </w:r>
                  <w:r>
                    <w:rPr>
                      <w:rFonts w:cs="Arial"/>
                      <w:color w:val="000000"/>
                      <w:szCs w:val="18"/>
                    </w:rPr>
                    <w:t>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w:t>
            </w:r>
            <w:r>
              <w:rPr>
                <w:rFonts w:eastAsia="MS Mincho"/>
                <w:lang w:eastAsia="ja-JP"/>
              </w:rPr>
              <w:t xml:space="preserve">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w:t>
            </w:r>
            <w:r>
              <w:rPr>
                <w:rFonts w:eastAsia="MS Gothic" w:cs="Arial"/>
                <w:color w:val="000000"/>
                <w:sz w:val="18"/>
                <w:szCs w:val="18"/>
                <w:highlight w:val="yellow"/>
                <w:lang w:eastAsia="ja-JP"/>
              </w:rPr>
              <w:t>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 xml:space="preserve">So far, it was only agreed that Cat2 LBT can be supported for the responding device of COT sharing. But there is still no conclusion on whether other use cases can use Cat2 LBT. </w:t>
            </w:r>
            <w:r>
              <w:rPr>
                <w:rFonts w:ascii="Calibri" w:hAnsi="Calibri" w:cs="Calibri"/>
                <w:lang w:eastAsia="zh-CN"/>
              </w:rPr>
              <w:t>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w:t>
                  </w:r>
                  <w:r>
                    <w:rPr>
                      <w:rFonts w:ascii="Calibri" w:hAnsi="Calibri" w:cs="Calibri"/>
                      <w:color w:val="000000"/>
                      <w:sz w:val="20"/>
                    </w:rPr>
                    <w:t>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The terminology of either unlicensed operation or shared spectrum channel access should be</w:t>
            </w:r>
            <w:r>
              <w:rPr>
                <w:rFonts w:ascii="Calibri" w:hAnsi="Calibri" w:cs="Calibri"/>
                <w:color w:val="000000"/>
              </w:rPr>
              <w:t xml:space="preserv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w:instrText>
            </w:r>
            <w:r>
              <w:rPr>
                <w:rFonts w:cs="Arial"/>
                <w:sz w:val="16"/>
                <w:szCs w:val="16"/>
              </w:rPr>
              <w:instrText xml:space="preserve">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w:t>
            </w:r>
            <w:r>
              <w:rPr>
                <w:rFonts w:ascii="Calibri" w:hAnsi="Calibri"/>
                <w:lang w:val="en-GB"/>
              </w:rPr>
              <w:t>channel access). For Rel-16, the way that this was handled was that the default FG definition was for both with/without shared spectrum channel access, but if a FG was to be restricted for operation only with shared spectrum channel access, then the follow</w:t>
            </w:r>
            <w:r>
              <w:rPr>
                <w:rFonts w:ascii="Calibri" w:hAnsi="Calibri"/>
                <w:lang w:val="en-GB"/>
              </w:rPr>
              <w:t xml:space="preserve">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w:t>
                  </w:r>
                  <w:r>
                    <w:rPr>
                      <w:rFonts w:ascii="Calibri" w:hAnsi="Calibri" w:cs="Arial"/>
                      <w:b/>
                      <w:lang w:val="en-GB"/>
                    </w:rPr>
                    <w: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w:t>
            </w:r>
            <w:r>
              <w:rPr>
                <w:rFonts w:ascii="Calibri" w:hAnsi="Calibri"/>
                <w:szCs w:val="20"/>
              </w:rPr>
              <w:t xml:space="preserve">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w:t>
            </w:r>
            <w:r>
              <w:rPr>
                <w:rFonts w:ascii="Calibri" w:hAnsi="Calibri"/>
                <w:sz w:val="20"/>
                <w:szCs w:val="20"/>
              </w:rPr>
              <w:t>,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 xml:space="preserve">The signaling is per band but </w:t>
                  </w:r>
                  <w:r>
                    <w:rPr>
                      <w:rFonts w:eastAsia="Cambria" w:cs="Arial"/>
                      <w:color w:val="FF0000"/>
                      <w:sz w:val="18"/>
                      <w:szCs w:val="18"/>
                    </w:rPr>
                    <w:t>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In RAN1#107e, whether 32 HARQ processes are supported for 120 kHz has been discussed in the email thread of [107-e-NR-52-71GHz-06]. Based on the feedback, 7 compa</w:t>
            </w:r>
            <w:r>
              <w:rPr>
                <w:rFonts w:ascii="Calibri" w:hAnsi="Calibri" w:cs="Calibri"/>
                <w:color w:val="000000"/>
              </w:rPr>
              <w:t>nies supported the proposal 3.6 while 4 companies did not see the necessity. The reason from opposing companies is that the additional 16 HARQ processes is not necessary for 120 kHz SCS because the existing design for FR2-1 works well. In Rel-17, the multi</w:t>
            </w:r>
            <w:r>
              <w:rPr>
                <w:rFonts w:ascii="Calibri" w:hAnsi="Calibri" w:cs="Calibri"/>
                <w:color w:val="000000"/>
              </w:rPr>
              <w:t xml:space="preserve"> PDSCH/PUSCH scheduling by single DCI is introduced for 120 kHz SCS as well and the timeline for HARQ-ACK feedback is based on the last scheduled PDSCH/PUSCH. The starvation of HARQ processes occurring in 480 kHz and 960 kHz SCS also applies to 120 kHz SCS</w:t>
            </w:r>
            <w:r>
              <w:rPr>
                <w:rFonts w:ascii="Calibri" w:hAnsi="Calibri" w:cs="Calibri"/>
                <w:color w:val="000000"/>
              </w:rPr>
              <w:t xml:space="preserve">.  Moreover, as mentioned by some companies in </w:t>
            </w:r>
            <w:r>
              <w:rPr>
                <w:rFonts w:ascii="Calibri" w:hAnsi="Calibri" w:cs="Calibri"/>
                <w:color w:val="000000"/>
              </w:rPr>
              <w:lastRenderedPageBreak/>
              <w:t>the email discussion, if there are different number of HARQ processes for different SCS, the solution to soft combining during switching of BWP with different SCS is not clear. So we support to extend the capa</w:t>
            </w:r>
            <w:r>
              <w:rPr>
                <w:rFonts w:ascii="Calibri" w:hAnsi="Calibri" w:cs="Calibri"/>
                <w:color w:val="000000"/>
              </w:rPr>
              <w:t xml:space="preserve">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The support of 32 HARQ processes was also introduced in NTN WI (FG26-5) for NTN cell in FR1 and FR2-1. It is under discussion under NTN UE feature whether such capability can be extended to other non-NTN cell. The answer should obviously be yes since it wa</w:t>
            </w:r>
            <w:r>
              <w:rPr>
                <w:rFonts w:ascii="Calibri" w:hAnsi="Calibri" w:cs="Calibri"/>
                <w:color w:val="000000"/>
              </w:rPr>
              <w:t xml:space="preserve">s also agreed to support 32 HARQ processes for FR2-2 as part of this WI. Moreover, if the support of multiple PDSCH/PUSCH scheduling by single DCI is extended to bands outside of FR2-2, as in NRU Rel-16, the support of 32 HARQ processes should be extended </w:t>
            </w:r>
            <w:r>
              <w:rPr>
                <w:rFonts w:ascii="Calibri" w:hAnsi="Calibri" w:cs="Calibri"/>
                <w:color w:val="000000"/>
              </w:rPr>
              <w:t xml:space="preserve">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w:t>
            </w:r>
            <w:r>
              <w:rPr>
                <w:rFonts w:ascii="Calibri" w:hAnsi="Calibri" w:cs="Calibri"/>
                <w:color w:val="000000"/>
              </w:rPr>
              <w:t xml:space="preserve">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It was agreed to support 32 DL and UL HARQ processes, using same solution as in NTN, but for UE features, the FGs of supporting 32 DL and UL HARQ processes should be separate from the correspo</w:t>
            </w:r>
            <w:r>
              <w:rPr>
                <w:rFonts w:ascii="Calibri" w:hAnsi="Calibri" w:cs="Calibri"/>
                <w:color w:val="000000"/>
              </w:rPr>
              <w:t xml:space="preserve">nding FGs for NTN, since the type of UE to support those FGs can be different. Also, when the agreement was made, the motivation is clearly for 480 and 960 kHz SCSs only, to address the enlarged number of transmissions due to shorter slot duration, so the </w:t>
            </w:r>
            <w:r>
              <w:rPr>
                <w:rFonts w:ascii="Calibri" w:hAnsi="Calibri" w:cs="Calibri"/>
                <w:color w:val="000000"/>
              </w:rPr>
              <w:t xml:space="preserve">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w:t>
            </w:r>
            <w:r>
              <w:rPr>
                <w:rFonts w:ascii="Calibri" w:hAnsi="Calibri" w:cs="Calibri"/>
                <w:b/>
                <w:color w:val="000000"/>
              </w:rPr>
              <w:t xml:space="preserve">S: 120 kHz” in the two </w:t>
            </w:r>
            <w:proofErr w:type="gramStart"/>
            <w:r>
              <w:rPr>
                <w:rFonts w:ascii="Calibri" w:hAnsi="Calibri" w:cs="Calibri"/>
                <w:b/>
                <w:color w:val="000000"/>
              </w:rPr>
              <w:t>FGs;</w:t>
            </w:r>
            <w:proofErr w:type="gramEnd"/>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or Type, we think it should be per UE or per band, and do not see why it needs to</w:t>
            </w:r>
            <w:r>
              <w:rPr>
                <w:rFonts w:eastAsia="MS Mincho"/>
                <w:lang w:eastAsia="ja-JP"/>
              </w:rPr>
              <w:t xml:space="preserve">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 xml:space="preserve">FFS: </w:delText>
                    </w:r>
                    <w:r>
                      <w:rPr>
                        <w:rFonts w:eastAsia="SimSun" w:cs="Arial"/>
                        <w:color w:val="000000"/>
                        <w:sz w:val="18"/>
                        <w:szCs w:val="18"/>
                        <w:highlight w:val="yellow"/>
                      </w:rPr>
                      <w:delText>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for  NR-U in </w:t>
            </w:r>
            <w:r>
              <w:rPr>
                <w:rFonts w:ascii="Calibri" w:hAnsi="Calibri" w:cs="Calibri"/>
                <w:color w:val="000000"/>
              </w:rPr>
              <w:t>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w:t>
                  </w:r>
                  <w:r>
                    <w:rPr>
                      <w:rFonts w:ascii="Calibri" w:eastAsia="Batang" w:hAnsi="Calibri"/>
                      <w:lang w:eastAsia="ko-KR"/>
                    </w:rPr>
                    <w:t>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w:t>
            </w:r>
            <w:r>
              <w:rPr>
                <w:rFonts w:ascii="Calibri" w:eastAsia="Batang" w:hAnsi="Calibri"/>
                <w:lang w:eastAsia="ko-KR"/>
              </w:rPr>
              <w:t xml:space="preserve">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 xml:space="preserve">32 DL HARQ </w:t>
                  </w:r>
                  <w:r>
                    <w:rPr>
                      <w:rFonts w:ascii="Calibri" w:eastAsia="SimSun" w:hAnsi="Calibri" w:cs="Arial"/>
                      <w:color w:val="000000"/>
                    </w:rPr>
                    <w:t>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 xml:space="preserve">Optional with capability </w:t>
            </w:r>
            <w:r>
              <w:rPr>
                <w:rFonts w:cs="Arial"/>
                <w:color w:val="000000"/>
                <w:szCs w:val="18"/>
              </w:rPr>
              <w:t>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In RAN1#107e, whether 32 HARQ processes are supported for 120 kHz has been discussed in the email thread of [107-e-NR-52-71GHz-06]. Based on the feedback, 7 companies supported the proposal 3.</w:t>
            </w:r>
            <w:r>
              <w:rPr>
                <w:rFonts w:ascii="Calibri" w:hAnsi="Calibri" w:cs="Calibri"/>
                <w:color w:val="000000"/>
              </w:rPr>
              <w:t>6 while 4 companies did not see the necessity. The reason from opposing companies is that the additional 16 HARQ processes is not necessary for 120 kHz SCS because the existing design for FR2-1 works well. In Rel-17, the multi PDSCH/PUSCH scheduling by sin</w:t>
            </w:r>
            <w:r>
              <w:rPr>
                <w:rFonts w:ascii="Calibri" w:hAnsi="Calibri" w:cs="Calibri"/>
                <w:color w:val="000000"/>
              </w:rPr>
              <w:t>gle DCI is introduced for 120 kHz SCS as well and the timeline for HARQ-ACK feedback is based on the last scheduled PDSCH/PUSCH. The starvation of HARQ processes occurring in 480 kHz and 960 kHz SCS also applies to 120 kHz SCS.  Moreover, as mentioned by s</w:t>
            </w:r>
            <w:r>
              <w:rPr>
                <w:rFonts w:ascii="Calibri" w:hAnsi="Calibri" w:cs="Calibri"/>
                <w:color w:val="000000"/>
              </w:rPr>
              <w:t>ome companies in the email discussion, if there are different number of HARQ processes for different SCS, the solution to soft combining during switching of BWP with different SCS is not clear. So we support to extend the capability of 32 HARQ processes to</w:t>
            </w:r>
            <w:r>
              <w:rPr>
                <w:rFonts w:ascii="Calibri" w:hAnsi="Calibri" w:cs="Calibri"/>
                <w:color w:val="000000"/>
              </w:rPr>
              <w:t xml:space="preserve">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The support of 32 HARQ processes was also introduced in NTN WI (FG26-5) for NTN cell in FR1 and FR2-1. It is under discussion under NTN UE feature whether such capability can be extended to other non-NTN cell. The answer should obviously be</w:t>
            </w:r>
            <w:r>
              <w:rPr>
                <w:rFonts w:ascii="Calibri" w:hAnsi="Calibri" w:cs="Calibri"/>
                <w:color w:val="000000"/>
              </w:rPr>
              <w:t xml:space="preserve"> yes since it was also agreed to support 32 HARQ processes for FR2-2 as part of this WI. Moreover, if the support of multiple PDSCH/PUSCH scheduling by single DCI is extended to bands outside of FR2-2, as in NRU Rel-16, the support of 32 HARQ processes sho</w:t>
            </w:r>
            <w:r>
              <w:rPr>
                <w:rFonts w:ascii="Calibri" w:hAnsi="Calibri" w:cs="Calibri"/>
                <w:color w:val="000000"/>
              </w:rPr>
              <w:t xml:space="preserve">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w:t>
            </w:r>
            <w:r>
              <w:rPr>
                <w:rFonts w:ascii="Calibri" w:hAnsi="Calibri" w:cs="Calibri"/>
                <w:color w:val="000000"/>
              </w:rPr>
              <w:t xml:space="preserve">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 xml:space="preserve">32 UL HARQ </w:t>
                  </w:r>
                  <w:r>
                    <w:rPr>
                      <w:rFonts w:cs="Arial"/>
                      <w:b w:val="0"/>
                      <w:color w:val="000000"/>
                      <w:szCs w:val="18"/>
                    </w:rPr>
                    <w:t>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It was agreed to support 32 DL and UL HARQ processes, usin</w:t>
            </w:r>
            <w:r>
              <w:rPr>
                <w:rFonts w:ascii="Calibri" w:hAnsi="Calibri" w:cs="Calibri"/>
                <w:color w:val="000000"/>
              </w:rPr>
              <w:t>g same solution as in NTN, but for UE features, the FGs of supporting 32 DL and UL HARQ processes should be separate from the corresponding FGs for NTN, since the type of UE to support those FGs can be different. Also, when the agreement was made, the moti</w:t>
            </w:r>
            <w:r>
              <w:rPr>
                <w:rFonts w:ascii="Calibri" w:hAnsi="Calibri" w:cs="Calibri"/>
                <w:color w:val="000000"/>
              </w:rPr>
              <w:t>vation is clearly for 480 and 960 kHz SCSs only, to address the enlarged number of transmissions due to shorter slot duration, so the discussion should not be repeated for 120 kHz in the UE feature discussion. Lastly, the supporting of FG 24-8 and 24-9 sho</w:t>
            </w:r>
            <w:r>
              <w:rPr>
                <w:rFonts w:ascii="Calibri" w:hAnsi="Calibri" w:cs="Calibri"/>
                <w:color w:val="000000"/>
              </w:rPr>
              <w:t xml:space="preserve">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for  NR-U in </w:t>
            </w:r>
            <w:r>
              <w:rPr>
                <w:rFonts w:ascii="Calibri" w:hAnsi="Calibri" w:cs="Calibri"/>
                <w:color w:val="000000"/>
              </w:rPr>
              <w:t>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w:t>
                  </w:r>
                  <w:r>
                    <w:rPr>
                      <w:rFonts w:ascii="Calibri" w:eastAsia="Batang" w:hAnsi="Calibri"/>
                      <w:lang w:eastAsia="ko-KR"/>
                    </w:rPr>
                    <w:t>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w:t>
            </w:r>
            <w:r>
              <w:rPr>
                <w:rFonts w:ascii="Calibri" w:eastAsia="Batang" w:hAnsi="Calibri"/>
                <w:lang w:eastAsia="ko-KR"/>
              </w:rPr>
              <w:t xml:space="preserve">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 xml:space="preserve">32 UL HARQ </w:t>
                  </w:r>
                  <w:r>
                    <w:rPr>
                      <w:rFonts w:ascii="Calibri" w:eastAsia="SimSun" w:hAnsi="Calibri" w:cs="Arial"/>
                      <w:color w:val="000000"/>
                    </w:rPr>
                    <w:t>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w:t>
                  </w:r>
                  <w:r>
                    <w:rPr>
                      <w:rFonts w:cs="Arial"/>
                      <w:color w:val="000000"/>
                      <w:szCs w:val="18"/>
                    </w:rPr>
                    <w:t xml:space="preserve">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Moreover, we bel</w:t>
            </w:r>
            <w:r>
              <w:rPr>
                <w:rFonts w:ascii="Calibri" w:hAnsi="Calibri" w:cs="Calibri"/>
                <w:color w:val="000000"/>
              </w:rPr>
              <w:t>ieve additional FG(s) need to be defined for HARQ-ACK bundling. We believe it should be associated with the support of multi-PDSCH scheduling. Since separate FG is defined multi-PDSCH scheduling per SCS, the FG for HARQ-ACK bundling may also have to be def</w:t>
            </w:r>
            <w:r>
              <w:rPr>
                <w:rFonts w:ascii="Calibri" w:hAnsi="Calibri" w:cs="Calibri"/>
                <w:color w:val="000000"/>
              </w:rPr>
              <w:t xml:space="preserve">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w:t>
            </w:r>
            <w:r>
              <w:rPr>
                <w:rFonts w:ascii="Calibri" w:hAnsi="Calibri" w:cs="Calibri"/>
                <w:color w:val="000000"/>
              </w:rPr>
              <w:t xml:space="preserve">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 xml:space="preserve">able 2.2-2: The </w:t>
            </w:r>
            <w:r>
              <w:rPr>
                <w:rFonts w:eastAsia="MS Mincho"/>
                <w:lang w:eastAsia="ja-JP"/>
              </w:rPr>
              <w:t>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Support HARQ-ACK bundling for Type 1 HARQ codebook for multi-PDSCH scheduling for 480 kHz </w:t>
                  </w:r>
                  <w:r>
                    <w:rPr>
                      <w:rFonts w:eastAsia="SimSun" w:cs="Arial"/>
                      <w:color w:val="000000"/>
                      <w:sz w:val="18"/>
                      <w:szCs w:val="18"/>
                    </w:rPr>
                    <w:t>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Support HARQ-ACK bundling for Type 2 HARQ codebook for multi-PDSCH </w:t>
                  </w:r>
                  <w:r>
                    <w:rPr>
                      <w:rFonts w:eastAsia="SimSun" w:cs="Arial"/>
                      <w:color w:val="000000"/>
                      <w:sz w:val="18"/>
                      <w:szCs w:val="18"/>
                    </w:rPr>
                    <w:t>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Support HARQ-ACK bundling for Type 1 HARQ codebook for </w:t>
                  </w:r>
                  <w:r>
                    <w:rPr>
                      <w:rFonts w:eastAsia="SimSun" w:cs="Arial"/>
                      <w:color w:val="000000"/>
                      <w:sz w:val="18"/>
                      <w:szCs w:val="18"/>
                    </w:rPr>
                    <w:t>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 xml:space="preserve">Support HARQ-ACK bundling for Type 2 HARQ </w:t>
                  </w:r>
                  <w:r>
                    <w:rPr>
                      <w:rFonts w:eastAsia="SimSun" w:cs="Arial"/>
                      <w:color w:val="000000"/>
                      <w:sz w:val="18"/>
                      <w:szCs w:val="18"/>
                    </w:rPr>
                    <w:t>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w:t>
            </w:r>
            <w:r>
              <w:rPr>
                <w:rFonts w:ascii="Calibri" w:hAnsi="Calibri" w:cs="Calibri"/>
              </w:rPr>
              <w:t>acknowledged that some UEs may need certain time to switch their beam especially for SCS 480 kHz/960 kHz as the corresponding CP duration may not be enough for absorbing uncertainties during transient time of the beam switching. For this purpose, an option</w:t>
            </w:r>
            <w:r>
              <w:rPr>
                <w:rFonts w:ascii="Calibri" w:hAnsi="Calibri" w:cs="Calibri"/>
              </w:rPr>
              <w:t xml:space="preserve">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 xml:space="preserve">Optional with </w:t>
                  </w:r>
                  <w:r>
                    <w:rPr>
                      <w:rFonts w:ascii="Calibri" w:hAnsi="Calibri" w:cs="Calibri"/>
                      <w:color w:val="000000"/>
                      <w:sz w:val="20"/>
                    </w:rPr>
                    <w:t>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w:t>
            </w:r>
            <w:r>
              <w:rPr>
                <w:rFonts w:ascii="Calibri" w:hAnsi="Calibri"/>
              </w:rPr>
              <w: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w:t>
            </w:r>
            <w:r>
              <w:rPr>
                <w:rFonts w:ascii="Calibri" w:hAnsi="Calibri"/>
              </w:rPr>
              <w:t>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 xml:space="preserve">When two TCI states are </w:t>
            </w:r>
            <w:r>
              <w:rPr>
                <w:rFonts w:ascii="Calibri" w:hAnsi="Calibri"/>
                <w:color w:val="FF0000"/>
              </w:rPr>
              <w:t>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w:t>
            </w:r>
            <w:r>
              <w:rPr>
                <w:rFonts w:ascii="Calibri" w:hAnsi="Calibri"/>
              </w:rPr>
              <w:t>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w:t>
            </w:r>
            <w:r>
              <w:rPr>
                <w:rFonts w:ascii="Calibri" w:hAnsi="Calibri"/>
                <w:color w:val="FF0000"/>
              </w:rPr>
              <w:t xml:space="preserve">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w:t>
            </w:r>
            <w:r>
              <w:rPr>
                <w:rFonts w:ascii="Calibri" w:hAnsi="Calibri"/>
              </w:rPr>
              <w:t>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w:t>
                  </w:r>
                  <w:r>
                    <w:rPr>
                      <w:rFonts w:cs="Arial"/>
                      <w:color w:val="FF0000"/>
                      <w:sz w:val="18"/>
                      <w:szCs w:val="18"/>
                    </w:rPr>
                    <w:t xml:space="preserve">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w:t>
                  </w:r>
                  <w:r>
                    <w:rPr>
                      <w:rFonts w:cs="Arial"/>
                      <w:color w:val="FF0000"/>
                      <w:sz w:val="18"/>
                      <w:szCs w:val="18"/>
                    </w:rPr>
                    <w:t xml:space="preserv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w:t>
                  </w:r>
                  <w:r>
                    <w:rPr>
                      <w:rFonts w:cs="Arial"/>
                      <w:color w:val="FF0000"/>
                      <w:sz w:val="18"/>
                      <w:szCs w:val="18"/>
                    </w:rPr>
                    <w:t xml:space="preserve">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A general issue would be how to consider FR-related differentiation. In this WI, companies discuss on various types of new features and enhancements of the existing NR functionalities to exten</w:t>
            </w:r>
            <w:r>
              <w:rPr>
                <w:rFonts w:ascii="Calibri" w:eastAsia="MS Mincho" w:hAnsi="Calibri" w:cs="Calibri"/>
                <w:lang w:eastAsia="ja-JP"/>
              </w:rPr>
              <w:t>d NR to 52.6 – 71 GHz frequency range. Any UE feature to be supported in this WI will then be applicable at least for 52.6 – 71 GHz. However, companies may or may not argue that some of the UE features to be specified in this WI could be technically benefi</w:t>
            </w:r>
            <w:r>
              <w:rPr>
                <w:rFonts w:ascii="Calibri" w:eastAsia="MS Mincho" w:hAnsi="Calibri" w:cs="Calibri"/>
                <w:lang w:eastAsia="ja-JP"/>
              </w:rPr>
              <w:t>cial even in another frequency range, and then desire to discuss whether/how to expand the applicability of such UE features to other frequency ranges. It may consume quite a lot of time in RAN1 to discuss the range of applicability one by one. Note that 5</w:t>
            </w:r>
            <w:r>
              <w:rPr>
                <w:rFonts w:ascii="Calibri" w:eastAsia="MS Mincho" w:hAnsi="Calibri" w:cs="Calibri"/>
                <w:lang w:eastAsia="ja-JP"/>
              </w:rPr>
              <w:t xml:space="preserve">2.6 – 71 GHz frequency range at least include unlicensed bands, while licensed bands may also be identified in the future. The WI also target the support for both licensed and unlicensed band in this frequency range. This fact may also make the discussion </w:t>
            </w:r>
            <w:r>
              <w:rPr>
                <w:rFonts w:ascii="Calibri" w:eastAsia="MS Mincho" w:hAnsi="Calibri" w:cs="Calibri"/>
                <w:lang w:eastAsia="ja-JP"/>
              </w:rPr>
              <w:t xml:space="preserve">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Also, frequency range notation itself should be carefully considered. In the latest WID for supporting NR from 52.6 GHz to 71 GHz [2], two important aspects on frequency range definition regarding beyond 24 GHz are captured; one is to extend</w:t>
            </w:r>
            <w:r>
              <w:rPr>
                <w:rFonts w:ascii="Calibri" w:eastAsia="MS Mincho" w:hAnsi="Calibri" w:cs="Calibri"/>
                <w:lang w:eastAsia="ja-JP"/>
              </w:rPr>
              <w:t xml:space="preserve"> the definition of FR2 up to 71GHz, and the other is to introduce new FR sub-labels, FR2-1 and FR2-2, to be used for differentiating 24.25 – 52.6 GHz and 52.6 – 71 GHz if needed. Therefore, as well as FR1/2 differentiation, FR2-1/2-2 differentiation may al</w:t>
            </w:r>
            <w:r>
              <w:rPr>
                <w:rFonts w:ascii="Calibri" w:eastAsia="MS Mincho" w:hAnsi="Calibri" w:cs="Calibri"/>
                <w:lang w:eastAsia="ja-JP"/>
              </w:rPr>
              <w:t xml:space="preserve">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One potential approach to easily solve this issue could be to defi</w:t>
            </w:r>
            <w:r>
              <w:rPr>
                <w:rFonts w:ascii="Calibri" w:eastAsia="MS Mincho" w:hAnsi="Calibri" w:cs="Calibri"/>
                <w:lang w:eastAsia="ja-JP"/>
              </w:rPr>
              <w:t>ne all the UE features to be specified in this WI per-band (or per BC). With this, UE can report its capability regarding functionalities for 52.6 – 71 GHz operation per band that the UE supports, which means vendors have a freedom for its own implementati</w:t>
            </w:r>
            <w:r>
              <w:rPr>
                <w:rFonts w:ascii="Calibri" w:eastAsia="MS Mincho" w:hAnsi="Calibri" w:cs="Calibri"/>
                <w:lang w:eastAsia="ja-JP"/>
              </w:rPr>
              <w:t xml:space="preserve">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w:t>
            </w:r>
            <w:r>
              <w:rPr>
                <w:rFonts w:ascii="Calibri" w:eastAsia="MS Mincho" w:hAnsi="Calibri" w:cs="Calibri"/>
                <w:lang w:eastAsia="ja-JP"/>
              </w:rPr>
              <w:t>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w:t>
            </w:r>
            <w:r>
              <w:rPr>
                <w:rFonts w:ascii="Calibri" w:eastAsia="MS Mincho" w:hAnsi="Calibri" w:cs="Calibri"/>
                <w:lang w:eastAsia="ja-JP"/>
              </w:rPr>
              <w:t xml:space="preserve">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w:t>
            </w:r>
            <w:r>
              <w:rPr>
                <w:rFonts w:ascii="Calibri" w:eastAsia="MS Mincho" w:hAnsi="Calibri" w:cs="Calibri"/>
                <w:lang w:eastAsia="ja-JP"/>
              </w:rPr>
              <w:t xml:space="preserve">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w:t>
            </w:r>
            <w:r>
              <w:rPr>
                <w:rFonts w:ascii="Calibri" w:eastAsia="MS Mincho" w:hAnsi="Calibri" w:cs="Calibri"/>
                <w:lang w:eastAsia="ja-JP"/>
              </w:rPr>
              <w:t xml:space="preserve">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w:t>
            </w:r>
            <w:r>
              <w:rPr>
                <w:rFonts w:ascii="Calibri" w:eastAsia="MS Mincho" w:hAnsi="Calibri" w:cs="Calibri"/>
                <w:lang w:eastAsia="ja-JP"/>
              </w:rPr>
              <w:t xml:space="preserve">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the discussion on Rel-17 UE features at least regarding 52.6 – 71 GHz WI, the following alternatives can be consid</w:t>
            </w:r>
            <w:r>
              <w:rPr>
                <w:rStyle w:val="Emphasis"/>
                <w:rFonts w:ascii="Calibri" w:eastAsia="MS Mincho" w:hAnsi="Calibri" w:cs="Calibri"/>
                <w:b/>
                <w:i w:val="0"/>
                <w:lang w:eastAsia="ja-JP"/>
              </w:rPr>
              <w:t xml:space="preserve">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 xml:space="preserve">A fixed limitation (e.g., as a Note) on applicable </w:t>
            </w:r>
            <w:r>
              <w:rPr>
                <w:rStyle w:val="Emphasis"/>
                <w:rFonts w:ascii="Calibri" w:eastAsia="MS Mincho" w:hAnsi="Calibri" w:cs="Calibri"/>
                <w:b/>
                <w:i w:val="0"/>
                <w:lang w:eastAsia="ja-JP"/>
              </w:rPr>
              <w:t>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In Appendix, we show a brief set of analysis regarding Rel-15/16 UE features in terms of applicability to 52.6 – 71 GHz frequency range, based on the UE features sp</w:t>
            </w:r>
            <w:r>
              <w:rPr>
                <w:rFonts w:ascii="Calibri" w:hAnsi="Calibri" w:cs="Calibri"/>
                <w:lang w:eastAsia="ja-JP"/>
              </w:rPr>
              <w:t xml:space="preserve">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w:t>
            </w:r>
            <w:r>
              <w:rPr>
                <w:rFonts w:ascii="Calibri" w:hAnsi="Calibri" w:cs="Calibri"/>
                <w:lang w:eastAsia="ja-JP"/>
              </w:rPr>
              <w:t>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w:t>
            </w:r>
            <w:r>
              <w:rPr>
                <w:rFonts w:ascii="Calibri" w:hAnsi="Calibri" w:cs="Calibri"/>
                <w:lang w:eastAsia="ja-JP"/>
              </w:rPr>
              <w:t xml:space="preserve">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w:t>
            </w:r>
            <w:r>
              <w:rPr>
                <w:rFonts w:ascii="Calibri" w:hAnsi="Calibri" w:cs="Calibri"/>
                <w:lang w:eastAsia="ja-JP"/>
              </w:rPr>
              <w:t xml:space="preserve">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w:t>
            </w:r>
            <w:r>
              <w:rPr>
                <w:rFonts w:ascii="Calibri" w:hAnsi="Calibri" w:cs="Calibri"/>
                <w:lang w:eastAsia="ja-JP"/>
              </w:rPr>
              <w:t>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CORESET resource allocation of 6RB </w:t>
                  </w:r>
                  <w:proofErr w:type="gramStart"/>
                  <w:r>
                    <w:rPr>
                      <w:rFonts w:ascii="Calibri" w:hAnsi="Calibri" w:cs="Calibri"/>
                      <w:sz w:val="20"/>
                    </w:rPr>
                    <w:t>bit-map</w:t>
                  </w:r>
                  <w:proofErr w:type="gramEnd"/>
                  <w:r>
                    <w:rPr>
                      <w:rFonts w:ascii="Calibri" w:hAnsi="Calibri" w:cs="Calibri"/>
                      <w:sz w:val="20"/>
                    </w:rPr>
                    <w:t xml:space="preserve">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without dedicated RRC configuration and for type 0, 0A, and 2 </w:t>
                  </w:r>
                  <w:r>
                    <w:rPr>
                      <w:rFonts w:ascii="Calibri" w:hAnsi="Calibri" w:cs="Calibri"/>
                      <w:sz w:val="20"/>
                    </w:rPr>
                    <w:t xml:space="preserve">CSSs,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 dedicated RRC configuration and for type 3 CSS, UE specific 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w:t>
                  </w:r>
                  <w:r>
                    <w:rPr>
                      <w:rFonts w:ascii="Calibri" w:hAnsi="Calibri" w:cs="Calibri"/>
                      <w:sz w:val="20"/>
                    </w:rPr>
                    <w:t>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w:t>
                  </w:r>
                  <w:r>
                    <w:rPr>
                      <w:rFonts w:ascii="Calibri" w:hAnsi="Calibri" w:cs="Calibri"/>
                      <w:sz w:val="20"/>
                    </w:rPr>
                    <w:t>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w:t>
                  </w:r>
                  <w:r>
                    <w:rPr>
                      <w:rFonts w:ascii="Calibri" w:hAnsi="Calibri" w:cs="Calibri"/>
                      <w:sz w:val="20"/>
                    </w:rPr>
                    <w:t>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 xml:space="preserve">For type 1 CSS without dedicated RRC configuration and for type 0, 0A, and 2 CSS, the monitoring occasion can be any OFDM symbol(s) of a slot, with the monitoring occasions for </w:t>
                  </w:r>
                  <w:r>
                    <w:rPr>
                      <w:rFonts w:ascii="Calibri" w:hAnsi="Calibri" w:cs="Calibri"/>
                      <w:sz w:val="20"/>
                    </w:rPr>
                    <w:t>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 xml:space="preserve">4) Number of PDCCH blind decodes per slot </w:t>
                  </w:r>
                  <w:r>
                    <w:rPr>
                      <w:rFonts w:ascii="Calibri" w:hAnsi="Calibri" w:cs="Calibri"/>
                      <w:sz w:val="20"/>
                    </w:rPr>
                    <w:t>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w:t>
                  </w:r>
                  <w:r>
                    <w:rPr>
                      <w:rFonts w:ascii="Calibri" w:hAnsi="Calibri" w:cs="Calibri"/>
                    </w:rPr>
                    <w:t>r TDD</w:t>
                  </w:r>
                </w:p>
              </w:tc>
            </w:tr>
          </w:tbl>
          <w:p w14:paraId="34563361" w14:textId="77777777" w:rsidR="007C3555" w:rsidRDefault="00773911">
            <w:pPr>
              <w:rPr>
                <w:rFonts w:ascii="Calibri" w:hAnsi="Calibri" w:cs="Calibri"/>
                <w:lang w:eastAsia="ja-JP"/>
              </w:rPr>
            </w:pPr>
            <w:r>
              <w:rPr>
                <w:rFonts w:ascii="Calibri" w:hAnsi="Calibri" w:cs="Calibri"/>
                <w:lang w:eastAsia="ja-JP"/>
              </w:rPr>
              <w:t>For UEs supporting NR from 52.6 GHz to 71 GHz, at least the operation with 120 kHz SCS is to be supported. As 120 kHz SCS is the one which was supported in Rel-15/16 NR already, it does not cause any issue to support the existing UE features, includ</w:t>
            </w:r>
            <w:r>
              <w:rPr>
                <w:rFonts w:ascii="Calibri" w:hAnsi="Calibri" w:cs="Calibri"/>
                <w:lang w:eastAsia="ja-JP"/>
              </w:rPr>
              <w:t xml:space="preserve">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However, the UEs supporting NR in 52.6 – 71 GHz may support larger SCS(s), i.e., 480 and/or 960 kHz SCS, as well in order to achieve the operation with larger absolute bandwidth per CBW. Since symbol durat</w:t>
            </w:r>
            <w:r>
              <w:rPr>
                <w:rFonts w:ascii="Calibri" w:hAnsi="Calibri" w:cs="Calibri"/>
                <w:lang w:eastAsia="ja-JP"/>
              </w:rPr>
              <w:t xml:space="preserve">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When operating with shortened duration of</w:t>
            </w:r>
            <w:r>
              <w:rPr>
                <w:rFonts w:ascii="Calibri" w:hAnsi="Calibri" w:cs="Calibri"/>
                <w:lang w:eastAsia="ja-JP"/>
              </w:rPr>
              <w:t xml:space="preserve">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w:t>
            </w:r>
            <w:r>
              <w:rPr>
                <w:rFonts w:ascii="Calibri" w:hAnsi="Calibri" w:cs="Calibri"/>
                <w:lang w:eastAsia="ja-JP"/>
              </w:rPr>
              <w:t>Hz will be operated with SCS of 120 kHz or larger, whether up to 3 SS sets in a slot is always possible may not be clear. Moreover, in the sixth component, per-slot and per-CC maximum limitation of DCI processing is described, where one unicast DCI schedul</w:t>
            </w:r>
            <w:r>
              <w:rPr>
                <w:rFonts w:ascii="Calibri" w:hAnsi="Calibri" w:cs="Calibri"/>
                <w:lang w:eastAsia="ja-JP"/>
              </w:rPr>
              <w:t xml:space="preserve">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w:t>
            </w:r>
            <w:r>
              <w:rPr>
                <w:rFonts w:ascii="Calibri" w:hAnsi="Calibri" w:cs="Calibri"/>
                <w:lang w:eastAsia="ja-JP"/>
              </w:rPr>
              <w:t>propose to discuss on how to interpret FG3-1 for the operation with SCS of 480 and/or 960 kHz. We see some alternatives to deal with the situation can be considered; one is to add a Note in a new UE feature to support 480 and 960 kHz SCS in 52.6 – 71 GHz f</w:t>
            </w:r>
            <w:r>
              <w:rPr>
                <w:rFonts w:ascii="Calibri" w:hAnsi="Calibri" w:cs="Calibri"/>
                <w:lang w:eastAsia="ja-JP"/>
              </w:rPr>
              <w:t xml:space="preserve">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w:t>
            </w:r>
            <w:r>
              <w:rPr>
                <w:rStyle w:val="Emphasis"/>
                <w:rFonts w:ascii="Calibri" w:eastAsia="MS Mincho" w:hAnsi="Calibri" w:cs="Calibri"/>
                <w:b/>
                <w:i w:val="0"/>
                <w:lang w:eastAsia="ja-JP"/>
              </w:rPr>
              <w:t xml:space="preserve">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w:t>
            </w:r>
            <w:r>
              <w:rPr>
                <w:rFonts w:ascii="Calibri" w:hAnsi="Calibri" w:cs="Calibri"/>
                <w:lang w:eastAsia="ja-JP"/>
              </w:rPr>
              <w:t>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w:t>
            </w:r>
            <w:r>
              <w:rPr>
                <w:rFonts w:ascii="Calibri" w:hAnsi="Calibri" w:cs="Calibri"/>
                <w:lang w:eastAsia="ja-JP"/>
              </w:rPr>
              <w:t xml:space="preserve">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w:t>
            </w:r>
            <w:r>
              <w:rPr>
                <w:rFonts w:ascii="Calibri" w:hAnsi="Calibri" w:cs="Calibri"/>
                <w:lang w:eastAsia="ja-JP"/>
              </w:rPr>
              <w:t xml:space="preserve">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w:t>
            </w:r>
            <w:r>
              <w:rPr>
                <w:rFonts w:ascii="Calibri" w:hAnsi="Calibri" w:cs="Calibri"/>
                <w:lang w:eastAsia="zh-CN"/>
              </w:rPr>
              <w:t xml:space="preserve">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has not been defined in c</w:t>
            </w:r>
            <w:r>
              <w:rPr>
                <w:rFonts w:ascii="Calibri" w:hAnsi="Calibri" w:cs="Calibri"/>
                <w:lang w:eastAsia="zh-CN"/>
              </w:rPr>
              <w:t xml:space="preserve">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w:t>
            </w:r>
            <w:r>
              <w:rPr>
                <w:rFonts w:ascii="Calibri" w:hAnsi="Calibri" w:cs="Calibri"/>
                <w:lang w:eastAsia="zh-CN"/>
              </w:rPr>
              <w:t xml:space="preserve">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w:t>
            </w:r>
            <w:r>
              <w:rPr>
                <w:rStyle w:val="Emphasis"/>
                <w:rFonts w:ascii="Calibri" w:eastAsia="MS Mincho" w:hAnsi="Calibri" w:cs="Calibri"/>
                <w:b/>
                <w:i w:val="0"/>
                <w:lang w:eastAsia="ja-JP"/>
              </w:rPr>
              <w:t xml:space="preserve">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w:t>
            </w:r>
            <w:r>
              <w:rPr>
                <w:rFonts w:ascii="Calibri" w:hAnsi="Calibri" w:cs="Calibri"/>
                <w:sz w:val="20"/>
                <w:lang w:eastAsia="ja-JP"/>
              </w:rPr>
              <w:t xml:space="preserve">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we do not see the need</w:t>
            </w:r>
            <w:r>
              <w:rPr>
                <w:rFonts w:ascii="Calibri" w:hAnsi="Calibri" w:cs="Calibri"/>
                <w:lang w:eastAsia="ja-JP"/>
              </w:rPr>
              <w:t xml:space="preserve">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w:t>
            </w:r>
            <w:r>
              <w:rPr>
                <w:rFonts w:ascii="Calibri" w:hAnsi="Calibri" w:cs="Calibri"/>
                <w:lang w:eastAsia="ja-JP"/>
              </w:rPr>
              <w:t>ated with FR and/or whether it is licensed or unlicensed. For example, FG22-6/7 on PUCCH grouping, there are the descriptions on carrier type, which differentiate between the existing FRs and licensed/unlicensed band for FR1. Here, whether “FR2” can includ</w:t>
            </w:r>
            <w:r>
              <w:rPr>
                <w:rFonts w:ascii="Calibri" w:hAnsi="Calibri" w:cs="Calibri"/>
                <w:lang w:eastAsia="ja-JP"/>
              </w:rPr>
              <w:t xml:space="preserve">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w:t>
            </w:r>
            <w:r>
              <w:rPr>
                <w:rStyle w:val="Emphasis"/>
                <w:rFonts w:ascii="Calibri" w:eastAsia="MS Mincho" w:hAnsi="Calibri" w:cs="Calibri"/>
                <w:b/>
                <w:i w:val="0"/>
                <w:lang w:eastAsia="ja-JP"/>
              </w:rPr>
              <w:t xml:space="preserve">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Otherwise, as it can naturally differentiate FR2-2 from other FRs, there is no need to discuss in terms </w:t>
            </w:r>
            <w:r>
              <w:rPr>
                <w:rStyle w:val="Emphasis"/>
                <w:rFonts w:ascii="Calibri" w:eastAsia="MS Mincho" w:hAnsi="Calibri" w:cs="Calibri"/>
                <w:b/>
                <w:i w:val="0"/>
                <w:lang w:eastAsia="ja-JP"/>
              </w:rPr>
              <w:t>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w:t>
            </w:r>
            <w:r>
              <w:rPr>
                <w:rFonts w:ascii="Calibri" w:hAnsi="Calibri" w:cs="Calibri"/>
                <w:lang w:eastAsia="ja-JP"/>
              </w:rPr>
              <w:t xml:space="preserv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An issue which may be lying</w:t>
            </w:r>
            <w:r>
              <w:rPr>
                <w:rFonts w:ascii="Calibri" w:hAnsi="Calibri" w:cs="Calibri"/>
                <w:lang w:eastAsia="ja-JP"/>
              </w:rPr>
              <w:t xml:space="preserve">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w:t>
            </w:r>
            <w:r>
              <w:rPr>
                <w:rFonts w:ascii="Calibri" w:hAnsi="Calibri" w:cs="Calibri"/>
                <w:lang w:eastAsia="ja-JP"/>
              </w:rPr>
              <w:t xml:space="preserve">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how to treat when it is reported as </w:t>
            </w:r>
            <w:r>
              <w:rPr>
                <w:rStyle w:val="Emphasis"/>
                <w:rFonts w:ascii="Calibri" w:eastAsia="MS Mincho" w:hAnsi="Calibri" w:cs="Calibri"/>
                <w:b/>
                <w:i w:val="0"/>
                <w:lang w:eastAsia="ja-JP"/>
              </w:rPr>
              <w:t>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For the on</w:t>
            </w:r>
            <w:r>
              <w:rPr>
                <w:rFonts w:ascii="Calibri" w:hAnsi="Calibri" w:cs="Calibri"/>
                <w:lang w:eastAsia="ja-JP"/>
              </w:rPr>
              <w:t xml:space="preserve">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w:t>
            </w:r>
            <w:r>
              <w:rPr>
                <w:rFonts w:ascii="Calibri" w:hAnsi="Calibri" w:cs="Calibri"/>
                <w:lang w:eastAsia="ja-JP"/>
              </w:rPr>
              <w:t>to be supported for FR2-2. Thus, it can be reused to report that a UE supports RRM with DBTW in FR2-2 by reporting FG10-2 with a band in FR2-2. On the other hand, there has already been some new FGs agreed for FR2-2, which is the same as (or similar to) th</w:t>
            </w:r>
            <w:r>
              <w:rPr>
                <w:rFonts w:ascii="Calibri" w:hAnsi="Calibri" w:cs="Calibri"/>
                <w:lang w:eastAsia="ja-JP"/>
              </w:rPr>
              <w:t>e existing one for Rel-16 NR-U, e.g., multi-PUSCH scheduling. To align with how to treat Rel-16 NR-U FGs, all the functionalities supported for FR2-2 unlicensed band need to be re-defined, even if the same (or similar) FG has been defined in Rel-16 NR-U al</w:t>
            </w:r>
            <w:r>
              <w:rPr>
                <w:rFonts w:ascii="Calibri" w:hAnsi="Calibri" w:cs="Calibri"/>
                <w:lang w:eastAsia="ja-JP"/>
              </w:rPr>
              <w:t xml:space="preserve">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Alt-1: The existing FG (e.g., FG10-2 for RRM with DBTW) is reused to report that the UE supports it in FR2-2 by indicating for a b</w:t>
            </w:r>
            <w:r>
              <w:rPr>
                <w:rFonts w:ascii="Calibri" w:hAnsi="Calibri" w:cs="Calibri"/>
                <w:b/>
                <w:iCs/>
                <w:lang w:eastAsia="ja-JP"/>
              </w:rPr>
              <w:t xml:space="preserve">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Note 5: FR2 is extended to cover 24.25GHz to 71GHz with FR2-1 for 24.25-52.6GHz and FR2-2 for 52.6-71G</w:t>
            </w:r>
            <w:r>
              <w:rPr>
                <w:rFonts w:ascii="Calibri" w:hAnsi="Calibri" w:cs="Calibri"/>
                <w:color w:val="000000"/>
              </w:rPr>
              <w:t xml:space="preserve">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w:t>
            </w:r>
            <w:r>
              <w:rPr>
                <w:rFonts w:ascii="Calibri" w:hAnsi="Calibri" w:cs="Calibri"/>
                <w:color w:val="000000"/>
              </w:rPr>
              <w:t>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Firstly, as described in second bullet in Note 5, we should consider application band range (i.e. FR2-2 only, FR2, both FR2 and FR1) of any of the UE feature. In our opinion, at least we need to consider the possibility of </w:t>
            </w:r>
            <w:r>
              <w:rPr>
                <w:rFonts w:ascii="Calibri" w:hAnsi="Calibri" w:cs="Calibri"/>
                <w:color w:val="000000"/>
              </w:rPr>
              <w:t>extending the UE features newly introduced for 120KHz or all SCSs to FR2-1 even FR1, e.g. multi-PDSCH scheduling by a single DCI. In addition, since FR2-2 involve both licensed and unlicensed spectrum operation, the application band type (i.e. licensed ban</w:t>
            </w:r>
            <w:r>
              <w:rPr>
                <w:rFonts w:ascii="Calibri" w:hAnsi="Calibri" w:cs="Calibri"/>
                <w:color w:val="000000"/>
              </w:rPr>
              <w:t>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w:t>
            </w:r>
            <w:r>
              <w:rPr>
                <w:rFonts w:ascii="Calibri" w:hAnsi="Calibri" w:cs="Calibri"/>
                <w:b/>
                <w:color w:val="000000"/>
              </w:rPr>
              <w:t>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w:t>
            </w:r>
            <w:r>
              <w:rPr>
                <w:rFonts w:ascii="Calibri" w:hAnsi="Calibri" w:cs="Calibri"/>
                <w:lang w:eastAsia="zh-CN"/>
              </w:rPr>
              <w:t>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w:t>
            </w:r>
            <w:r>
              <w:rPr>
                <w:rFonts w:ascii="Calibri" w:hAnsi="Calibri" w:cs="Calibri"/>
                <w:lang w:eastAsia="zh-CN"/>
              </w:rPr>
              <w:t xml:space="preserve">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w:t>
                  </w:r>
                  <w:r>
                    <w:rPr>
                      <w:rFonts w:ascii="Calibri" w:hAnsi="Calibri" w:cs="Calibri"/>
                      <w:lang w:eastAsia="zh-CN"/>
                    </w:rPr>
                    <w:t xml:space="preserve">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 xml:space="preserve">24-1c: </w:t>
                  </w:r>
                  <w:proofErr w:type="gramStart"/>
                  <w:r>
                    <w:rPr>
                      <w:rFonts w:ascii="Calibri" w:hAnsi="Calibri" w:cs="Calibri"/>
                      <w:lang w:eastAsia="zh-CN"/>
                    </w:rPr>
                    <w:t>Multi-RB</w:t>
                  </w:r>
                  <w:proofErr w:type="gramEnd"/>
                  <w:r>
                    <w:rPr>
                      <w:rFonts w:ascii="Calibri" w:hAnsi="Calibri" w:cs="Calibri"/>
                      <w:lang w:eastAsia="zh-CN"/>
                    </w:rPr>
                    <w:t xml:space="preserve">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 xml:space="preserve">PUCCH format 0/1/4 for </w:t>
                  </w:r>
                  <w:r>
                    <w:rPr>
                      <w:rFonts w:ascii="Calibri" w:hAnsi="Calibri" w:cs="Calibri"/>
                      <w:lang w:eastAsia="zh-CN"/>
                    </w:rPr>
                    <w:t>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roofErr w:type="gramStart"/>
                  <w:r>
                    <w:rPr>
                      <w:rFonts w:ascii="Calibri" w:hAnsi="Calibri" w:cs="Calibri"/>
                      <w:lang w:eastAsia="zh-CN"/>
                    </w:rPr>
                    <w:t>for</w:t>
                  </w:r>
                  <w:proofErr w:type="gramEnd"/>
                  <w:r>
                    <w:rPr>
                      <w:rFonts w:ascii="Calibri" w:hAnsi="Calibri" w:cs="Calibri"/>
                      <w:lang w:eastAsia="zh-CN"/>
                    </w:rPr>
                    <w:t xml:space="preserve">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this section, we will discuss on the application range of some enhanced features specified in FR </w:t>
            </w:r>
            <w:r>
              <w:rPr>
                <w:rFonts w:ascii="Calibri" w:hAnsi="Calibri" w:cs="Calibri"/>
                <w:lang w:eastAsia="zh-CN"/>
              </w:rPr>
              <w:t>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For the existing FGs discussed for NR above 52.5GHz, we think that it will be limited to FR2-2 by default. In this regard, we need to further discuss whether some of FGs can </w:t>
            </w:r>
            <w:r>
              <w:rPr>
                <w:rFonts w:ascii="Calibri" w:hAnsi="Calibri" w:cs="Calibri"/>
                <w:lang w:eastAsia="zh-CN"/>
              </w:rPr>
              <w:t>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beneficial to FR1 and/or FR </w:t>
            </w:r>
            <w:proofErr w:type="gramStart"/>
            <w:r>
              <w:rPr>
                <w:rFonts w:ascii="Calibri" w:hAnsi="Calibri" w:cs="Calibri"/>
                <w:lang w:eastAsia="zh-CN"/>
              </w:rPr>
              <w:t>2-1;</w:t>
            </w:r>
            <w:proofErr w:type="gramEnd"/>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compatible with the existing FR1 and/or FR 2-1 </w:t>
            </w:r>
            <w:proofErr w:type="gramStart"/>
            <w:r>
              <w:rPr>
                <w:rFonts w:ascii="Calibri" w:hAnsi="Calibri" w:cs="Calibri"/>
                <w:lang w:eastAsia="zh-CN"/>
              </w:rPr>
              <w:t>features;</w:t>
            </w:r>
            <w:proofErr w:type="gramEnd"/>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w:t>
            </w:r>
            <w:r>
              <w:rPr>
                <w:rFonts w:ascii="Calibri" w:hAnsi="Calibri" w:cs="Calibri"/>
                <w:lang w:eastAsia="zh-CN"/>
              </w:rPr>
              <w:t xml:space="preserve">r it is only applicable to unlicensed band or licensed band or </w:t>
            </w:r>
            <w:proofErr w:type="gramStart"/>
            <w:r>
              <w:rPr>
                <w:rFonts w:ascii="Calibri" w:hAnsi="Calibri" w:cs="Calibri"/>
                <w:lang w:eastAsia="zh-CN"/>
              </w:rPr>
              <w:t>both;</w:t>
            </w:r>
            <w:proofErr w:type="gramEnd"/>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w:t>
            </w:r>
            <w:r>
              <w:rPr>
                <w:rFonts w:ascii="Calibri" w:hAnsi="Calibri" w:cs="Calibri"/>
                <w:lang w:eastAsia="zh-CN"/>
              </w:rPr>
              <w:t xml:space="preserve">,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w:t>
            </w:r>
            <w:r>
              <w:rPr>
                <w:rFonts w:ascii="Calibri" w:hAnsi="Calibri" w:cs="Calibri"/>
                <w:lang w:eastAsia="zh-CN"/>
              </w:rPr>
              <w:t>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w:t>
            </w:r>
            <w:r>
              <w:rPr>
                <w:rFonts w:ascii="Calibri" w:hAnsi="Calibri" w:cs="Calibri"/>
                <w:lang w:eastAsia="zh-CN"/>
              </w:rPr>
              <w:t>supported but only continuous PUSCH scheduling by single DCI is introduced. And such enhancement has not been introduced in FR 2-1. However, FR 2-2 supports non-continuous and continuous PUSCHs in time-domain scheduled by single DCI, which is different wit</w:t>
            </w:r>
            <w:r>
              <w:rPr>
                <w:rFonts w:ascii="Calibri" w:hAnsi="Calibri" w:cs="Calibri"/>
                <w:lang w:eastAsia="zh-CN"/>
              </w:rPr>
              <w:t xml:space="preserve">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w:t>
            </w:r>
            <w:r>
              <w:rPr>
                <w:rFonts w:ascii="Calibri" w:hAnsi="Calibri" w:cs="Calibri"/>
                <w:b/>
                <w:bCs/>
                <w:lang w:eastAsia="zh-CN"/>
              </w:rPr>
              <w:t>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w:t>
            </w:r>
            <w:r>
              <w:rPr>
                <w:rFonts w:ascii="Calibri" w:hAnsi="Calibri" w:cs="Calibri"/>
                <w:color w:val="000000"/>
              </w:rPr>
              <w:t>ue to power spectral density in unlicensed bands. However, if the UE optionally do not support this feature, this would shrink the potentially coverage for unlicensed cell deployments. Therefore, all UEs that is able to operate uplink transmission should s</w:t>
            </w:r>
            <w:r>
              <w:rPr>
                <w:rFonts w:ascii="Calibri" w:hAnsi="Calibri" w:cs="Calibri"/>
                <w:color w:val="000000"/>
              </w:rPr>
              <w:t>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24-4b and 24-4c should </w:t>
            </w:r>
            <w:r>
              <w:rPr>
                <w:rFonts w:ascii="Calibri" w:hAnsi="Calibri" w:cs="Calibri"/>
                <w:b/>
                <w:color w:val="000000"/>
              </w:rPr>
              <w:t>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w:t>
            </w:r>
            <w:r>
              <w:rPr>
                <w:rFonts w:ascii="Calibri" w:hAnsi="Calibri" w:cs="Calibri"/>
                <w:color w:val="000000"/>
              </w:rPr>
              <w:t>e the UE only supports downlink and not uplink in the 60 GHz band, we think such UE types (DL only UEs and DL and UL supporting UEs) may result in market fragmentation. While we can accept the feature distinction between DL and UL, our 1st preference is to</w:t>
            </w:r>
            <w:r>
              <w:rPr>
                <w:rFonts w:ascii="Calibri" w:hAnsi="Calibri" w:cs="Calibri"/>
                <w:color w:val="000000"/>
              </w:rPr>
              <w:t xml:space="preserve">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r>
            <w:r>
              <w:rPr>
                <w:rFonts w:ascii="Calibri" w:hAnsi="Calibri" w:cs="Calibri"/>
                <w:b/>
                <w:color w:val="000000"/>
              </w:rPr>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w:t>
            </w:r>
            <w:r>
              <w:rPr>
                <w:rFonts w:ascii="Calibri" w:hAnsi="Calibri" w:cs="Calibri"/>
                <w:szCs w:val="20"/>
              </w:rPr>
              <w:t>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w:t>
            </w:r>
            <w:r>
              <w:rPr>
                <w:rFonts w:ascii="Calibri" w:hAnsi="Calibri" w:cs="Calibri"/>
                <w:szCs w:val="20"/>
              </w:rPr>
              <w:t>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w:t>
            </w:r>
            <w:r>
              <w:rPr>
                <w:rFonts w:ascii="Calibri" w:hAnsi="Calibri" w:cs="Calibri"/>
                <w:szCs w:val="20"/>
              </w:rPr>
              <w:t xml:space="preserve">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w:t>
            </w:r>
            <w:r>
              <w:rPr>
                <w:rFonts w:ascii="Calibri" w:hAnsi="Calibri" w:cs="Calibri"/>
                <w:szCs w:val="20"/>
              </w:rPr>
              <w:t xml:space="preserve">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 xml:space="preserve">Scenario A supported with FG </w:t>
            </w:r>
            <w:r>
              <w:rPr>
                <w:rFonts w:ascii="Calibri" w:hAnsi="Calibri" w:cs="Calibri"/>
                <w:szCs w:val="20"/>
              </w:rPr>
              <w:t>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w:t>
            </w:r>
            <w:r>
              <w:rPr>
                <w:rFonts w:ascii="Calibri" w:hAnsi="Calibri" w:cs="Calibri"/>
                <w:sz w:val="20"/>
                <w:szCs w:val="20"/>
              </w:rPr>
              <w:t>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w:t>
                  </w:r>
                  <w:r>
                    <w:rPr>
                      <w:rFonts w:eastAsia="SimSun" w:cs="Arial"/>
                      <w:color w:val="000000"/>
                      <w:sz w:val="18"/>
                      <w:szCs w:val="18"/>
                      <w:lang w:val="en-GB" w:eastAsia="zh-CN"/>
                    </w:rPr>
                    <w:t>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 xml:space="preserve">[A UE that supports FR2-2 must </w:t>
                  </w:r>
                  <w:r>
                    <w:rPr>
                      <w:rFonts w:eastAsia="SimSun" w:cs="Arial"/>
                      <w:strike/>
                      <w:color w:val="FF0000"/>
                      <w:sz w:val="18"/>
                      <w:szCs w:val="18"/>
                      <w:highlight w:val="yellow"/>
                      <w:lang w:val="en-GB"/>
                    </w:rPr>
                    <w:t>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 xml:space="preserve">Enhanced PRACH design for operation by adopting a single long ZC sequence, with ZC sequence equal to 1151 for 120kHz and ZC sequence equal to 571 for </w:t>
                  </w:r>
                  <w:r>
                    <w:rPr>
                      <w:rFonts w:eastAsia="MS Gothic" w:cs="Arial"/>
                      <w:color w:val="000000"/>
                      <w:sz w:val="18"/>
                      <w:szCs w:val="18"/>
                      <w:lang w:val="en-GB"/>
                    </w:rPr>
                    <w:t>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 xml:space="preserve">[with/without shared </w:t>
                  </w:r>
                  <w:r>
                    <w:rPr>
                      <w:rFonts w:eastAsia="SimSun" w:cs="Arial"/>
                      <w:color w:val="000000"/>
                      <w:sz w:val="18"/>
                      <w:szCs w:val="18"/>
                      <w:shd w:val="clear" w:color="auto" w:fill="FFFF00"/>
                      <w:lang w:val="en-GB"/>
                    </w:rPr>
                    <w:t>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120KHz SSB </w:t>
                  </w:r>
                  <w:r>
                    <w:rPr>
                      <w:rFonts w:eastAsia="SimSun" w:cs="Arial"/>
                      <w:color w:val="000000"/>
                      <w:sz w:val="18"/>
                      <w:szCs w:val="18"/>
                      <w:lang w:val="en-GB" w:eastAsia="zh-CN"/>
                    </w:rPr>
                    <w:t>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w:t>
            </w:r>
            <w:r>
              <w:rPr>
                <w:rFonts w:ascii="Calibri" w:hAnsi="Calibri" w:cs="Calibri"/>
                <w:lang w:val="en-GB" w:eastAsia="zh-CN"/>
              </w:rPr>
              <w:t>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 xml:space="preserve">Scenario C supported with FG 24-3 with pre-requisite FGs 24-4 and </w:t>
            </w:r>
            <w:r>
              <w:rPr>
                <w:rFonts w:ascii="Calibri" w:hAnsi="Calibri" w:cs="Calibri"/>
                <w:szCs w:val="20"/>
              </w:rPr>
              <w:t>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w:t>
                  </w:r>
                  <w:r>
                    <w:rPr>
                      <w:rFonts w:eastAsia="MS Gothic" w:cs="Arial"/>
                      <w:color w:val="000000"/>
                      <w:sz w:val="18"/>
                      <w:szCs w:val="18"/>
                      <w:highlight w:val="yellow"/>
                      <w:lang w:val="en-GB"/>
                    </w:rPr>
                    <w:t>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 xml:space="preserve">2. 480KHz SCS for UL data and </w:t>
                  </w:r>
                  <w:r>
                    <w:rPr>
                      <w:rFonts w:eastAsia="MS Gothic" w:cs="Arial"/>
                      <w:color w:val="000000"/>
                      <w:sz w:val="18"/>
                      <w:szCs w:val="18"/>
                      <w:lang w:val="en-GB"/>
                    </w:rPr>
                    <w:t>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r>
                    <w:rPr>
                      <w:rFonts w:eastAsia="SimSun" w:cs="Arial"/>
                      <w:color w:val="00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 xml:space="preserve">Following the same logic for supporting Scenarios A, and B in an </w:t>
            </w:r>
            <w:r>
              <w:rPr>
                <w:rFonts w:ascii="Calibri" w:hAnsi="Calibri"/>
                <w:lang w:val="en-GB" w:eastAsia="zh-CN"/>
              </w:rPr>
              <w:t>incremental manner (see Section 2.1.1), we propose that only FG 24-5 is defined for basic operation with 960 kHz which enables Scenario A. Scenarios B is then enabled by appropriately defining the pre-requisite FGs. Note: standalone is not supported for 96</w:t>
            </w:r>
            <w:r>
              <w:rPr>
                <w:rFonts w:ascii="Calibri" w:hAnsi="Calibri"/>
                <w:lang w:val="en-GB" w:eastAsia="zh-CN"/>
              </w:rPr>
              <w:t>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w:t>
            </w:r>
            <w:r>
              <w:rPr>
                <w:rFonts w:ascii="Calibri" w:hAnsi="Calibri"/>
                <w:sz w:val="20"/>
                <w:szCs w:val="20"/>
              </w:rPr>
              <w:t xml:space="preserve">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960KHz SCS for DL data and control channels, SSB, </w:t>
                  </w:r>
                  <w:r>
                    <w:rPr>
                      <w:rFonts w:eastAsia="MS Gothic" w:cs="Arial"/>
                      <w:color w:val="000000"/>
                      <w:sz w:val="18"/>
                      <w:szCs w:val="18"/>
                      <w:lang w:val="en-GB"/>
                    </w:rPr>
                    <w:t>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w:t>
                  </w:r>
                  <w:r>
                    <w:rPr>
                      <w:rFonts w:eastAsia="SimSun" w:cs="Arial"/>
                      <w:color w:val="000000"/>
                      <w:sz w:val="18"/>
                      <w:szCs w:val="18"/>
                      <w:lang w:val="en-GB"/>
                    </w:rPr>
                    <w:t>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Support multi-RB PUCCH format 0/1/4 for </w:t>
                  </w:r>
                  <w:r>
                    <w:rPr>
                      <w:rFonts w:eastAsia="MS Gothic" w:cs="Arial"/>
                      <w:color w:val="000000"/>
                      <w:sz w:val="18"/>
                      <w:szCs w:val="18"/>
                      <w:lang w:val="en-GB"/>
                    </w:rPr>
                    <w:t>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Based on the conclusion made in RAN #92, indication of the UE fe</w:t>
            </w:r>
            <w:r>
              <w:rPr>
                <w:rFonts w:ascii="Calibri" w:hAnsi="Calibri"/>
              </w:rPr>
              <w:t>atures for FR2-2 only should be included in UE capability reporting, which is not allowed based on the current UE feature list structure. One way to address the issue could be to include the notion of “FR2-2” in the naming or components of the FG applied f</w:t>
            </w:r>
            <w:r>
              <w:rPr>
                <w:rFonts w:ascii="Calibri" w:hAnsi="Calibri"/>
              </w:rPr>
              <w:t xml:space="preserve">or FR2-2 only. Another way could be to include a column in the UE feature list table to indicate “FR1-FR2-1-FR2-2 differentiation” for FGs to allow UE to support different functionalities between FR1, FR2-1, and FR2-2. Up to RAN1 #107-e meeting, only some </w:t>
            </w:r>
            <w:r>
              <w:rPr>
                <w:rFonts w:ascii="Calibri" w:hAnsi="Calibri"/>
              </w:rPr>
              <w:t xml:space="preserve">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w:t>
            </w:r>
            <w:r>
              <w:rPr>
                <w:rFonts w:ascii="Calibri" w:hAnsi="Calibri"/>
                <w:sz w:val="20"/>
              </w:rPr>
              <w:t>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 xml:space="preserve">The designations FR2-1 and FR2-2 </w:t>
                        </w:r>
                        <w:r>
                          <w:rPr>
                            <w:rFonts w:ascii="Calibri" w:eastAsia="Yu Mincho" w:hAnsi="Calibri" w:cs="Arial"/>
                            <w:lang w:eastAsia="zh-CN"/>
                          </w:rPr>
                          <w:t>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 xml:space="preserve">The application of any of the UE feature introduced for 52.6-71 GHz to </w:t>
                  </w:r>
                  <w:r>
                    <w:rPr>
                      <w:rFonts w:ascii="Calibri" w:hAnsi="Calibri"/>
                      <w:iCs/>
                    </w:rPr>
                    <w:t>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w:t>
                  </w:r>
                  <w:r>
                    <w:rPr>
                      <w:rFonts w:ascii="Calibri" w:eastAsia="Malgun Gothic" w:hAnsi="Calibri"/>
                      <w:iCs/>
                      <w:lang w:eastAsia="ko-KR"/>
                    </w:rPr>
                    <w:t>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w:t>
            </w:r>
            <w:r>
              <w:rPr>
                <w:rFonts w:ascii="Calibri" w:hAnsi="Calibri" w:cs="Calibri"/>
                <w:color w:val="000000"/>
              </w:rPr>
              <w:t xml:space="preserve">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w:t>
            </w:r>
            <w:r>
              <w:rPr>
                <w:rFonts w:ascii="Calibri" w:hAnsi="Calibri" w:cs="Calibri"/>
                <w:color w:val="000000"/>
              </w:rPr>
              <w:t xml:space="preserve"> applicability of multi-PXSCH scheduling DCI to frequency ranges other than FR2-2 (i.e., also for 15/30/60 kHz SCS). For 480 and 960 kHz SCS, it is preferred to confirm that multi-PXSCH scheduling DCI is defined as a component of corresponding basic DL/UL </w:t>
            </w:r>
            <w:r>
              <w:rPr>
                <w:rFonts w:ascii="Calibri" w:hAnsi="Calibri" w:cs="Calibri"/>
                <w:color w:val="000000"/>
              </w:rPr>
              <w:t>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w:t>
            </w:r>
            <w:r>
              <w:rPr>
                <w:rFonts w:ascii="Calibri" w:eastAsia="Batang" w:hAnsi="Calibri"/>
                <w:lang w:eastAsia="ko-KR"/>
              </w:rPr>
              <w:t>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w:t>
            </w:r>
            <w:r>
              <w:rPr>
                <w:rFonts w:ascii="Calibri" w:eastAsia="Batang" w:hAnsi="Calibri"/>
                <w:lang w:eastAsia="ko-KR"/>
              </w:rPr>
              <w:t xml:space="preserve">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PCell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 xml:space="preserve">to </w:t>
            </w:r>
            <w:r>
              <w:rPr>
                <w:rFonts w:ascii="Calibri" w:eastAsia="Batang" w:hAnsi="Calibri"/>
                <w:lang w:eastAsia="ko-KR"/>
              </w:rPr>
              <w:t>define</w:t>
            </w:r>
            <w:proofErr w:type="gramEnd"/>
            <w:r>
              <w:rPr>
                <w:rFonts w:ascii="Calibri" w:eastAsia="Batang" w:hAnsi="Calibri"/>
                <w:lang w:eastAsia="ko-KR"/>
              </w:rPr>
              <w:t xml:space="preserv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w:t>
            </w:r>
            <w:r>
              <w:rPr>
                <w:rFonts w:ascii="Calibri" w:eastAsia="Batang" w:hAnsi="Calibri"/>
                <w:lang w:eastAsia="ko-KR"/>
              </w:rPr>
              <w:t xml:space="preserve">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w:t>
            </w:r>
            <w:r>
              <w:rPr>
                <w:rFonts w:ascii="Calibri" w:eastAsia="Batang" w:hAnsi="Calibri"/>
                <w:b/>
                <w:lang w:eastAsia="ko-KR"/>
              </w:rPr>
              <w:t>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PCell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w:t>
                  </w:r>
                  <w:r>
                    <w:rPr>
                      <w:rFonts w:ascii="Calibri" w:eastAsia="Batang" w:hAnsi="Calibri"/>
                      <w:b/>
                      <w:lang w:eastAsia="ko-KR"/>
                    </w:rPr>
                    <w:t>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w:t>
            </w:r>
            <w:r>
              <w:rPr>
                <w:rFonts w:ascii="Calibri" w:eastAsia="Batang" w:hAnsi="Calibri"/>
                <w:b/>
                <w:lang w:eastAsia="ko-KR"/>
              </w:rPr>
              <w:t xml:space="preserve">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general, per Band indication is sufficient for the FGs in this WI, given they apply to a limited set of bands, and further savings on </w:t>
            </w:r>
            <w:r>
              <w:rPr>
                <w:rFonts w:ascii="Calibri" w:hAnsi="Calibri" w:cs="Calibri"/>
                <w:color w:val="000000"/>
              </w:rPr>
              <w:t>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 xml:space="preserve">Given the characteristics of high frequency band and practical operation considerations, we do not see much value in defining a mapping between FGs </w:t>
            </w:r>
            <w:r>
              <w:rPr>
                <w:rFonts w:ascii="Calibri" w:hAnsi="Calibri"/>
              </w:rPr>
              <w:t>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w:t>
            </w:r>
            <w:r>
              <w:rPr>
                <w:rFonts w:ascii="Calibri" w:hAnsi="Calibri"/>
              </w:rPr>
              <w:t>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 xml:space="preserve">Note: The </w:t>
      </w:r>
      <w:r>
        <w:rPr>
          <w:rFonts w:ascii="Calibri" w:eastAsia="SimSun" w:hAnsi="Calibri" w:cs="Calibri"/>
          <w:lang w:eastAsia="zh-CN"/>
        </w:rPr>
        <w:t>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 xml:space="preserve">[Per UE/per FSPC/per </w:t>
            </w:r>
            <w:r>
              <w:rPr>
                <w:rFonts w:cs="Arial"/>
                <w:color w:val="000000"/>
                <w:szCs w:val="18"/>
                <w:highlight w:val="yellow"/>
              </w:rPr>
              <w:t>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w:t>
            </w:r>
            <w:r>
              <w:rPr>
                <w:rFonts w:cs="Arial"/>
                <w:color w:val="000000"/>
                <w:szCs w:val="18"/>
              </w:rPr>
              <w:t xml:space="preserve">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Support transmission of 120kHz </w:t>
            </w:r>
            <w:r>
              <w:rPr>
                <w:rFonts w:cs="Arial"/>
                <w:color w:val="000000"/>
                <w:sz w:val="18"/>
                <w:szCs w:val="18"/>
              </w:rPr>
              <w:t>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 xml:space="preserve">[A UE that supports FR2-2 must indicate this FG is </w:t>
            </w:r>
            <w:r>
              <w:rPr>
                <w:rFonts w:cs="Arial"/>
                <w:color w:val="000000"/>
                <w:szCs w:val="18"/>
                <w:highlight w:val="yellow"/>
              </w:rPr>
              <w:t>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Change w:id="242">
          <w:tblGrid>
            <w:gridCol w:w="1818"/>
            <w:gridCol w:w="20522"/>
          </w:tblGrid>
        </w:tblGridChange>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w:t>
            </w:r>
            <w:r>
              <w:rPr>
                <w:rFonts w:eastAsia="SimSun"/>
              </w:rPr>
              <w:t xml:space="preserve">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 xml:space="preserve">TT </w:t>
            </w: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7C3555">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 w:author="George Calcev" w:date="2022-01-17T20:15:00Z">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818" w:type="dxa"/>
            <w:tcBorders>
              <w:top w:val="single" w:sz="4" w:space="0" w:color="auto"/>
              <w:left w:val="single" w:sz="4" w:space="0" w:color="auto"/>
              <w:bottom w:val="single" w:sz="4" w:space="0" w:color="auto"/>
              <w:right w:val="single" w:sz="4" w:space="0" w:color="auto"/>
            </w:tcBorders>
            <w:shd w:val="clear" w:color="auto" w:fill="auto"/>
            <w:tcPrChange w:id="244" w:author="George Calcev" w:date="2022-01-17T20:15:00Z">
              <w:tcPr>
                <w:tcW w:w="1818" w:type="dxa"/>
                <w:tcBorders>
                  <w:top w:val="single" w:sz="4" w:space="0" w:color="auto"/>
                  <w:left w:val="single" w:sz="4" w:space="0" w:color="auto"/>
                  <w:bottom w:val="single" w:sz="4" w:space="0" w:color="auto"/>
                  <w:right w:val="single" w:sz="4" w:space="0" w:color="auto"/>
                </w:tcBorders>
              </w:tcPr>
            </w:tcPrChange>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Change w:id="245" w:author="George Calcev" w:date="2022-01-17T20:15:00Z">
              <w:tcPr>
                <w:tcW w:w="20522" w:type="dxa"/>
                <w:tcBorders>
                  <w:top w:val="single" w:sz="4" w:space="0" w:color="auto"/>
                  <w:left w:val="single" w:sz="4" w:space="0" w:color="auto"/>
                  <w:bottom w:val="single" w:sz="4" w:space="0" w:color="auto"/>
                  <w:right w:val="single" w:sz="4" w:space="0" w:color="auto"/>
                </w:tcBorders>
              </w:tcPr>
            </w:tcPrChange>
          </w:tcPr>
          <w:p w14:paraId="1C5E6825" w14:textId="77777777" w:rsidR="007C3555" w:rsidRDefault="00773911">
            <w:pPr>
              <w:jc w:val="left"/>
              <w:rPr>
                <w:rFonts w:eastAsiaTheme="minorEastAsia"/>
                <w:lang w:eastAsia="ja-JP"/>
              </w:rPr>
            </w:pPr>
            <w:r>
              <w:rPr>
                <w:rFonts w:eastAsiaTheme="minorEastAsia"/>
                <w:lang w:eastAsia="ja-JP"/>
              </w:rPr>
              <w:t xml:space="preserve">On FG 24-1: If this feature must be indicated if FR2-2 is supported it means that FR2-2 support implies 24-1 support, </w:t>
            </w:r>
            <w:r>
              <w:rPr>
                <w:rFonts w:eastAsiaTheme="minorEastAsia"/>
                <w:lang w:eastAsia="ja-JP"/>
              </w:rPr>
              <w:t>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Pr>
                <w:rFonts w:eastAsiaTheme="minorEastAsia"/>
                <w:strike/>
                <w:highlight w:val="yellow"/>
                <w:lang w:eastAsia="ja-JP"/>
                <w:rPrChange w:id="246" w:author="George Calcev" w:date="2022-01-17T20:16:00Z">
                  <w:rPr>
                    <w:rFonts w:eastAsiaTheme="minorEastAsia"/>
                    <w:lang w:eastAsia="ja-JP"/>
                  </w:rPr>
                </w:rPrChange>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w:t>
            </w:r>
            <w:r>
              <w:rPr>
                <w:rFonts w:eastAsia="Malgun Gothic"/>
                <w:lang w:eastAsia="ko-KR"/>
              </w:rPr>
              <w:t xml:space="preserve">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7" w:author="Seonwook Kim" w:date="2022-01-18T18:51:00Z"/>
                <w:rFonts w:cs="Arial"/>
                <w:color w:val="000000"/>
                <w:szCs w:val="18"/>
              </w:rPr>
            </w:pPr>
            <w:del w:id="248"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9" w:author="Seonwook Kim" w:date="2022-01-18T18:51:00Z"/>
                <w:rFonts w:cs="Arial"/>
                <w:color w:val="000000"/>
                <w:szCs w:val="18"/>
                <w:highlight w:val="yellow"/>
              </w:rPr>
            </w:pPr>
            <w:ins w:id="250"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51" w:author="Seonwook Kim" w:date="2022-01-18T18:51:00Z"/>
                <w:rFonts w:eastAsia="Malgun Gothic"/>
                <w:lang w:eastAsia="ko-KR"/>
              </w:rPr>
            </w:pPr>
            <w:ins w:id="252"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w:t>
            </w:r>
            <w:r>
              <w:rPr>
                <w:rFonts w:eastAsia="SimSun" w:hint="eastAsia"/>
                <w:lang w:eastAsia="zh-CN"/>
              </w:rPr>
              <w:t>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hint="eastAsia"/>
                <w:lang w:eastAsia="zh-CN"/>
              </w:rPr>
            </w:pPr>
            <w:r>
              <w:rPr>
                <w:rFonts w:eastAsia="SimSun"/>
                <w:lang w:eastAsia="zh-CN"/>
              </w:rPr>
              <w:t xml:space="preserve">Agree with Ericsson and others </w:t>
            </w:r>
            <w:r>
              <w:rPr>
                <w:rFonts w:eastAsia="SimSun"/>
                <w:lang w:eastAsia="zh-CN"/>
              </w:rPr>
              <w:t xml:space="preserve">this </w:t>
            </w:r>
            <w:r>
              <w:rPr>
                <w:rFonts w:eastAsia="SimSun"/>
                <w:lang w:eastAsia="zh-CN"/>
              </w:rPr>
              <w:t xml:space="preserve">FG </w:t>
            </w:r>
            <w:r>
              <w:rPr>
                <w:rFonts w:eastAsia="SimSun"/>
                <w:lang w:eastAsia="zh-CN"/>
              </w:rPr>
              <w:t>should not be made mandatory</w:t>
            </w:r>
            <w:r>
              <w:rPr>
                <w:rFonts w:eastAsia="SimSun"/>
                <w:lang w:eastAsia="zh-CN"/>
              </w:rPr>
              <w:t xml:space="preserve"> and that the note should be deleted.</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#107bis-e in this agenda item, the following is proposed by the moderator. Companies submitted the </w:t>
      </w:r>
      <w:r>
        <w:rPr>
          <w:rFonts w:ascii="Calibri" w:hAnsi="Calibri" w:cs="Arial"/>
          <w:color w:val="000000"/>
        </w:rPr>
        <w:t>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w:t>
            </w:r>
            <w:r>
              <w:rPr>
                <w:rFonts w:cs="Arial"/>
                <w:color w:val="FF0000"/>
                <w:sz w:val="18"/>
                <w:szCs w:val="18"/>
              </w:rPr>
              <w:t>-2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 xml:space="preserve">Regarding the yellow (FFS) items, we don't think wideband PRACH should be mandatory. Of course it is beneficial for coverage, but not all deployment scenarios are coverage limited. Even for standalone, it does </w:t>
            </w:r>
            <w:r>
              <w:rPr>
                <w:rFonts w:eastAsia="SimSun"/>
              </w:rPr>
              <w:t>not need to be mandatory. If the system uses wideband PRACH, and the UE doesn't support it; the UE simply cannot join the system. It is still beneficial for UEs able to join the system to report UE capability after initial access for the network to collect</w:t>
            </w:r>
            <w:r>
              <w:rPr>
                <w:rFonts w:eastAsia="SimSun"/>
              </w:rPr>
              <w:t xml:space="preserve">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 xml:space="preserve">[A UE that supports </w:t>
            </w:r>
            <w:r>
              <w:rPr>
                <w:rFonts w:cs="Arial"/>
                <w:strike/>
                <w:color w:val="0070C0"/>
                <w:szCs w:val="18"/>
                <w:highlight w:val="yellow"/>
              </w:rPr>
              <w:t>[24-1a/24-2/FR2-2]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Although wideband PRACH is optional even in 5/6GHz NR-U bands, we prefer wideband PRACH as mandatory for UE supporting SA in FR2-2 band so that NW can utilize wideband PRACH for initial access to improve the coverage in some region. Otherwise, NW might not</w:t>
            </w:r>
            <w:r>
              <w:rPr>
                <w:rFonts w:eastAsia="SimSun"/>
              </w:rPr>
              <w:t xml:space="preserve">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w:t>
            </w:r>
            <w:r>
              <w:rPr>
                <w:rFonts w:eastAsia="SimSun"/>
              </w:rPr>
              <w:t>-2).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w:t>
            </w:r>
            <w:r>
              <w:rPr>
                <w:rFonts w:eastAsia="SimSun"/>
              </w:rPr>
              <w:t>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To our understanding, the highlighted text “for operation in shared spectrum” is applied for both PRACH sequence of L=571 and 1151 and non-consecutive RO. In addition, according to RAN1 discussion, the main motivation to introduce longer PRACH sequence</w:t>
            </w:r>
            <w:r>
              <w:rPr>
                <w:rFonts w:eastAsia="SimSun"/>
              </w:rPr>
              <w:t xml:space="preserve"> is to make full use of UE TX power under the restriction of power spectrum density required by regional unlicensed band regulations. On the other hand, concentrating the transmit power in narrower bandwidth by power control mechanism is more efficient tha</w:t>
            </w:r>
            <w:r>
              <w:rPr>
                <w:rFonts w:eastAsia="SimSun"/>
              </w:rPr>
              <w:t xml:space="preserve">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w:t>
            </w:r>
            <w:r>
              <w:rPr>
                <w:rFonts w:eastAsia="SimSun"/>
              </w:rPr>
              <w:t>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A) In NRU Rel-16, t</w:t>
            </w:r>
            <w:r>
              <w:rPr>
                <w:rFonts w:eastAsia="SimSun"/>
              </w:rPr>
              <w:t>he support of wideband PRACH (FG10-27) is “Optional with capability signaling” without any additional note that requires UE to indicate this FG is supported for any scenario. Considering the similar motivation as in NRU Rel-16 to introduce such FG, UE shou</w:t>
            </w:r>
            <w:r>
              <w:rPr>
                <w:rFonts w:eastAsia="SimSun"/>
              </w:rPr>
              <w:t xml:space="preserve">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w:t>
            </w:r>
            <w:r>
              <w:rPr>
                <w:rFonts w:eastAsia="SimSun"/>
              </w:rPr>
              <w:t>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w:t>
            </w:r>
            <w:r>
              <w:rPr>
                <w:rFonts w:eastAsia="SimSun"/>
              </w:rPr>
              <w:t>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53" w:author="Seonwook Kim" w:date="2022-01-18T18:51:00Z"/>
                <w:rFonts w:cs="Arial"/>
                <w:color w:val="000000"/>
                <w:szCs w:val="18"/>
              </w:rPr>
            </w:pPr>
            <w:del w:id="254"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w:delText>
              </w:r>
              <w:r>
                <w:rPr>
                  <w:rFonts w:cs="Arial"/>
                  <w:color w:val="000000"/>
                  <w:szCs w:val="18"/>
                  <w:highlight w:val="yellow"/>
                </w:rPr>
                <w:delText>ed]</w:delText>
              </w:r>
            </w:del>
          </w:p>
          <w:p w14:paraId="2D9D841D" w14:textId="77777777" w:rsidR="007C3555" w:rsidRDefault="00773911">
            <w:pPr>
              <w:keepNext/>
              <w:keepLines/>
              <w:spacing w:before="0" w:after="0"/>
              <w:jc w:val="left"/>
              <w:rPr>
                <w:ins w:id="255" w:author="Seonwook Kim" w:date="2022-01-18T18:51:00Z"/>
                <w:rFonts w:cs="Arial"/>
                <w:color w:val="000000"/>
                <w:szCs w:val="18"/>
                <w:highlight w:val="yellow"/>
              </w:rPr>
            </w:pPr>
            <w:ins w:id="256"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7" w:author="Seonwook Kim" w:date="2022-01-18T18:51:00Z"/>
                <w:rFonts w:eastAsia="Malgun Gothic"/>
                <w:lang w:eastAsia="ko-KR"/>
              </w:rPr>
            </w:pPr>
            <w:ins w:id="258"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lastRenderedPageBreak/>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 xml:space="preserve">From coverage performance point of view, we think wideband PRACH is necessary to be </w:t>
            </w:r>
            <w:r>
              <w:rPr>
                <w:rFonts w:eastAsia="SimSun" w:hint="eastAsia"/>
                <w:lang w:eastAsia="zh-CN"/>
              </w:rPr>
              <w:t>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hint="eastAsia"/>
                <w:lang w:eastAsia="zh-CN"/>
              </w:rPr>
            </w:pPr>
            <w:r>
              <w:rPr>
                <w:rFonts w:eastAsia="SimSun"/>
                <w:lang w:eastAsia="zh-CN"/>
              </w:rPr>
              <w:t xml:space="preserve">Agree with Huawei’s interpretation on the WID. We are okay with per band signaling. </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1. Suppor</w:t>
            </w:r>
            <w:r>
              <w:rPr>
                <w:rFonts w:cs="Arial"/>
                <w:color w:val="000000"/>
                <w:szCs w:val="18"/>
                <w:lang w:eastAsia="zh-CN"/>
              </w:rPr>
              <w:t xml:space="preserve">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 xml:space="preserve">[A UE that </w:t>
            </w:r>
            <w:r>
              <w:rPr>
                <w:rFonts w:cs="Arial"/>
                <w:color w:val="000000"/>
                <w:szCs w:val="18"/>
                <w:highlight w:val="yellow"/>
              </w:rPr>
              <w:t>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 xml:space="preserve">Since the agreement for this FG still has some </w:t>
            </w:r>
            <w:r>
              <w:rPr>
                <w:rFonts w:eastAsia="SimSun"/>
              </w:rPr>
              <w:t>yellow (FFS), we will comment further.</w:t>
            </w:r>
          </w:p>
          <w:p w14:paraId="7D7657DD" w14:textId="5D26F7FD" w:rsidR="007C3555" w:rsidRDefault="00773911">
            <w:pPr>
              <w:jc w:val="left"/>
              <w:rPr>
                <w:rFonts w:eastAsia="SimSun"/>
              </w:rPr>
            </w:pPr>
            <w:r>
              <w:rPr>
                <w:rFonts w:eastAsia="SimSun"/>
              </w:rPr>
              <w:t>Regarding the yellow (FFS) items, we don’</w:t>
            </w:r>
            <w:r>
              <w:rPr>
                <w:rFonts w:eastAsia="SimSun"/>
              </w:rPr>
              <w:t>t think multi-RB PUCCH should be mandatory. Of course it is beneficial for coverage, but not all deployment scenarios are coverage limited. Even for standalone, it does not nee</w:t>
            </w:r>
            <w:r>
              <w:rPr>
                <w:rFonts w:eastAsia="SimSun"/>
              </w:rPr>
              <w:t>d to be mandatory. If the system uses multi-RB PUCCH, and the UE doesn’</w:t>
            </w:r>
            <w:r>
              <w:rPr>
                <w:rFonts w:eastAsia="SimSun"/>
              </w:rPr>
              <w:t>t support it; the UE simply cannot join the system. It is still beneficial for UEs able to join the system to report UE capability after initial access for the network to collect statis</w:t>
            </w:r>
            <w:r>
              <w:rPr>
                <w:rFonts w:eastAsia="SimSun"/>
              </w:rPr>
              <w:t>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w:t>
            </w:r>
            <w:r>
              <w:rPr>
                <w:rFonts w:cs="Arial"/>
                <w:strike/>
                <w:color w:val="0070C0"/>
                <w:szCs w:val="18"/>
                <w:highlight w:val="yellow"/>
              </w:rPr>
              <w:t xml:space="preserve">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 xml:space="preserve">Multi-RB is an enhancement therefore it does not need to be mandatory for FR2-2. Agree to remove </w:t>
            </w:r>
            <w:r>
              <w:rPr>
                <w:rFonts w:eastAsiaTheme="minorEastAsia"/>
                <w:lang w:eastAsia="ja-JP"/>
              </w:rPr>
              <w:t>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w:t>
            </w:r>
            <w:r>
              <w:rPr>
                <w:rStyle w:val="normaltextrun"/>
                <w:rFonts w:eastAsiaTheme="minorEastAsia"/>
                <w:sz w:val="20"/>
                <w:lang w:eastAsia="ja-JP"/>
              </w:rPr>
              <w:t>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proofErr w:type="gramStart"/>
            <w:r>
              <w:rPr>
                <w:rFonts w:cs="Arial"/>
                <w:color w:val="000000"/>
                <w:szCs w:val="18"/>
                <w:lang w:eastAsia="zh-CN"/>
              </w:rPr>
              <w:t>Multi-RB PU</w:t>
            </w:r>
            <w:r>
              <w:rPr>
                <w:rFonts w:cs="Arial"/>
                <w:color w:val="000000"/>
                <w:szCs w:val="18"/>
                <w:lang w:eastAsia="zh-CN"/>
              </w:rPr>
              <w:t>CCH</w:t>
            </w:r>
            <w:proofErr w:type="gramEnd"/>
            <w:r>
              <w:rPr>
                <w:rFonts w:cs="Arial"/>
                <w:color w:val="000000"/>
                <w:szCs w:val="18"/>
                <w:lang w:eastAsia="zh-CN"/>
              </w:rPr>
              <w:t xml:space="preserve"> format 0/1 for 120 kHz </w:t>
            </w:r>
            <w:r>
              <w:rPr>
                <w:rFonts w:eastAsia="Malgun Gothic"/>
                <w:lang w:eastAsia="ko-KR"/>
              </w:rPr>
              <w:t xml:space="preserve">should be a basic feature for </w:t>
            </w:r>
            <w:proofErr w:type="spellStart"/>
            <w:r>
              <w:rPr>
                <w:rFonts w:eastAsia="Malgun Gothic"/>
                <w:lang w:eastAsia="ko-KR"/>
              </w:rPr>
              <w:t>Ps</w:t>
            </w:r>
            <w:r>
              <w:rPr>
                <w:rFonts w:eastAsia="Malgun Gothic"/>
                <w:lang w:eastAsia="ko-KR"/>
              </w:rPr>
              <w:t>cell</w:t>
            </w:r>
            <w:proofErr w:type="spellEnd"/>
            <w:r>
              <w:rPr>
                <w:rFonts w:eastAsia="Malgun Gothic"/>
                <w:lang w:eastAsia="ko-KR"/>
              </w:rPr>
              <w:t xml:space="preserve">, and </w:t>
            </w:r>
            <w:proofErr w:type="spellStart"/>
            <w:r>
              <w:rPr>
                <w:rFonts w:eastAsia="Malgun Gothic"/>
                <w:lang w:eastAsia="ko-KR"/>
              </w:rPr>
              <w:t>Pc</w:t>
            </w:r>
            <w:r>
              <w:rPr>
                <w:rFonts w:eastAsia="Malgun Gothic"/>
                <w:lang w:eastAsia="ko-KR"/>
              </w:rPr>
              <w:t>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9" w:author="Seonwook Kim" w:date="2022-01-18T18:58:00Z"/>
                <w:rFonts w:cs="Arial"/>
                <w:color w:val="000000"/>
                <w:szCs w:val="18"/>
              </w:rPr>
            </w:pPr>
            <w:del w:id="260"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9:00Z">
              <w:r>
                <w:rPr>
                  <w:rFonts w:cs="Arial"/>
                  <w:color w:val="000000"/>
                  <w:szCs w:val="18"/>
                  <w:highlight w:val="yellow"/>
                </w:rPr>
                <w:t>Multi-RB PUCCH format 0/1</w:t>
              </w:r>
            </w:ins>
            <w:ins w:id="263"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64" w:author="Seonwook Kim" w:date="2022-01-18T18:51:00Z"/>
                <w:rFonts w:eastAsia="Malgun Gothic"/>
                <w:lang w:eastAsia="ko-KR"/>
              </w:rPr>
            </w:pPr>
            <w:ins w:id="265"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hint="eastAsia"/>
                <w:lang w:eastAsia="ko-KR"/>
              </w:rPr>
            </w:pPr>
            <w:r>
              <w:rPr>
                <w:rFonts w:eastAsia="Malgun Gothic"/>
                <w:lang w:eastAsia="ko-KR"/>
              </w:rPr>
              <w:t>Same view as FG 24-1b.</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w:t>
      </w:r>
      <w:r>
        <w:rPr>
          <w:rFonts w:ascii="Calibri" w:hAnsi="Calibri" w:cs="Arial"/>
          <w:color w:val="000000"/>
        </w:rPr>
        <w:t>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w:t>
            </w:r>
            <w:r>
              <w:rPr>
                <w:rFonts w:cs="Arial"/>
                <w:color w:val="000000"/>
                <w:szCs w:val="18"/>
                <w:lang w:eastAsia="zh-CN"/>
              </w:rPr>
              <w:t>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 xml:space="preserve">13], we propose to extend this FG to </w:t>
            </w:r>
            <w:r>
              <w:rPr>
                <w:rFonts w:eastAsia="Malgun Gothic"/>
                <w:lang w:eastAsia="ko-KR"/>
              </w:rPr>
              <w:t>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hint="eastAsia"/>
                <w:lang w:eastAsia="zh-CN"/>
              </w:rPr>
            </w:pPr>
            <w:r>
              <w:rPr>
                <w:rFonts w:eastAsia="SimSun"/>
                <w:lang w:eastAsia="zh-CN"/>
              </w:rPr>
              <w:t>Support this FG.</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 xml:space="preserve">Issue 6: FG </w:t>
      </w:r>
      <w:r>
        <w:rPr>
          <w:color w:val="000000"/>
        </w:rPr>
        <w:t>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w:t>
      </w:r>
      <w:r>
        <w:rPr>
          <w:rFonts w:ascii="Calibri" w:hAnsi="Calibri" w:cs="Arial"/>
          <w:b/>
        </w:rPr>
        <w:t>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 xml:space="preserve">Multiple </w:t>
            </w:r>
            <w:r>
              <w:rPr>
                <w:rFonts w:cs="Arial"/>
                <w:color w:val="FF0000"/>
                <w:sz w:val="18"/>
                <w:szCs w:val="18"/>
              </w:rPr>
              <w:t>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 xml:space="preserve">We are fine </w:t>
            </w:r>
            <w:r>
              <w:rPr>
                <w:rFonts w:eastAsiaTheme="minorEastAsia"/>
                <w:lang w:eastAsia="ja-JP"/>
              </w:rPr>
              <w:t>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 xml:space="preserve">13], we propose to extend this FG to other frequency ranges such as FR1 and FR2-1, since it is designed with SCS-agnostic manner and would be beneficial also for FR1 and </w:t>
            </w:r>
            <w:r>
              <w:rPr>
                <w:rFonts w:eastAsia="Malgun Gothic"/>
                <w:lang w:eastAsia="ko-KR"/>
              </w:rPr>
              <w:t>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hint="eastAsia"/>
                <w:lang w:eastAsia="zh-CN"/>
              </w:rPr>
            </w:pPr>
            <w:r>
              <w:rPr>
                <w:rFonts w:eastAsia="SimSun"/>
                <w:lang w:eastAsia="zh-CN"/>
              </w:rPr>
              <w:t>Support</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w:t>
      </w:r>
      <w:r>
        <w:rPr>
          <w:rFonts w:ascii="Calibri" w:hAnsi="Calibri" w:cs="Arial"/>
          <w:color w:val="000000"/>
        </w:rPr>
        <w:t>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 xml:space="preserve">We agree that there is no need to split this FG for SA/DC, and even </w:t>
            </w:r>
            <w:r>
              <w:rPr>
                <w:rFonts w:eastAsia="SimSun"/>
              </w:rPr>
              <w:t>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8" w:author="Seonwook Kim" w:date="2022-01-18T18:51:00Z"/>
                <w:rFonts w:eastAsia="Malgun Gothic"/>
                <w:lang w:eastAsia="ko-KR"/>
              </w:rPr>
            </w:pPr>
            <w:ins w:id="269" w:author="Seonwook Kim" w:date="2022-01-18T19:12:00Z">
              <w:r>
                <w:rPr>
                  <w:rFonts w:cs="Arial"/>
                  <w:color w:val="000000"/>
                  <w:szCs w:val="18"/>
                  <w:highlight w:val="yellow"/>
                </w:rPr>
                <w:t xml:space="preserve">Scenario C and </w:t>
              </w:r>
            </w:ins>
            <w:ins w:id="270"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w:t>
            </w:r>
            <w:r>
              <w:rPr>
                <w:rFonts w:eastAsia="SimSun" w:hint="eastAsia"/>
                <w:lang w:val="en-US" w:eastAsia="zh-CN"/>
              </w:rPr>
              <w:t xml:space="preserve">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hint="eastAsia"/>
                <w:lang w:eastAsia="zh-CN"/>
              </w:rPr>
            </w:pPr>
            <w:r>
              <w:rPr>
                <w:rFonts w:eastAsia="SimSun"/>
                <w:lang w:eastAsia="zh-CN"/>
              </w:rPr>
              <w:t>We are fine with this.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#107bis-e in this agenda item, the following is proposed by the </w:t>
      </w:r>
      <w:r>
        <w:rPr>
          <w:rFonts w:ascii="Calibri" w:hAnsi="Calibri" w:cs="Arial"/>
          <w:color w:val="000000"/>
        </w:rPr>
        <w:t>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 xml:space="preserve">FFS: whether to split this FG for SA </w:t>
            </w:r>
            <w:r>
              <w:rPr>
                <w:rFonts w:cs="Arial"/>
                <w:strike/>
                <w:color w:val="FF0000"/>
                <w:szCs w:val="18"/>
              </w:rPr>
              <w:t>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 xml:space="preserve">We agree that there is no need to split this FG for SA/DC, and even for standalone, there is a benefit of </w:t>
            </w:r>
            <w:r>
              <w:rPr>
                <w:rFonts w:eastAsia="SimSun"/>
              </w:rPr>
              <w:t>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 xml:space="preserve">Prerequisite: Add (back) 24-2  as a </w:t>
            </w:r>
            <w:r>
              <w:rPr>
                <w:rFonts w:eastAsiaTheme="minorEastAsia"/>
                <w:lang w:eastAsia="ja-JP"/>
              </w:rPr>
              <w:t>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w:t>
                  </w:r>
                  <w:r>
                    <w:rPr>
                      <w:lang w:eastAsia="zh-CN"/>
                    </w:rPr>
                    <w:t xml:space="preserve">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Assuming 24-2 is added as a prerequisite, 24-1 can be removed as a prerequisite as 24-1 is</w:t>
            </w:r>
            <w:r>
              <w:rPr>
                <w:rFonts w:eastAsiaTheme="minorEastAsia"/>
                <w:lang w:eastAsia="ja-JP"/>
              </w:rPr>
              <w:t xml:space="preserve">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w:t>
            </w:r>
            <w:r>
              <w:rPr>
                <w:rFonts w:eastAsia="SimSun" w:hint="eastAsia"/>
                <w:lang w:val="en-US" w:eastAsia="zh-CN"/>
              </w:rPr>
              <w:t xml:space="preserve">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 xml:space="preserve">capability </w:t>
            </w:r>
            <w:r>
              <w:rPr>
                <w:rFonts w:cs="Arial"/>
                <w:color w:val="000000"/>
                <w:szCs w:val="18"/>
              </w:rPr>
              <w:t>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hint="eastAsia"/>
                <w:lang w:eastAsia="zh-CN"/>
              </w:rPr>
            </w:pPr>
            <w:r>
              <w:rPr>
                <w:rFonts w:eastAsia="SimSun"/>
                <w:lang w:eastAsia="zh-CN"/>
              </w:rPr>
              <w:t>We are fine with this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 xml:space="preserve">Proposal: Adopt the </w:t>
      </w:r>
      <w:r>
        <w:rPr>
          <w:rFonts w:ascii="Calibri" w:hAnsi="Calibri" w:cs="Arial"/>
          <w:b/>
        </w:rPr>
        <w:t>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480KH SCS for DL data and control channels, SSB, and reference signal reception in FR2-2 for </w:t>
            </w:r>
            <w:r>
              <w:rPr>
                <w:rFonts w:cs="Arial"/>
                <w:color w:val="000000"/>
                <w:sz w:val="18"/>
                <w:szCs w:val="18"/>
              </w:rPr>
              <w:t>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w:t>
            </w:r>
            <w:r>
              <w:rPr>
                <w:rFonts w:eastAsia="SimSun" w:cs="Arial"/>
                <w:color w:val="FF0000"/>
                <w:szCs w:val="18"/>
                <w:lang w:eastAsia="zh-CN"/>
              </w:rPr>
              <w:t>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w:t>
            </w:r>
            <w:r>
              <w:rPr>
                <w:rFonts w:eastAsia="SimSun"/>
              </w:rPr>
              <w:t xml:space="preserve">).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w:t>
            </w:r>
            <w:r>
              <w:rPr>
                <w:rFonts w:eastAsia="SimSun"/>
              </w:rPr>
              <w:t xml:space="preserve">ty spreadsheet. Hence, we propose to capture the intra-slot monitoring capability aspect as additional components to this FG description. Note that it is not sufficient to simply add FG 3-5b as a pre-requisite FG, since in the RAN1#107-e agreement we made </w:t>
            </w:r>
            <w:r>
              <w:rPr>
                <w:rFonts w:eastAsia="SimSun"/>
              </w:rPr>
              <w:t>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w:t>
            </w:r>
            <w:r>
              <w:rPr>
                <w:rFonts w:eastAsia="MS Gothic" w:cs="Arial"/>
                <w:color w:val="0070C0"/>
                <w:sz w:val="18"/>
                <w:szCs w:val="18"/>
                <w:lang w:val="en-GB"/>
              </w:rPr>
              <w:t xml:space="preserve">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5. Processing one unicast DCI scheduling DL and 2 unicast</w:t>
            </w:r>
            <w:r>
              <w:rPr>
                <w:rFonts w:eastAsia="MS Gothic" w:cs="Arial"/>
                <w:color w:val="0070C0"/>
                <w:sz w:val="18"/>
                <w:szCs w:val="18"/>
                <w:lang w:val="en-GB"/>
              </w:rPr>
              <w:t xml:space="preserve">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is used for per-slot group monitoring to avoid confusion with (X,Y) defined for per-span monitorin</w:t>
            </w:r>
            <w:r>
              <w:rPr>
                <w:rFonts w:eastAsia="SimSun"/>
              </w:rPr>
              <w:t xml:space="preserve">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The Y consecutive slots can </w:t>
            </w:r>
            <w:r>
              <w:rPr>
                <w:rFonts w:ascii="Times" w:eastAsia="Batang" w:hAnsi="Times"/>
                <w:szCs w:val="24"/>
                <w:lang w:val="en-GB" w:eastAsia="zh-CN"/>
              </w:rPr>
              <w:t>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w:t>
            </w:r>
            <w:r>
              <w:rPr>
                <w:rFonts w:ascii="Times" w:eastAsia="Batang" w:hAnsi="Times"/>
                <w:szCs w:val="24"/>
                <w:lang w:val="en-GB" w:eastAsia="zh-CN"/>
              </w:rPr>
              <w:t>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w:t>
            </w:r>
            <w:r>
              <w:rPr>
                <w:rFonts w:ascii="Times" w:eastAsia="Batang" w:hAnsi="Times"/>
                <w:szCs w:val="24"/>
                <w:lang w:val="en-GB" w:eastAsia="zh-CN"/>
              </w:rPr>
              <w: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w:t>
            </w:r>
            <w:r>
              <w:rPr>
                <w:rFonts w:ascii="Times" w:eastAsia="Batang" w:hAnsi="Times"/>
                <w:szCs w:val="24"/>
                <w:lang w:val="en-GB" w:eastAsia="zh-CN"/>
              </w:rPr>
              <w:t>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w:t>
            </w:r>
            <w:r>
              <w:rPr>
                <w:rFonts w:ascii="Times" w:eastAsia="Batang" w:hAnsi="Times"/>
                <w:szCs w:val="24"/>
                <w:lang w:val="en-GB" w:eastAsia="zh-CN"/>
              </w:rPr>
              <w:t>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Y&gt;1: FG3-1 </w:t>
            </w:r>
            <w:r>
              <w:rPr>
                <w:rFonts w:ascii="Times" w:eastAsia="Batang" w:hAnsi="Times"/>
                <w:szCs w:val="24"/>
                <w:lang w:val="en-GB" w:eastAsia="zh-CN"/>
              </w:rPr>
              <w:t>(monitoring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w:t>
            </w:r>
            <w:r>
              <w:rPr>
                <w:rFonts w:ascii="Times" w:eastAsia="Batang" w:hAnsi="Times"/>
                <w:szCs w:val="24"/>
                <w:lang w:val="en-GB" w:eastAsia="zh-CN"/>
              </w:rPr>
              <w:t xml:space="preserve">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[FL Note: The first number is the minimum gap in symbols between the start of two spans, the </w:t>
            </w:r>
            <w:r>
              <w:rPr>
                <w:rFonts w:ascii="Times" w:eastAsia="Batang" w:hAnsi="Times"/>
                <w:szCs w:val="24"/>
                <w:highlight w:val="cyan"/>
                <w:lang w:val="en-GB" w:eastAsia="zh-CN"/>
              </w:rPr>
              <w:t>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w:t>
            </w:r>
            <w:r>
              <w:rPr>
                <w:rFonts w:ascii="Times" w:eastAsia="Batang" w:hAnsi="Times"/>
                <w:szCs w:val="24"/>
                <w:highlight w:val="cyan"/>
                <w:lang w:val="en-GB" w:eastAsia="zh-CN"/>
              </w:rPr>
              <w:t>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w:t>
            </w:r>
            <w:r>
              <w:rPr>
                <w:rFonts w:eastAsia="Yu Mincho"/>
                <w:lang w:eastAsia="ja-JP"/>
              </w:rPr>
              <w:t xml:space="preserve">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Multi-PDSCH scheduling and corresponding HARQ are enhance</w:t>
            </w:r>
            <w:r>
              <w:rPr>
                <w:rFonts w:eastAsiaTheme="minorEastAsia"/>
                <w:lang w:eastAsia="ja-JP"/>
              </w:rPr>
              <w:t xml:space="preserv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We have made multiple changes in 3-5b in the agreement for Multiple-slot PDCCH monito</w:t>
            </w:r>
            <w:r>
              <w:rPr>
                <w:rFonts w:eastAsiaTheme="minorEastAsia"/>
                <w:lang w:eastAsia="ja-JP"/>
              </w:rPr>
              <w:t xml:space="preserve">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w:t>
            </w:r>
            <w:r>
              <w:rPr>
                <w:rFonts w:eastAsiaTheme="minorEastAsia"/>
                <w:lang w:eastAsia="ja-JP"/>
              </w:rPr>
              <w:t xml:space="preserve">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3) Processing one unicast DCI scheduling DL and one unicast DCI scheduling UL per slot group of X slots per scheduled CC for FDD (instead of per span as in 3-5b</w:t>
            </w:r>
            <w:proofErr w:type="gramStart"/>
            <w:r>
              <w:rPr>
                <w:rFonts w:eastAsiaTheme="minorEastAsia"/>
                <w:lang w:eastAsia="ja-JP"/>
              </w:rPr>
              <w:t>);</w:t>
            </w:r>
            <w:proofErr w:type="gramEnd"/>
            <w:r>
              <w:rPr>
                <w:rFonts w:eastAsiaTheme="minorEastAsia"/>
                <w:lang w:eastAsia="ja-JP"/>
              </w:rPr>
              <w:t xml:space="preserve"> </w:t>
            </w:r>
          </w:p>
          <w:p w14:paraId="1BD1B154" w14:textId="77777777" w:rsidR="007C3555" w:rsidRDefault="00773911">
            <w:pPr>
              <w:jc w:val="left"/>
              <w:rPr>
                <w:rFonts w:eastAsiaTheme="minorEastAsia"/>
                <w:lang w:eastAsia="ja-JP"/>
              </w:rPr>
            </w:pPr>
            <w:r>
              <w:rPr>
                <w:rFonts w:eastAsiaTheme="minorEastAsia"/>
                <w:lang w:eastAsia="ja-JP"/>
              </w:rPr>
              <w:t>4) Processing one unicast DCI sch</w:t>
            </w:r>
            <w:r>
              <w:rPr>
                <w:rFonts w:eastAsiaTheme="minorEastAsia"/>
                <w:lang w:eastAsia="ja-JP"/>
              </w:rPr>
              <w:t>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 xml:space="preserve">For component 3, we do not see a strongly motivation to support multi-PUDSCH scheduling by a single DCI when multi-slot PDCCH monitoring is used for 480kHz since single PDSCH </w:t>
            </w:r>
            <w:r>
              <w:rPr>
                <w:rFonts w:eastAsia="SimSun" w:hint="eastAsia"/>
                <w:lang w:eastAsia="zh-CN"/>
              </w:rPr>
              <w:t>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hint="eastAsia"/>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2. 480KHz SCS for UL data and </w:t>
            </w:r>
            <w:r>
              <w:rPr>
                <w:rFonts w:cs="Arial"/>
                <w:color w:val="000000"/>
                <w:sz w:val="18"/>
                <w:szCs w:val="18"/>
              </w:rPr>
              <w:t>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 xml:space="preserve">Optional with capability </w:t>
            </w:r>
            <w:r>
              <w:rPr>
                <w:rFonts w:cs="Arial"/>
                <w:color w:val="000000"/>
                <w:szCs w:val="18"/>
              </w:rPr>
              <w:t>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 xml:space="preserve">Multi-PUSCH scheduling is an enhancement (per WID), therefore should not be mandatory for the </w:t>
            </w:r>
            <w:r>
              <w:rPr>
                <w:rFonts w:eastAsiaTheme="minorEastAsia"/>
                <w:lang w:eastAsia="ja-JP"/>
              </w:rPr>
              <w:t>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According to the WID, A UE supporting a band in 52.6-71 GHz must at least support 120 kHz SCS (for initial access and after initial access):</w:t>
            </w:r>
            <w:r>
              <w:rPr>
                <w:rFonts w:eastAsiaTheme="minorEastAsia"/>
                <w:lang w:eastAsia="ja-JP"/>
              </w:rPr>
              <w:t xml:space="preserve">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t think it must be supported here sinc</w:t>
            </w:r>
            <w:r>
              <w:rPr>
                <w:rFonts w:eastAsia="SimSun" w:hint="eastAsia"/>
                <w:lang w:eastAsia="zh-CN"/>
              </w:rPr>
              <w:t xml:space="preserve">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hint="eastAsia"/>
                <w:lang w:eastAsia="zh-CN"/>
              </w:rPr>
            </w:pPr>
            <w:r>
              <w:rPr>
                <w:rFonts w:eastAsia="SimSun"/>
                <w:lang w:eastAsia="zh-CN"/>
              </w:rPr>
              <w:t>We are fine with this.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#107bis-e in this agenda item, the following is proposed by the moderator. Companies </w:t>
      </w:r>
      <w:r>
        <w:rPr>
          <w:rFonts w:ascii="Calibri" w:hAnsi="Calibri" w:cs="Arial"/>
          <w:color w:val="000000"/>
        </w:rPr>
        <w:t>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 xml:space="preserve">We agree that </w:t>
            </w:r>
            <w:r>
              <w:rPr>
                <w:rFonts w:eastAsia="SimSun"/>
              </w:rPr>
              <w:t>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st</w:t>
                  </w:r>
                  <w:r>
                    <w:rPr>
                      <w:lang w:eastAsia="ko-KR"/>
                    </w:rPr>
                    <w:t xml:space="preserve">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w:t>
            </w:r>
            <w:r>
              <w:rPr>
                <w:rFonts w:eastAsiaTheme="minorEastAsia"/>
                <w:lang w:eastAsia="ja-JP"/>
              </w:rPr>
              <w:t>to make full use of UE TX power under the restriction of power spectrum density required by regional unlicensed band regulations. On the other hand, concentrating the transmit power in narrower bandwidth by power control mechanism is more efficient than in</w:t>
            </w:r>
            <w:r>
              <w:rPr>
                <w:rFonts w:eastAsiaTheme="minorEastAsia"/>
                <w:lang w:eastAsia="ja-JP"/>
              </w:rPr>
              <w:t xml:space="preserve">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w:t>
            </w:r>
            <w:r>
              <w:rPr>
                <w:rFonts w:eastAsiaTheme="minorEastAsia"/>
                <w:lang w:eastAsia="ja-JP"/>
              </w:rPr>
              <w:t>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 xml:space="preserve">We do not see a </w:t>
            </w:r>
            <w:r>
              <w:rPr>
                <w:rFonts w:eastAsia="SimSun" w:hint="eastAsia"/>
                <w:lang w:eastAsia="zh-CN"/>
              </w:rPr>
              <w:t>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hint="eastAsia"/>
                <w:lang w:eastAsia="zh-CN"/>
              </w:rPr>
            </w:pPr>
            <w:r>
              <w:rPr>
                <w:rFonts w:eastAsia="SimSun"/>
                <w:lang w:eastAsia="zh-CN"/>
              </w:rPr>
              <w:t>We are fine with this</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w:t>
      </w:r>
      <w:r>
        <w:rPr>
          <w:rFonts w:ascii="Calibri" w:hAnsi="Calibri" w:cs="Arial"/>
          <w:b/>
        </w:rPr>
        <w:t>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w:t>
      </w:r>
      <w:r>
        <w:rPr>
          <w:rFonts w:ascii="Calibri" w:hAnsi="Calibri" w:cs="Arial"/>
          <w:color w:val="000000"/>
        </w:rPr>
        <w:t>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w:t>
      </w:r>
      <w:r>
        <w:rPr>
          <w:rFonts w:ascii="Calibri" w:hAnsi="Calibri" w:cs="Arial"/>
          <w:b/>
        </w:rPr>
        <w:t>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w:t>
            </w:r>
            <w:r>
              <w:rPr>
                <w:rFonts w:eastAsia="SimSun"/>
              </w:rPr>
              <w:t xml:space="preserve">).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w:t>
            </w:r>
            <w:r>
              <w:rPr>
                <w:rFonts w:eastAsia="SimSun"/>
              </w:rPr>
              <w:t>ty spreadsheet. Hence, we propose to capture the intra-slot monitoring capability aspect as additional components to this FG description. Note that it is not sufficient to simply add FG 3-1 as a pre-requisite FG, since in the RAN1#107-e agreement the refer</w:t>
            </w:r>
            <w:r>
              <w:rPr>
                <w:rFonts w:eastAsia="SimSun"/>
              </w:rPr>
              <w:t>ence to FG 3-1 only applies to the so-called Group (1) search spaces in the Ys slots. It is still being discussed in AI 8.2.2 the behavior for the so-called Group (2) search spaces. Hence, we propose to add the following component for now (applicable to Gr</w:t>
            </w:r>
            <w:r>
              <w:rPr>
                <w:rFonts w:eastAsia="SimSun"/>
              </w:rPr>
              <w:t>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w:t>
            </w:r>
            <w:r>
              <w:rPr>
                <w:rFonts w:eastAsia="MS Gothic" w:cs="Arial"/>
                <w:color w:val="0070C0"/>
                <w:sz w:val="18"/>
                <w:szCs w:val="18"/>
                <w:lang w:val="en-GB"/>
              </w:rPr>
              <w:t xml:space="preserve">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w:t>
            </w:r>
            <w:r>
              <w:rPr>
                <w:rFonts w:eastAsia="SimSun"/>
              </w:rPr>
              <w:t xml:space="preserve">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w:t>
            </w:r>
            <w:r>
              <w:rPr>
                <w:rFonts w:cs="Arial"/>
                <w:strike/>
                <w:color w:val="0070C0"/>
                <w:sz w:val="18"/>
                <w:szCs w:val="18"/>
              </w:rPr>
              <w:t xml:space="preserve">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A SS is monitored within Y consecutive slots </w:t>
            </w:r>
            <w:r>
              <w:rPr>
                <w:rFonts w:ascii="Times" w:eastAsia="Batang" w:hAnsi="Times"/>
                <w:szCs w:val="24"/>
                <w:lang w:val="en-GB" w:eastAsia="zh-CN"/>
              </w:rPr>
              <w:t>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w:t>
            </w:r>
            <w:r>
              <w:rPr>
                <w:rFonts w:ascii="Times" w:eastAsia="Batang" w:hAnsi="Times"/>
                <w:szCs w:val="24"/>
                <w:lang w:val="en-GB" w:eastAsia="zh-CN"/>
              </w:rPr>
              <w:t>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w:t>
            </w:r>
            <w:r>
              <w:rPr>
                <w:rFonts w:ascii="Times" w:eastAsia="Batang" w:hAnsi="Times"/>
                <w:szCs w:val="24"/>
                <w:lang w:val="en-GB" w:eastAsia="zh-CN"/>
              </w:rPr>
              <w:t>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w:t>
            </w:r>
            <w:r>
              <w:rPr>
                <w:rFonts w:ascii="Times" w:eastAsia="Batang" w:hAnsi="Times"/>
                <w:szCs w:val="24"/>
                <w:lang w:val="en-GB" w:eastAsia="zh-CN"/>
              </w:rPr>
              <w:t>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w:t>
            </w:r>
            <w:r>
              <w:rPr>
                <w:rFonts w:ascii="Times" w:eastAsia="Batang" w:hAnsi="Times"/>
                <w:szCs w:val="24"/>
                <w:lang w:val="en-GB" w:eastAsia="zh-CN"/>
              </w:rPr>
              <w:t>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A UE capable of multi-slot monitoring mandatorily supports the following </w:t>
            </w:r>
            <w:r>
              <w:rPr>
                <w:rFonts w:ascii="Times" w:eastAsia="Batang" w:hAnsi="Times"/>
                <w:szCs w:val="24"/>
                <w:highlight w:val="cyan"/>
                <w:lang w:val="en-GB" w:eastAsia="zh-CN"/>
              </w:rPr>
              <w:t>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w:t>
            </w:r>
            <w:r>
              <w:rPr>
                <w:rFonts w:ascii="Times" w:eastAsia="Batang" w:hAnsi="Times"/>
                <w:szCs w:val="24"/>
                <w:lang w:val="en-GB" w:eastAsia="zh-CN"/>
              </w:rPr>
              <w:t>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w:t>
            </w:r>
            <w:r>
              <w:rPr>
                <w:rFonts w:ascii="Times" w:eastAsia="Batang" w:hAnsi="Times"/>
                <w:szCs w:val="24"/>
                <w:lang w:val="en-GB" w:eastAsia="zh-CN"/>
              </w:rPr>
              <w:t>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 xml:space="preserve">Processing one unicast DCI scheduling DL and one unicast DCI scheduling UL per slot group of X </w:t>
            </w:r>
            <w:r>
              <w:rPr>
                <w:rFonts w:ascii="Times" w:eastAsia="Batang" w:hAnsi="Times"/>
                <w:szCs w:val="24"/>
                <w:lang w:val="en-GB" w:eastAsia="zh-CN"/>
              </w:rPr>
              <w:t>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w:t>
            </w:r>
            <w:r>
              <w:rPr>
                <w:rFonts w:eastAsiaTheme="minorEastAsia"/>
                <w:lang w:eastAsia="ja-JP"/>
              </w:rPr>
              <w:t xml:space="preserve">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w:t>
            </w:r>
            <w:r>
              <w:rPr>
                <w:rFonts w:eastAsiaTheme="minorEastAsia"/>
                <w:lang w:eastAsia="ja-JP"/>
              </w:rPr>
              <w:t xml:space="preserv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 xml:space="preserve">We </w:t>
            </w:r>
            <w:r>
              <w:rPr>
                <w:rFonts w:eastAsia="SimSun" w:hint="eastAsia"/>
                <w:lang w:eastAsia="zh-CN"/>
              </w:rPr>
              <w:t>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hint="eastAsia"/>
                <w:lang w:eastAsia="zh-CN"/>
              </w:rPr>
            </w:pP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#107bis-e in this agenda item, the following is proposed by the moderator. Companies submitted the </w:t>
      </w:r>
      <w:r>
        <w:rPr>
          <w:rFonts w:ascii="Calibri" w:hAnsi="Calibri" w:cs="Arial"/>
          <w:color w:val="000000"/>
        </w:rPr>
        <w:t>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960KHz SCS for DL data </w:t>
            </w:r>
            <w:r>
              <w:rPr>
                <w:rFonts w:cs="Arial"/>
                <w:color w:val="000000"/>
                <w:sz w:val="18"/>
                <w:szCs w:val="18"/>
              </w:rPr>
              <w:t>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 xml:space="preserve">PDSCH scheduling by single DCI for the operation with 960 kHz SCS and corresponding </w:t>
            </w:r>
            <w:r>
              <w:rPr>
                <w:rFonts w:cs="Arial"/>
                <w:color w:val="000000"/>
                <w:sz w:val="18"/>
                <w:szCs w:val="18"/>
              </w:rPr>
              <w:t>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w:t>
            </w:r>
            <w:r>
              <w:rPr>
                <w:rFonts w:eastAsia="SimSun"/>
              </w:rPr>
              <w:t xml:space="preserve">).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w:t>
            </w:r>
            <w:r>
              <w:rPr>
                <w:rFonts w:eastAsia="SimSun"/>
              </w:rPr>
              <w:t>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3. Within the Ys = 1 slot, monitoring of type 1 CSS with dedicated RRC configuration, type</w:t>
            </w:r>
            <w:r>
              <w:rPr>
                <w:rFonts w:eastAsia="MS Gothic" w:cs="Arial"/>
                <w:color w:val="0070C0"/>
                <w:sz w:val="18"/>
                <w:szCs w:val="18"/>
                <w:lang w:val="en-GB"/>
              </w:rPr>
              <w:t xml:space="preserv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5. Proc</w:t>
            </w:r>
            <w:r>
              <w:rPr>
                <w:rFonts w:eastAsia="MS Gothic" w:cs="Arial"/>
                <w:color w:val="0070C0"/>
                <w:sz w:val="18"/>
                <w:szCs w:val="18"/>
                <w:lang w:val="en-GB"/>
              </w:rPr>
              <w:t xml:space="preserve">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is used for per-slot group monitoring to avoid con</w:t>
            </w:r>
            <w:r>
              <w:rPr>
                <w:rFonts w:eastAsia="SimSun"/>
              </w:rPr>
              <w:t xml:space="preserve">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A SS is monitored within Y consecutive slots within a </w:t>
            </w:r>
            <w:r>
              <w:rPr>
                <w:rFonts w:ascii="Times" w:eastAsia="Batang" w:hAnsi="Times"/>
                <w:szCs w:val="24"/>
                <w:lang w:val="en-GB" w:eastAsia="zh-CN"/>
              </w:rPr>
              <w:t>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w:t>
            </w:r>
            <w:r>
              <w:rPr>
                <w:rFonts w:ascii="Times" w:eastAsia="Batang" w:hAnsi="Times"/>
                <w:szCs w:val="24"/>
                <w:lang w:val="en-GB" w:eastAsia="zh-CN"/>
              </w:rPr>
              <w:t>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w:t>
            </w:r>
            <w:r>
              <w:rPr>
                <w:rFonts w:ascii="Times" w:eastAsia="Batang" w:hAnsi="Times"/>
                <w:szCs w:val="24"/>
                <w:lang w:val="en-GB" w:eastAsia="zh-CN"/>
              </w:rPr>
              <w: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w:t>
            </w:r>
            <w:r>
              <w:rPr>
                <w:rFonts w:ascii="Times" w:eastAsia="Batang" w:hAnsi="Times"/>
                <w:szCs w:val="24"/>
                <w:lang w:val="en-GB" w:eastAsia="zh-CN"/>
              </w:rPr>
              <w:t>: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A UE capable of </w:t>
            </w:r>
            <w:r>
              <w:rPr>
                <w:rFonts w:ascii="Times" w:eastAsia="Batang" w:hAnsi="Times"/>
                <w:szCs w:val="24"/>
                <w:highlight w:val="cyan"/>
                <w:lang w:val="en-GB" w:eastAsia="zh-CN"/>
              </w:rPr>
              <w:t>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w:t>
            </w:r>
            <w:r>
              <w:rPr>
                <w:rFonts w:ascii="Times" w:eastAsia="Batang" w:hAnsi="Times"/>
                <w:szCs w:val="24"/>
                <w:highlight w:val="cyan"/>
                <w:lang w:val="en-GB" w:eastAsia="zh-CN"/>
              </w:rPr>
              <w:t>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w:t>
            </w:r>
            <w:r>
              <w:rPr>
                <w:rFonts w:ascii="Times" w:eastAsia="Batang" w:hAnsi="Times"/>
                <w:szCs w:val="24"/>
                <w:lang w:val="en-GB" w:eastAsia="zh-CN"/>
              </w:rPr>
              <w:t>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w:t>
            </w:r>
            <w:r>
              <w:rPr>
                <w:rFonts w:ascii="Times" w:eastAsia="Batang" w:hAnsi="Times"/>
                <w:szCs w:val="24"/>
                <w:highlight w:val="cyan"/>
                <w:lang w:val="en-GB" w:eastAsia="zh-CN"/>
              </w:rPr>
              <w:t>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w:t>
            </w:r>
            <w:r>
              <w:t>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1) Su</w:t>
            </w:r>
            <w:r>
              <w:t xml:space="preserve">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w:t>
            </w:r>
            <w:r>
              <w:t xml:space="preserve">is not supported. </w:t>
            </w:r>
          </w:p>
          <w:p w14:paraId="381291D7" w14:textId="77777777" w:rsidR="007C3555" w:rsidRDefault="00773911">
            <w:pPr>
              <w:jc w:val="left"/>
            </w:pPr>
            <w:r>
              <w:t>3) Processing one unicast DCI scheduling DL and one unicast DCI scheduling UL per slot group of X slots per scheduled CC for FDD (instead of per span as in 3-5b</w:t>
            </w:r>
            <w:proofErr w:type="gramStart"/>
            <w:r>
              <w:t>);</w:t>
            </w:r>
            <w:proofErr w:type="gramEnd"/>
            <w:r>
              <w:t xml:space="preserve"> </w:t>
            </w:r>
          </w:p>
          <w:p w14:paraId="3B71B0B5" w14:textId="77777777" w:rsidR="007C3555" w:rsidRDefault="00773911">
            <w:pPr>
              <w:jc w:val="left"/>
            </w:pPr>
            <w:r>
              <w:t xml:space="preserve">4) Processing one unicast DCI scheduling DL and 2 unicast DCI scheduling </w:t>
            </w:r>
            <w:r>
              <w:t>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 xml:space="preserve">For Component 3, </w:t>
            </w:r>
            <w:r>
              <w:rPr>
                <w:rFonts w:eastAsia="SimSun" w:hint="eastAsia"/>
                <w:sz w:val="20"/>
                <w:lang w:val="en-US" w:eastAsia="zh-CN"/>
              </w:rPr>
              <w:t>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hint="eastAsia"/>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hint="eastAsia"/>
                <w:sz w:val="20"/>
                <w:lang w:val="en-US" w:eastAsia="zh-C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w:t>
      </w:r>
      <w:r>
        <w:rPr>
          <w:rFonts w:ascii="Calibri" w:hAnsi="Calibri" w:cs="Arial"/>
          <w:color w:val="000000"/>
        </w:rPr>
        <w:t>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960KHz SCS support for </w:t>
            </w:r>
            <w:r>
              <w:rPr>
                <w:rFonts w:eastAsia="SimSun" w:cs="Arial"/>
                <w:color w:val="000000"/>
                <w:szCs w:val="18"/>
                <w:lang w:eastAsia="zh-CN"/>
              </w:rPr>
              <w:t>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960KHz SCS support for UL is not </w:t>
            </w:r>
            <w:r>
              <w:rPr>
                <w:rFonts w:eastAsia="SimSun" w:cs="Arial"/>
                <w:color w:val="FF0000"/>
                <w:szCs w:val="18"/>
                <w:lang w:eastAsia="zh-CN"/>
              </w:rPr>
              <w:t>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 xml:space="preserve">Multi-PUSCH scheduling by single DCI is an </w:t>
            </w:r>
            <w:r>
              <w:rPr>
                <w:rFonts w:eastAsia="Yu Mincho"/>
                <w:lang w:eastAsia="ja-JP"/>
              </w:rPr>
              <w:t>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According to the WID, A UE supporting a band in 52.6-71 GHz must at least support 120 kHz SCS (for initial access and</w:t>
            </w:r>
            <w:r>
              <w:rPr>
                <w:rFonts w:eastAsia="Yu Mincho"/>
                <w:lang w:eastAsia="ja-JP"/>
              </w:rPr>
              <w:t xml:space="preserve">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hint="eastAsia"/>
                <w:lang w:eastAsia="zh-CN"/>
              </w:rPr>
            </w:pPr>
            <w:r>
              <w:rPr>
                <w:rFonts w:eastAsia="SimSun"/>
                <w:lang w:eastAsia="zh-CN"/>
              </w:rPr>
              <w:t>Similar to FG 24-4a</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w:t>
      </w:r>
      <w:r>
        <w:rPr>
          <w:rFonts w:ascii="Calibri" w:hAnsi="Calibri" w:cs="Arial"/>
          <w:color w:val="000000"/>
        </w:rPr>
        <w: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#107bis-e in this agenda item, the following is proposed by </w:t>
      </w:r>
      <w:r>
        <w:rPr>
          <w:rFonts w:ascii="Calibri" w:hAnsi="Calibri" w:cs="Arial"/>
          <w:color w:val="000000"/>
        </w:rPr>
        <w:t>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w:t>
            </w:r>
            <w:r>
              <w:rPr>
                <w:rFonts w:eastAsia="SimSun"/>
              </w:rPr>
              <w:t xml:space="preserve">).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w:t>
            </w:r>
            <w:r>
              <w:rPr>
                <w:rFonts w:eastAsia="SimSun"/>
              </w:rPr>
              <w:t>ty spreadsheet. Hence, we propose to capture the intra-slot monitoring capability aspect as additional components to this FG description. Note that it is not sufficient to simply add FG 3-1 as a pre-requisite FG, since in the RAN1#107-e agreement the refer</w:t>
            </w:r>
            <w:r>
              <w:rPr>
                <w:rFonts w:eastAsia="SimSun"/>
              </w:rPr>
              <w:t>ence to FG 3-1 only applies to the so-called Group (1) search spaces in the Ys slots. It is still being discussed in AI 8.2.2 the behavior for the so-called Group (2) search spaces. Hence, we propose to add the following component for now (applicable to Gr</w:t>
            </w:r>
            <w:r>
              <w:rPr>
                <w:rFonts w:eastAsia="SimSun"/>
              </w:rPr>
              <w:t>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w:t>
            </w:r>
            <w:r>
              <w:rPr>
                <w:rFonts w:eastAsia="MS Gothic" w:cs="Arial"/>
                <w:color w:val="0070C0"/>
                <w:sz w:val="18"/>
                <w:szCs w:val="18"/>
                <w:lang w:val="en-GB"/>
              </w:rPr>
              <w:t>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Group (1) SS: Type 1 CSS with </w:t>
            </w:r>
            <w:r>
              <w:rPr>
                <w:rFonts w:ascii="Times" w:eastAsia="Batang" w:hAnsi="Times"/>
                <w:szCs w:val="24"/>
                <w:lang w:val="en-GB" w:eastAsia="zh-CN"/>
              </w:rPr>
              <w:t>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w:t>
            </w:r>
            <w:r>
              <w:rPr>
                <w:rFonts w:ascii="Times" w:eastAsia="Batang" w:hAnsi="Times"/>
                <w:szCs w:val="24"/>
                <w:lang w:val="en-GB" w:eastAsia="zh-CN"/>
              </w:rPr>
              <w: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all Group (1) SSs are restricted to fall within the same Y </w:t>
            </w:r>
            <w:r>
              <w:rPr>
                <w:rFonts w:ascii="Times" w:eastAsia="Batang" w:hAnsi="Times"/>
                <w:szCs w:val="24"/>
                <w:lang w:val="en-GB" w:eastAsia="zh-CN"/>
              </w:rPr>
              <w:t>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Type0-CSS for SSB/CORESET 0 mu</w:t>
            </w:r>
            <w:r>
              <w:rPr>
                <w:rFonts w:ascii="Times" w:eastAsia="Batang" w:hAnsi="Times"/>
                <w:szCs w:val="24"/>
                <w:lang w:val="en-GB" w:eastAsia="zh-CN"/>
              </w:rPr>
              <w:t xml:space="preserve">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w:t>
            </w:r>
            <w:r>
              <w:rPr>
                <w:rFonts w:ascii="Times" w:eastAsia="Batang" w:hAnsi="Times"/>
                <w:szCs w:val="24"/>
                <w:lang w:val="en-GB" w:eastAsia="zh-CN"/>
              </w:rPr>
              <w:t>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w:t>
            </w:r>
            <w:r>
              <w:rPr>
                <w:rFonts w:ascii="Times" w:eastAsia="Batang" w:hAnsi="Times"/>
                <w:szCs w:val="24"/>
                <w:lang w:val="en-GB" w:eastAsia="zh-CN"/>
              </w:rPr>
              <w:t>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w:t>
            </w:r>
            <w:r>
              <w:rPr>
                <w:rFonts w:ascii="Times" w:eastAsia="Batang" w:hAnsi="Times"/>
                <w:szCs w:val="24"/>
                <w:lang w:val="en-GB" w:eastAsia="zh-CN"/>
              </w:rPr>
              <w:t>)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w:t>
            </w:r>
            <w:r>
              <w:rPr>
                <w:rFonts w:ascii="Times" w:eastAsia="Batang" w:hAnsi="Times"/>
                <w:szCs w:val="24"/>
                <w:lang w:val="en-GB" w:eastAsia="zh-CN"/>
              </w:rPr>
              <w:t>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 xml:space="preserve">Processing one unicast DCI scheduling DL and 2 unicast DCI scheduling UL per slot group of X </w:t>
            </w:r>
            <w:r>
              <w:rPr>
                <w:rFonts w:ascii="Times" w:eastAsia="Batang" w:hAnsi="Times"/>
                <w:szCs w:val="24"/>
                <w:lang w:val="en-GB" w:eastAsia="zh-CN"/>
              </w:rPr>
              <w:t>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lastRenderedPageBreak/>
              <w:t xml:space="preserve">“Prerequisite”: Remove 3-1. We have made some changes in 3-1 when adopted to multiple-slot PDCCH monitoring (similar argument as for removal of 3-5b as a </w:t>
            </w:r>
            <w:r>
              <w:rPr>
                <w:rFonts w:eastAsia="Yu Mincho"/>
                <w:lang w:eastAsia="ja-JP"/>
              </w:rPr>
              <w:t>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 xml:space="preserve">Proposal: </w:t>
      </w:r>
      <w:r>
        <w:rPr>
          <w:rFonts w:ascii="Calibri" w:hAnsi="Calibri" w:cs="Arial"/>
          <w:b/>
        </w:rPr>
        <w:t>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Type 1 channel access procedure in uplink for FR2-2 with shared spectrum channel access is not </w:t>
            </w:r>
            <w:r>
              <w:rPr>
                <w:rFonts w:eastAsia="SimSun" w:cs="Arial"/>
                <w:color w:val="FF0000"/>
                <w:szCs w:val="18"/>
                <w:lang w:eastAsia="zh-CN"/>
              </w:rPr>
              <w:t>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t>
            </w:r>
            <w:r>
              <w:rPr>
                <w:rFonts w:eastAsiaTheme="minorEastAsia"/>
                <w:lang w:eastAsia="ja-JP"/>
              </w:rPr>
              <w:t>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hint="eastAsia"/>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hint="eastAsia"/>
                <w:lang w:eastAsia="zh-CN"/>
              </w:rPr>
            </w:pPr>
            <w:r>
              <w:rPr>
                <w:rFonts w:eastAsia="SimSun"/>
                <w:lang w:eastAsia="zh-CN"/>
              </w:rPr>
              <w:t>Same as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 xml:space="preserve">After review of contributions </w:t>
      </w:r>
      <w:r>
        <w:rPr>
          <w:rFonts w:ascii="Calibri" w:hAnsi="Calibri" w:cs="Arial"/>
          <w:color w:val="000000"/>
        </w:rPr>
        <w:t>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w:t>
      </w:r>
      <w:r>
        <w:rPr>
          <w:rFonts w:ascii="Calibri" w:hAnsi="Calibri" w:cs="Arial"/>
          <w:b/>
        </w:rPr>
        <w:t>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Support LBT </w:t>
            </w:r>
            <w:r>
              <w:rPr>
                <w:rFonts w:cs="Arial"/>
                <w:color w:val="FF0000"/>
                <w:sz w:val="18"/>
                <w:szCs w:val="18"/>
              </w:rPr>
              <w:t>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w:t>
            </w:r>
            <w:r>
              <w:rPr>
                <w:rFonts w:cs="Arial"/>
                <w:color w:val="000000"/>
                <w:szCs w:val="18"/>
              </w:rPr>
              <w:t xml:space="preserve">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w:t>
            </w:r>
            <w:r>
              <w:rPr>
                <w:rFonts w:eastAsiaTheme="minorEastAsia"/>
                <w:lang w:eastAsia="ja-JP"/>
              </w:rPr>
              <w:t xml:space="preserve">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hint="eastAsia"/>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hint="eastAsia"/>
                <w:lang w:eastAsia="zh-CN"/>
              </w:rPr>
            </w:pPr>
            <w:r>
              <w:rPr>
                <w:rFonts w:eastAsia="SimSun"/>
                <w:lang w:eastAsia="zh-CN"/>
              </w:rPr>
              <w:t>Same</w:t>
            </w:r>
            <w:r>
              <w:rPr>
                <w:rFonts w:eastAsia="SimSun"/>
                <w:lang w:eastAsia="zh-CN"/>
              </w:rPr>
              <w:t xml:space="preserve"> as HW.</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lastRenderedPageBreak/>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 xml:space="preserve">Proposal: Adopt the following </w:t>
      </w:r>
      <w:r>
        <w:rPr>
          <w:rFonts w:ascii="Calibri" w:hAnsi="Calibri" w:cs="Arial"/>
          <w:b/>
        </w:rPr>
        <w:t>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hint="eastAsia"/>
                <w:lang w:eastAsia="zh-CN"/>
              </w:rPr>
            </w:pPr>
            <w:r>
              <w:rPr>
                <w:rFonts w:eastAsia="SimSun"/>
                <w:lang w:eastAsia="zh-CN"/>
              </w:rPr>
              <w:t>We are fine with the proposal</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w:t>
            </w:r>
            <w:r>
              <w:rPr>
                <w:rFonts w:eastAsia="SimSun" w:cs="Arial"/>
                <w:color w:val="FF0000"/>
                <w:szCs w:val="18"/>
              </w:rPr>
              <w:t>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 xml:space="preserve">24. </w:t>
            </w:r>
            <w:r>
              <w:rPr>
                <w:rFonts w:eastAsia="SimSun" w:cs="Arial"/>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 xml:space="preserve">Optional </w:t>
            </w:r>
            <w:r>
              <w:rPr>
                <w:rFonts w:eastAsia="SimSun" w:cs="Arial"/>
                <w:color w:val="FF0000"/>
                <w:szCs w:val="18"/>
              </w:rPr>
              <w:t>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 xml:space="preserve">Per </w:t>
            </w:r>
            <w:r>
              <w:rPr>
                <w:rFonts w:cs="Arial"/>
                <w:color w:val="FF0000"/>
                <w:szCs w:val="18"/>
              </w:rP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 xml:space="preserve">Support HARQ-ACK bundling for Type 2 HARQ codebook for multi-PDSCH scheduling for 480 </w:t>
            </w:r>
            <w:r>
              <w:rPr>
                <w:rFonts w:eastAsia="SimSun" w:cs="Arial"/>
                <w:color w:val="FF0000"/>
                <w:szCs w:val="18"/>
              </w:rPr>
              <w:t>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 xml:space="preserve">Support HARQ-ACK bundling for Type 1 HARQ codebook for </w:t>
            </w:r>
            <w:r>
              <w:rPr>
                <w:rFonts w:eastAsia="SimSun" w:cs="Arial"/>
                <w:color w:val="FF0000"/>
                <w:szCs w:val="18"/>
              </w:rPr>
              <w:t>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 xml:space="preserve">Support HARQ-ACK </w:t>
            </w:r>
            <w:r>
              <w:rPr>
                <w:rFonts w:eastAsia="SimSun" w:cs="Arial"/>
                <w:color w:val="FF0000"/>
                <w:szCs w:val="18"/>
              </w:rPr>
              <w:t>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 xml:space="preserve">A time gap of 1 OFDM symbol for UE beam </w:t>
            </w:r>
            <w:r>
              <w:rPr>
                <w:rFonts w:cs="Arial"/>
                <w:color w:val="FF0000"/>
                <w:szCs w:val="18"/>
              </w:rPr>
              <w:t>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 xml:space="preserve">Single-DCI based SDM scheme  multi-PDSCH DL grant for 480kHz SCS in </w:t>
            </w:r>
            <w:r>
              <w:rPr>
                <w:rFonts w:eastAsia="SimSun" w:cs="Arial"/>
                <w:color w:val="FF0000"/>
                <w:szCs w:val="18"/>
                <w:lang w:eastAsia="zh-CN"/>
              </w:rPr>
              <w:t>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 xml:space="preserve">Single-DCI based SDM scheme  multi-PDSCH DL grant for </w:t>
            </w:r>
            <w:r>
              <w:rPr>
                <w:rFonts w:eastAsia="SimSun" w:cs="Arial"/>
                <w:color w:val="FF0000"/>
                <w:szCs w:val="18"/>
                <w:lang w:eastAsia="zh-CN"/>
              </w:rPr>
              <w:t>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w:t>
            </w:r>
            <w:r>
              <w:rPr>
                <w:rFonts w:eastAsia="SimSun" w:cs="Arial"/>
                <w:color w:val="FF0000"/>
                <w:szCs w:val="18"/>
                <w:lang w:eastAsia="zh-CN"/>
              </w:rPr>
              <w:t>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 xml:space="preserve">24. </w:t>
            </w:r>
            <w:r>
              <w:rPr>
                <w:rFonts w:cs="Arial"/>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w:t>
            </w:r>
            <w:r>
              <w:rPr>
                <w:rFonts w:eastAsia="SimSun" w:cs="Arial"/>
                <w:color w:val="FF0000"/>
                <w:sz w:val="18"/>
                <w:szCs w:val="18"/>
              </w:rPr>
              <w:t xml:space="preserve">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w:t>
            </w:r>
            <w:r>
              <w:rPr>
                <w:rFonts w:eastAsia="SimSun" w:cs="Arial"/>
                <w:color w:val="FF0000"/>
                <w:szCs w:val="18"/>
                <w:lang w:eastAsia="zh-CN"/>
              </w:rPr>
              <w:t>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w:t>
            </w:r>
            <w:r>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 xml:space="preserve">24. </w:t>
            </w:r>
            <w:r>
              <w:rPr>
                <w:rFonts w:cs="Arial"/>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w:t>
            </w:r>
            <w:r>
              <w:rPr>
                <w:rFonts w:eastAsia="SimSun" w:cs="Arial"/>
                <w:color w:val="FF0000"/>
                <w:sz w:val="18"/>
                <w:szCs w:val="18"/>
              </w:rPr>
              <w:t xml:space="preserve">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 xml:space="preserve">We are </w:t>
            </w:r>
            <w:r>
              <w:rPr>
                <w:rFonts w:eastAsia="SimSun"/>
              </w:rPr>
              <w:t>not quite sure why the UE features for HARQ-ACK bundling are needed. For Type-1 HARQ codebook, use of HARQ-ACK bundling results in legacy UE behavior, so why is a capability needed? For Type-2 codebook, at least if the number of HARQ-ACK bundling groups is</w:t>
            </w:r>
            <w:r>
              <w:rPr>
                <w:rFonts w:eastAsia="SimSun"/>
              </w:rPr>
              <w:t xml:space="preserve">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w:t>
            </w:r>
            <w:r>
              <w:rPr>
                <w:rFonts w:eastAsia="SimSun"/>
              </w:rPr>
              <w:t xml:space="preserve">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w:t>
            </w:r>
            <w:r>
              <w:rPr>
                <w:rFonts w:eastAsia="SimSun"/>
              </w:rPr>
              <w:t xml:space="preserve">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 xml:space="preserve">Gs for </w:t>
            </w:r>
            <w:r>
              <w:rPr>
                <w:rFonts w:eastAsiaTheme="minorEastAsia"/>
                <w:u w:val="single"/>
                <w:lang w:eastAsia="ja-JP"/>
              </w:rPr>
              <w:t>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Agree that it would be good to wait for WI p</w:t>
            </w:r>
            <w:r>
              <w:rPr>
                <w:rFonts w:eastAsiaTheme="minorEastAsia"/>
                <w:lang w:eastAsia="ja-JP"/>
              </w:rPr>
              <w:t xml:space="preserve">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 xml:space="preserve">We </w:t>
            </w:r>
            <w:r>
              <w:rPr>
                <w:rFonts w:eastAsiaTheme="minorEastAsia"/>
                <w:lang w:eastAsia="ja-JP"/>
              </w:rPr>
              <w:t>prefer to wait for RAN1 decision on UE beam switching gap.</w:t>
            </w:r>
          </w:p>
        </w:tc>
      </w:tr>
    </w:tbl>
    <w:p w14:paraId="5B21742E" w14:textId="77777777" w:rsidR="007C3555" w:rsidRDefault="007C355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 xml:space="preserve">R1-2112902, Updated RAN1 UE features list for Rel-17 NR </w:t>
      </w:r>
      <w:r>
        <w:rPr>
          <w:rFonts w:ascii="Calibri" w:hAnsi="Calibri" w:cs="Times New Roman"/>
          <w:color w:val="000000"/>
          <w:lang w:eastAsia="ko-KR"/>
        </w:rPr>
        <w:t>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1"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271"/>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2" w:name="_Ref92813951"/>
      <w:r>
        <w:rPr>
          <w:rFonts w:ascii="Calibri" w:hAnsi="Calibri" w:cs="Times New Roman"/>
          <w:color w:val="000000"/>
          <w:lang w:eastAsia="ko-KR"/>
        </w:rPr>
        <w:t>R1-2200099, Discussions on UE features for NR operation from 52.6GHz to 71GHz, vivo</w:t>
      </w:r>
      <w:bookmarkEnd w:id="27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3" w:name="_Ref92813958"/>
      <w:r>
        <w:rPr>
          <w:rFonts w:ascii="Calibri" w:hAnsi="Calibri" w:cs="Times New Roman"/>
          <w:color w:val="000000"/>
          <w:lang w:eastAsia="ko-KR"/>
        </w:rPr>
        <w:t>R1-2200217, UE features for supporting NR fr</w:t>
      </w:r>
      <w:r>
        <w:rPr>
          <w:rFonts w:ascii="Calibri" w:hAnsi="Calibri" w:cs="Times New Roman"/>
          <w:color w:val="000000"/>
          <w:lang w:eastAsia="ko-KR"/>
        </w:rPr>
        <w:t>om 52.6 GHz to 71 GHz, Samsung</w:t>
      </w:r>
      <w:bookmarkEnd w:id="27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4" w:name="_Ref92813963"/>
      <w:r>
        <w:rPr>
          <w:rFonts w:ascii="Calibri" w:hAnsi="Calibri" w:cs="Times New Roman"/>
          <w:color w:val="000000"/>
          <w:lang w:eastAsia="ko-KR"/>
        </w:rPr>
        <w:t>R1-2200247, Views on Rel-17 UE features for supporting NR in FR2-2, NTT DOCOMO, INC.</w:t>
      </w:r>
      <w:bookmarkEnd w:id="27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5"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275"/>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6"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w:t>
      </w:r>
      <w:r>
        <w:rPr>
          <w:rFonts w:ascii="Calibri" w:hAnsi="Calibri" w:cs="Times New Roman"/>
          <w:color w:val="000000"/>
          <w:lang w:eastAsia="ko-KR"/>
        </w:rPr>
        <w:t>rporated</w:t>
      </w:r>
      <w:bookmarkEnd w:id="27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7" w:name="_Ref92813982"/>
      <w:r>
        <w:rPr>
          <w:rFonts w:ascii="Calibri" w:hAnsi="Calibri" w:cs="Times New Roman"/>
          <w:color w:val="000000"/>
          <w:lang w:eastAsia="ko-KR"/>
        </w:rPr>
        <w:t>R1-2200330, Discussion on UE feature for FR2-2, OPPO</w:t>
      </w:r>
      <w:bookmarkEnd w:id="27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8" w:name="_Ref92813989"/>
      <w:r>
        <w:rPr>
          <w:rFonts w:ascii="Calibri" w:hAnsi="Calibri" w:cs="Times New Roman"/>
          <w:color w:val="000000"/>
          <w:lang w:eastAsia="ko-KR"/>
        </w:rPr>
        <w:t>R1-2200390, Discussion on UE capability for extending NR up to 71 GHz, Intel Corporation</w:t>
      </w:r>
      <w:bookmarkEnd w:id="27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9" w:name="_Ref92813995"/>
      <w:r>
        <w:rPr>
          <w:rFonts w:ascii="Calibri" w:hAnsi="Calibri" w:cs="Times New Roman"/>
          <w:color w:val="000000"/>
          <w:lang w:eastAsia="ko-KR"/>
        </w:rPr>
        <w:t>R1-2200408, UE features for extending current NR operation to 71 GHz, Ericsson</w:t>
      </w:r>
      <w:bookmarkEnd w:id="27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0" w:name="_Ref92814002"/>
      <w:r>
        <w:rPr>
          <w:rFonts w:ascii="Calibri" w:hAnsi="Calibri" w:cs="Times New Roman"/>
          <w:color w:val="000000"/>
          <w:lang w:eastAsia="ko-KR"/>
        </w:rPr>
        <w:t>R1-2200431, Views on Rel-1</w:t>
      </w:r>
      <w:r>
        <w:rPr>
          <w:rFonts w:ascii="Calibri" w:hAnsi="Calibri" w:cs="Times New Roman"/>
          <w:color w:val="000000"/>
          <w:lang w:eastAsia="ko-KR"/>
        </w:rPr>
        <w:t>7 Beyond 52.6 GHz UE features, Apple</w:t>
      </w:r>
      <w:bookmarkEnd w:id="28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1" w:name="_Ref92814017"/>
      <w:r>
        <w:rPr>
          <w:rFonts w:ascii="Calibri" w:hAnsi="Calibri" w:cs="Times New Roman"/>
          <w:color w:val="000000"/>
          <w:lang w:eastAsia="ko-KR"/>
        </w:rPr>
        <w:t>R1-2200543, Views on UE features for supporting NR from 52.6 GHz to 71 GHz, MediaTek Inc.</w:t>
      </w:r>
      <w:bookmarkEnd w:id="28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2" w:name="_Ref92814022"/>
      <w:r>
        <w:rPr>
          <w:rFonts w:ascii="Calibri" w:hAnsi="Calibri" w:cs="Times New Roman"/>
          <w:color w:val="000000"/>
          <w:lang w:eastAsia="ko-KR"/>
        </w:rPr>
        <w:t>R1-2200582, Discussion on UE features for NR above 52.6 GHz, LG Electronics</w:t>
      </w:r>
      <w:bookmarkEnd w:id="28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3" w:name="_Ref92814027"/>
      <w:r>
        <w:rPr>
          <w:rFonts w:ascii="Calibri" w:hAnsi="Calibri" w:cs="Times New Roman"/>
          <w:color w:val="000000"/>
          <w:lang w:eastAsia="ko-KR"/>
        </w:rPr>
        <w:t>R1-2200623, On UE features for supporting NR from 52.</w:t>
      </w:r>
      <w:r>
        <w:rPr>
          <w:rFonts w:ascii="Calibri" w:hAnsi="Calibri" w:cs="Times New Roman"/>
          <w:color w:val="000000"/>
          <w:lang w:eastAsia="ko-KR"/>
        </w:rPr>
        <w:t>6 GHz to 71 GHz, Nokia/Nokia Shanghai Bell</w:t>
      </w:r>
      <w:bookmarkEnd w:id="283"/>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29"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3"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4"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770BFE27"/>
    <w:multiLevelType w:val="singleLevel"/>
    <w:tmpl w:val="770BFE27"/>
    <w:lvl w:ilvl="0">
      <w:start w:val="1"/>
      <w:numFmt w:val="decimal"/>
      <w:lvlText w:val="%1."/>
      <w:lvlJc w:val="left"/>
      <w:pPr>
        <w:tabs>
          <w:tab w:val="left" w:pos="312"/>
        </w:tabs>
      </w:pPr>
    </w:lvl>
  </w:abstractNum>
  <w:abstractNum w:abstractNumId="62"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1"/>
  </w:num>
  <w:num w:numId="2">
    <w:abstractNumId w:val="26"/>
  </w:num>
  <w:num w:numId="3">
    <w:abstractNumId w:val="35"/>
  </w:num>
  <w:num w:numId="4">
    <w:abstractNumId w:val="34"/>
  </w:num>
  <w:num w:numId="5">
    <w:abstractNumId w:val="11"/>
  </w:num>
  <w:num w:numId="6">
    <w:abstractNumId w:val="32"/>
  </w:num>
  <w:num w:numId="7">
    <w:abstractNumId w:val="27"/>
  </w:num>
  <w:num w:numId="8">
    <w:abstractNumId w:val="53"/>
  </w:num>
  <w:num w:numId="9">
    <w:abstractNumId w:val="56"/>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0"/>
  </w:num>
  <w:num w:numId="13">
    <w:abstractNumId w:val="20"/>
  </w:num>
  <w:num w:numId="14">
    <w:abstractNumId w:val="16"/>
  </w:num>
  <w:num w:numId="15">
    <w:abstractNumId w:val="57"/>
  </w:num>
  <w:num w:numId="16">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7">
    <w:abstractNumId w:val="12"/>
  </w:num>
  <w:num w:numId="18">
    <w:abstractNumId w:val="43"/>
  </w:num>
  <w:num w:numId="19">
    <w:abstractNumId w:val="47"/>
  </w:num>
  <w:num w:numId="20">
    <w:abstractNumId w:val="2"/>
  </w:num>
  <w:num w:numId="21">
    <w:abstractNumId w:val="63"/>
  </w:num>
  <w:num w:numId="22">
    <w:abstractNumId w:val="48"/>
  </w:num>
  <w:num w:numId="23">
    <w:abstractNumId w:val="10"/>
  </w:num>
  <w:num w:numId="24">
    <w:abstractNumId w:val="52"/>
  </w:num>
  <w:num w:numId="25">
    <w:abstractNumId w:val="61"/>
  </w:num>
  <w:num w:numId="26">
    <w:abstractNumId w:val="58"/>
  </w:num>
  <w:num w:numId="27">
    <w:abstractNumId w:val="4"/>
  </w:num>
  <w:num w:numId="28">
    <w:abstractNumId w:val="33"/>
  </w:num>
  <w:num w:numId="29">
    <w:abstractNumId w:val="41"/>
  </w:num>
  <w:num w:numId="30">
    <w:abstractNumId w:val="8"/>
  </w:num>
  <w:num w:numId="31">
    <w:abstractNumId w:val="7"/>
  </w:num>
  <w:num w:numId="32">
    <w:abstractNumId w:val="25"/>
  </w:num>
  <w:num w:numId="33">
    <w:abstractNumId w:val="36"/>
  </w:num>
  <w:num w:numId="34">
    <w:abstractNumId w:val="64"/>
  </w:num>
  <w:num w:numId="35">
    <w:abstractNumId w:val="49"/>
  </w:num>
  <w:num w:numId="36">
    <w:abstractNumId w:val="31"/>
  </w:num>
  <w:num w:numId="37">
    <w:abstractNumId w:val="22"/>
  </w:num>
  <w:num w:numId="38">
    <w:abstractNumId w:val="39"/>
  </w:num>
  <w:num w:numId="39">
    <w:abstractNumId w:val="59"/>
  </w:num>
  <w:num w:numId="40">
    <w:abstractNumId w:val="45"/>
  </w:num>
  <w:num w:numId="41">
    <w:abstractNumId w:val="44"/>
  </w:num>
  <w:num w:numId="42">
    <w:abstractNumId w:val="18"/>
  </w:num>
  <w:num w:numId="43">
    <w:abstractNumId w:val="3"/>
  </w:num>
  <w:num w:numId="44">
    <w:abstractNumId w:val="30"/>
  </w:num>
  <w:num w:numId="45">
    <w:abstractNumId w:val="19"/>
  </w:num>
  <w:num w:numId="46">
    <w:abstractNumId w:val="15"/>
  </w:num>
  <w:num w:numId="47">
    <w:abstractNumId w:val="40"/>
  </w:num>
  <w:num w:numId="48">
    <w:abstractNumId w:val="46"/>
  </w:num>
  <w:num w:numId="49">
    <w:abstractNumId w:val="24"/>
  </w:num>
  <w:num w:numId="50">
    <w:abstractNumId w:val="23"/>
  </w:num>
  <w:num w:numId="51">
    <w:abstractNumId w:val="29"/>
  </w:num>
  <w:num w:numId="52">
    <w:abstractNumId w:val="14"/>
  </w:num>
  <w:num w:numId="53">
    <w:abstractNumId w:val="6"/>
  </w:num>
  <w:num w:numId="54">
    <w:abstractNumId w:val="28"/>
  </w:num>
  <w:num w:numId="55">
    <w:abstractNumId w:val="21"/>
  </w:num>
  <w:num w:numId="56">
    <w:abstractNumId w:val="1"/>
  </w:num>
  <w:num w:numId="57">
    <w:abstractNumId w:val="0"/>
  </w:num>
  <w:num w:numId="58">
    <w:abstractNumId w:val="55"/>
  </w:num>
  <w:num w:numId="59">
    <w:abstractNumId w:val="13"/>
  </w:num>
  <w:num w:numId="60">
    <w:abstractNumId w:val="42"/>
  </w:num>
  <w:num w:numId="61">
    <w:abstractNumId w:val="62"/>
  </w:num>
  <w:num w:numId="62">
    <w:abstractNumId w:val="9"/>
  </w:num>
  <w:num w:numId="63">
    <w:abstractNumId w:val="5"/>
  </w:num>
  <w:num w:numId="64">
    <w:abstractNumId w:val="37"/>
  </w:num>
  <w:num w:numId="65">
    <w:abstractNumId w:val="60"/>
  </w:num>
  <w:num w:numId="66">
    <w:abstractNumId w:val="17"/>
  </w:num>
  <w:num w:numId="67">
    <w:abstractNumId w:val="54"/>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lf Bendlin (AT&amp;T)">
    <w15:presenceInfo w15:providerId="None" w15:userId="Ralf Bendlin (AT&amp;T)"/>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George Calcev">
    <w15:presenceInfo w15:providerId="Windows Live" w15:userId="0a61c25fde68d495"/>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943858A8-82A3-44BF-A48C-9C81062E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39551</Words>
  <Characters>225447</Characters>
  <Application>Microsoft Office Word</Application>
  <DocSecurity>0</DocSecurity>
  <Lines>1878</Lines>
  <Paragraphs>528</Paragraphs>
  <ScaleCrop>false</ScaleCrop>
  <Company/>
  <LinksUpToDate>false</LinksUpToDate>
  <CharactersWithSpaces>264470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Kome Oteri</cp:lastModifiedBy>
  <cp:revision>2</cp:revision>
  <cp:lastPrinted>2020-07-20T16:11:00Z</cp:lastPrinted>
  <dcterms:created xsi:type="dcterms:W3CDTF">2022-01-18T14:18:00Z</dcterms:created>
  <dcterms:modified xsi:type="dcterms:W3CDTF">2022-01-18T14:18:00Z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