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DBC41" w14:textId="77777777" w:rsidR="00032C69" w:rsidRPr="00434D06" w:rsidRDefault="00EE4CEE" w:rsidP="00032C69">
      <w:pPr>
        <w:snapToGrid w:val="0"/>
        <w:spacing w:after="0"/>
        <w:rPr>
          <w:rFonts w:cs="Arial"/>
          <w:b/>
          <w:color w:val="000000"/>
          <w:sz w:val="28"/>
          <w:szCs w:val="28"/>
        </w:rPr>
      </w:pPr>
      <w:r w:rsidRPr="00EE4CEE">
        <w:rPr>
          <w:rFonts w:cs="Arial"/>
          <w:b/>
          <w:color w:val="000000"/>
          <w:sz w:val="28"/>
          <w:szCs w:val="28"/>
        </w:rPr>
        <w:t>3GPP TSG RAN WG1 #107bis-e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004D050E" w:rsidRPr="00F96A58">
        <w:rPr>
          <w:rFonts w:cs="Arial"/>
          <w:b/>
          <w:color w:val="000000"/>
          <w:sz w:val="28"/>
          <w:szCs w:val="28"/>
          <w:highlight w:val="yellow"/>
        </w:rPr>
        <w:t>nnnnn</w:t>
      </w:r>
    </w:p>
    <w:p w14:paraId="2DAC0DF0"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EE4CEE" w:rsidRPr="00EE4CEE">
        <w:rPr>
          <w:rFonts w:cs="Arial"/>
          <w:b/>
          <w:color w:val="000000"/>
          <w:sz w:val="28"/>
          <w:szCs w:val="28"/>
        </w:rPr>
        <w:t>January 17th – 25th, 2022</w:t>
      </w:r>
    </w:p>
    <w:p w14:paraId="3C9F81A3" w14:textId="77777777" w:rsidR="00626491" w:rsidRPr="00434D06" w:rsidRDefault="00626491">
      <w:pPr>
        <w:snapToGrid w:val="0"/>
        <w:spacing w:after="0"/>
        <w:rPr>
          <w:rFonts w:cs="Arial"/>
          <w:b/>
          <w:color w:val="000000"/>
          <w:sz w:val="28"/>
          <w:szCs w:val="28"/>
        </w:rPr>
      </w:pPr>
    </w:p>
    <w:p w14:paraId="4E3D0EB3"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EE4CEE" w:rsidRPr="00EE4CEE">
        <w:rPr>
          <w:b/>
          <w:color w:val="000000"/>
          <w:sz w:val="24"/>
          <w:szCs w:val="24"/>
        </w:rPr>
        <w:t>8.15.</w:t>
      </w:r>
      <w:r w:rsidR="0067731D">
        <w:rPr>
          <w:b/>
          <w:color w:val="000000"/>
          <w:sz w:val="24"/>
          <w:szCs w:val="24"/>
        </w:rPr>
        <w:t>2</w:t>
      </w:r>
    </w:p>
    <w:p w14:paraId="1769C39E"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F824F07"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67731D" w:rsidRPr="0067731D">
        <w:rPr>
          <w:b/>
          <w:color w:val="000000"/>
          <w:sz w:val="24"/>
          <w:szCs w:val="24"/>
        </w:rPr>
        <w:t>Summary of UE features for supporting NR from 52.6 GHz to 71 GHz</w:t>
      </w:r>
    </w:p>
    <w:p w14:paraId="551E9616"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11709BF8" w14:textId="77777777" w:rsidR="00577143" w:rsidRPr="00434D06" w:rsidRDefault="00577143" w:rsidP="00577143">
      <w:pPr>
        <w:pStyle w:val="ab"/>
        <w:jc w:val="left"/>
        <w:rPr>
          <w:color w:val="000000"/>
          <w:sz w:val="16"/>
          <w:szCs w:val="16"/>
        </w:rPr>
      </w:pPr>
    </w:p>
    <w:p w14:paraId="281C21A2" w14:textId="77777777" w:rsidR="00577143" w:rsidRPr="00434D06" w:rsidRDefault="00577143" w:rsidP="00994886">
      <w:pPr>
        <w:pStyle w:val="1"/>
        <w:numPr>
          <w:ilvl w:val="0"/>
          <w:numId w:val="9"/>
        </w:numPr>
        <w:jc w:val="both"/>
        <w:rPr>
          <w:color w:val="000000"/>
        </w:rPr>
      </w:pPr>
      <w:r w:rsidRPr="00434D06">
        <w:rPr>
          <w:color w:val="000000"/>
        </w:rPr>
        <w:t>Introduction</w:t>
      </w:r>
    </w:p>
    <w:p w14:paraId="5A430197" w14:textId="77777777" w:rsidR="00577143" w:rsidRPr="008E4A40" w:rsidRDefault="00456757" w:rsidP="00577143">
      <w:pPr>
        <w:pStyle w:val="maintext"/>
        <w:ind w:firstLineChars="90" w:firstLine="180"/>
        <w:rPr>
          <w:rFonts w:ascii="Calibri" w:hAnsi="Calibri" w:cs="Calibri"/>
          <w:color w:val="000000"/>
        </w:rPr>
      </w:pPr>
      <w:r w:rsidRPr="008E4A40">
        <w:rPr>
          <w:rFonts w:ascii="Calibri" w:hAnsi="Calibri" w:cs="Calibri"/>
          <w:color w:val="000000"/>
        </w:rPr>
        <w:t>This document presents the summary of email discussion/approval [</w:t>
      </w:r>
      <w:r w:rsidR="008E4A40" w:rsidRPr="008E4A40">
        <w:rPr>
          <w:rFonts w:ascii="Calibri" w:hAnsi="Calibri" w:cs="Calibri"/>
          <w:color w:val="000000"/>
        </w:rPr>
        <w:t>107bis-e-R17-UE-features-52-71GHz-01</w:t>
      </w:r>
      <w:r w:rsidRPr="008E4A40">
        <w:rPr>
          <w:rFonts w:ascii="Calibri" w:hAnsi="Calibri" w:cs="Calibri"/>
          <w:color w:val="000000"/>
        </w:rPr>
        <w:t>] during RAN1 #</w:t>
      </w:r>
      <w:r w:rsidR="00EE4CEE" w:rsidRPr="008E4A40">
        <w:rPr>
          <w:rFonts w:ascii="Calibri" w:hAnsi="Calibri" w:cs="Calibri"/>
          <w:color w:val="000000"/>
        </w:rPr>
        <w:t>107bis-e</w:t>
      </w:r>
      <w:r w:rsidRPr="008E4A40">
        <w:rPr>
          <w:rFonts w:ascii="Calibri" w:hAnsi="Calibri" w:cs="Calibri"/>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431647D4"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7A0F178" w14:textId="77777777" w:rsidR="008E4A40" w:rsidRPr="004F232E" w:rsidRDefault="008E4A40" w:rsidP="008E4A40">
            <w:pPr>
              <w:rPr>
                <w:lang w:eastAsia="x-none"/>
              </w:rPr>
            </w:pPr>
            <w:r w:rsidRPr="00EC01E4">
              <w:rPr>
                <w:highlight w:val="cyan"/>
                <w:lang w:eastAsia="x-none"/>
              </w:rPr>
              <w:t>[</w:t>
            </w:r>
            <w:r>
              <w:rPr>
                <w:highlight w:val="cyan"/>
                <w:lang w:eastAsia="x-none"/>
              </w:rPr>
              <w:t>107bis</w:t>
            </w:r>
            <w:r w:rsidRPr="00EC01E4">
              <w:rPr>
                <w:highlight w:val="cyan"/>
                <w:lang w:eastAsia="x-none"/>
              </w:rPr>
              <w:t>-e-R17-UE-features-</w:t>
            </w:r>
            <w:r w:rsidRPr="00F35CAE">
              <w:rPr>
                <w:highlight w:val="cyan"/>
                <w:lang w:eastAsia="x-none"/>
              </w:rPr>
              <w:t>52-71GHz</w:t>
            </w:r>
            <w:r w:rsidRPr="00EC01E4">
              <w:rPr>
                <w:highlight w:val="cyan"/>
                <w:lang w:eastAsia="x-none"/>
              </w:rPr>
              <w:t>-01] Email discussion UE features for</w:t>
            </w:r>
            <w:r w:rsidRPr="00EC01E4">
              <w:rPr>
                <w:highlight w:val="cyan"/>
              </w:rPr>
              <w:t xml:space="preserve"> supporting NR from 52.6 GHz to 71 GHz – Ralf (AT&amp;T)</w:t>
            </w:r>
          </w:p>
          <w:p w14:paraId="545C6CD9" w14:textId="77777777" w:rsidR="008E4A40" w:rsidRDefault="008E4A40" w:rsidP="00994886">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 20</w:t>
            </w:r>
          </w:p>
          <w:p w14:paraId="78C89C04" w14:textId="77777777" w:rsidR="00577143" w:rsidRPr="008E4A40" w:rsidRDefault="008E4A40" w:rsidP="00994886">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w:t>
            </w:r>
            <w:r>
              <w:rPr>
                <w:rFonts w:hint="eastAsia"/>
                <w:highlight w:val="cyan"/>
              </w:rPr>
              <w:t xml:space="preserve"> </w:t>
            </w:r>
            <w:r>
              <w:rPr>
                <w:highlight w:val="cyan"/>
                <w:lang w:eastAsia="x-none"/>
              </w:rPr>
              <w:t>25</w:t>
            </w:r>
            <w:r>
              <w:rPr>
                <w:highlight w:val="cyan"/>
                <w:lang w:eastAsia="x-none"/>
              </w:rPr>
              <w:br/>
            </w:r>
          </w:p>
        </w:tc>
      </w:tr>
    </w:tbl>
    <w:p w14:paraId="48CE6BF4"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EE4CEE">
        <w:rPr>
          <w:rFonts w:ascii="Calibri" w:hAnsi="Calibri" w:cs="Calibri"/>
          <w:color w:val="000000"/>
        </w:rPr>
        <w:t>107bis-e</w:t>
      </w:r>
      <w:r w:rsidRPr="00456757">
        <w:rPr>
          <w:rFonts w:ascii="Calibri" w:hAnsi="Calibri" w:cs="Calibri"/>
          <w:color w:val="000000"/>
        </w:rPr>
        <w:t xml:space="preserve"> within the scope of </w:t>
      </w:r>
      <w:r w:rsidRPr="008E4A40">
        <w:rPr>
          <w:rFonts w:ascii="Calibri" w:hAnsi="Calibri" w:cs="Calibri"/>
          <w:color w:val="000000"/>
        </w:rPr>
        <w:t>[</w:t>
      </w:r>
      <w:r w:rsidR="008E4A40" w:rsidRPr="008E4A40">
        <w:rPr>
          <w:rFonts w:ascii="Calibri" w:hAnsi="Calibri" w:cs="Calibri"/>
          <w:color w:val="000000"/>
        </w:rPr>
        <w:t>107bis-e-R17-UE-features-52-71GHz-01</w:t>
      </w:r>
      <w:r w:rsidRPr="008E4A40">
        <w:rPr>
          <w:rFonts w:ascii="Calibri" w:hAnsi="Calibri" w:cs="Calibri"/>
          <w:color w:val="000000"/>
        </w:rPr>
        <w:t>]</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8E4A40">
        <w:rPr>
          <w:rFonts w:ascii="Calibri" w:hAnsi="Calibri" w:cs="Calibri"/>
          <w:color w:val="000000"/>
        </w:rPr>
        <w:instrText xml:space="preserve"> \* MERGEFORMAT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3210449C" w14:textId="77777777" w:rsidR="00577143" w:rsidRPr="00434D06" w:rsidRDefault="00577143" w:rsidP="00994886">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EE4CEE">
        <w:rPr>
          <w:color w:val="000000"/>
        </w:rPr>
        <w:t>107bis-e</w:t>
      </w:r>
    </w:p>
    <w:p w14:paraId="3524EDC3"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EE4CEE">
        <w:rPr>
          <w:rFonts w:ascii="Calibri" w:eastAsia="SimSun" w:hAnsi="Calibri" w:cs="Calibri"/>
          <w:lang w:eastAsia="zh-CN"/>
        </w:rPr>
        <w:t>107bis-e</w:t>
      </w:r>
      <w:r>
        <w:rPr>
          <w:rFonts w:ascii="Calibri" w:eastAsia="SimSun" w:hAnsi="Calibri" w:cs="Calibri"/>
          <w:lang w:eastAsia="zh-CN"/>
        </w:rPr>
        <w:t xml:space="preserve"> in this agenda item.</w:t>
      </w:r>
    </w:p>
    <w:p w14:paraId="64C22A8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A84EF2" w:rsidRPr="00275D7B" w14:paraId="411E8C71" w14:textId="77777777" w:rsidTr="00275D7B">
        <w:tc>
          <w:tcPr>
            <w:tcW w:w="0" w:type="auto"/>
            <w:shd w:val="clear" w:color="auto" w:fill="auto"/>
          </w:tcPr>
          <w:p w14:paraId="07E765D4"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533A1A21" w14:textId="77777777"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14:paraId="770952F4"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Basic FR2-2 DL support</w:t>
            </w:r>
          </w:p>
        </w:tc>
        <w:tc>
          <w:tcPr>
            <w:tcW w:w="0" w:type="auto"/>
            <w:shd w:val="clear" w:color="auto" w:fill="auto"/>
          </w:tcPr>
          <w:p w14:paraId="3BC05B38"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sidDel="009C5E7F">
              <w:rPr>
                <w:rFonts w:cs="Arial"/>
                <w:color w:val="000000"/>
                <w:sz w:val="18"/>
                <w:szCs w:val="18"/>
              </w:rPr>
              <w:t xml:space="preserve"> </w:t>
            </w:r>
            <w:r w:rsidRPr="002B74F0">
              <w:rPr>
                <w:rFonts w:cs="Arial"/>
                <w:color w:val="000000"/>
                <w:sz w:val="18"/>
                <w:szCs w:val="18"/>
              </w:rPr>
              <w:t>1. Support reception of 120kHz subcarrier spacing for DL data and control channels, SSB,  and reference signals in FR2-2 for non-initial access</w:t>
            </w:r>
          </w:p>
          <w:p w14:paraId="5D78417E"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697569EB" w14:textId="77777777" w:rsidR="00A84EF2" w:rsidRPr="002B74F0" w:rsidRDefault="00A84EF2" w:rsidP="00A84EF2">
            <w:pPr>
              <w:pStyle w:val="TAL"/>
              <w:rPr>
                <w:rFonts w:eastAsia="MS Mincho" w:cs="Arial"/>
                <w:color w:val="000000"/>
                <w:szCs w:val="18"/>
                <w:highlight w:val="yellow"/>
              </w:rPr>
            </w:pPr>
          </w:p>
        </w:tc>
        <w:tc>
          <w:tcPr>
            <w:tcW w:w="0" w:type="auto"/>
            <w:shd w:val="clear" w:color="auto" w:fill="auto"/>
          </w:tcPr>
          <w:p w14:paraId="586D52D5"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750F95E2" w14:textId="77777777" w:rsidR="00A84EF2" w:rsidRPr="002B74F0" w:rsidRDefault="00A84EF2" w:rsidP="00A84EF2">
            <w:pPr>
              <w:pStyle w:val="TAL"/>
              <w:rPr>
                <w:rFonts w:cs="Arial"/>
                <w:color w:val="000000"/>
                <w:szCs w:val="18"/>
              </w:rPr>
            </w:pPr>
          </w:p>
        </w:tc>
        <w:tc>
          <w:tcPr>
            <w:tcW w:w="0" w:type="auto"/>
            <w:shd w:val="clear" w:color="auto" w:fill="auto"/>
          </w:tcPr>
          <w:p w14:paraId="71F5FD81" w14:textId="77777777" w:rsidR="00A84EF2" w:rsidRPr="002B74F0" w:rsidRDefault="00A84EF2" w:rsidP="00A84EF2">
            <w:pPr>
              <w:rPr>
                <w:rFonts w:cs="Arial"/>
                <w:color w:val="000000"/>
                <w:sz w:val="18"/>
                <w:szCs w:val="18"/>
                <w:lang w:eastAsia="zh-CN"/>
              </w:rPr>
            </w:pPr>
            <w:r w:rsidRPr="002B74F0">
              <w:rPr>
                <w:rFonts w:cs="Arial"/>
                <w:color w:val="000000"/>
                <w:sz w:val="18"/>
                <w:szCs w:val="18"/>
              </w:rPr>
              <w:t>FR2-2 is not supported</w:t>
            </w:r>
          </w:p>
        </w:tc>
        <w:tc>
          <w:tcPr>
            <w:tcW w:w="0" w:type="auto"/>
            <w:shd w:val="clear" w:color="auto" w:fill="auto"/>
          </w:tcPr>
          <w:p w14:paraId="050B2831"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highlight w:val="yellow"/>
              </w:rPr>
              <w:t>[per UE][per band]</w:t>
            </w:r>
          </w:p>
        </w:tc>
        <w:tc>
          <w:tcPr>
            <w:tcW w:w="0" w:type="auto"/>
            <w:shd w:val="clear" w:color="auto" w:fill="auto"/>
          </w:tcPr>
          <w:p w14:paraId="181189B0" w14:textId="77777777" w:rsidR="00A84EF2" w:rsidRPr="002B74F0" w:rsidRDefault="00A84EF2" w:rsidP="00A84EF2">
            <w:pPr>
              <w:pStyle w:val="TAL"/>
              <w:rPr>
                <w:rFonts w:cs="Arial"/>
                <w:color w:val="000000"/>
                <w:szCs w:val="18"/>
              </w:rPr>
            </w:pPr>
          </w:p>
        </w:tc>
        <w:tc>
          <w:tcPr>
            <w:tcW w:w="0" w:type="auto"/>
            <w:shd w:val="clear" w:color="auto" w:fill="auto"/>
          </w:tcPr>
          <w:p w14:paraId="73DBED04" w14:textId="77777777" w:rsidR="00A84EF2" w:rsidRPr="002B74F0" w:rsidRDefault="00A84EF2" w:rsidP="00A84EF2">
            <w:pPr>
              <w:pStyle w:val="TAL"/>
              <w:rPr>
                <w:rFonts w:cs="Arial"/>
                <w:color w:val="000000"/>
                <w:szCs w:val="18"/>
              </w:rPr>
            </w:pPr>
          </w:p>
        </w:tc>
        <w:tc>
          <w:tcPr>
            <w:tcW w:w="0" w:type="auto"/>
            <w:shd w:val="clear" w:color="auto" w:fill="auto"/>
          </w:tcPr>
          <w:p w14:paraId="5720A89D" w14:textId="77777777" w:rsidR="00A84EF2" w:rsidRPr="002B74F0" w:rsidRDefault="00A84EF2" w:rsidP="00A84EF2">
            <w:pPr>
              <w:pStyle w:val="TAL"/>
              <w:rPr>
                <w:rFonts w:cs="Arial"/>
                <w:color w:val="000000"/>
                <w:szCs w:val="18"/>
              </w:rPr>
            </w:pPr>
          </w:p>
        </w:tc>
        <w:tc>
          <w:tcPr>
            <w:tcW w:w="0" w:type="auto"/>
            <w:shd w:val="clear" w:color="auto" w:fill="auto"/>
          </w:tcPr>
          <w:p w14:paraId="1AF17A1C" w14:textId="77777777" w:rsidR="00A84EF2" w:rsidRPr="002B74F0" w:rsidRDefault="00A84EF2" w:rsidP="00A84EF2">
            <w:pPr>
              <w:pStyle w:val="TAL"/>
              <w:rPr>
                <w:rFonts w:cs="Arial"/>
                <w:color w:val="000000"/>
                <w:szCs w:val="18"/>
              </w:rPr>
            </w:pPr>
          </w:p>
        </w:tc>
        <w:tc>
          <w:tcPr>
            <w:tcW w:w="0" w:type="auto"/>
            <w:shd w:val="clear" w:color="auto" w:fill="auto"/>
          </w:tcPr>
          <w:p w14:paraId="3CE64D4D"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6A306799" w14:textId="77777777" w:rsidR="00A84EF2" w:rsidRPr="002B74F0" w:rsidRDefault="00A84EF2" w:rsidP="00A84EF2">
            <w:pPr>
              <w:pStyle w:val="TAL"/>
              <w:rPr>
                <w:rFonts w:cs="Arial"/>
                <w:color w:val="000000"/>
                <w:szCs w:val="18"/>
              </w:rPr>
            </w:pPr>
          </w:p>
          <w:p w14:paraId="5E03569C" w14:textId="77777777" w:rsidR="00A84EF2" w:rsidRPr="002B74F0" w:rsidRDefault="00A84EF2" w:rsidP="00A84EF2">
            <w:pPr>
              <w:pStyle w:val="TAL"/>
              <w:rPr>
                <w:rFonts w:cs="Arial"/>
                <w:color w:val="000000"/>
                <w:szCs w:val="18"/>
              </w:rPr>
            </w:pPr>
            <w:r w:rsidRPr="002B74F0">
              <w:rPr>
                <w:rFonts w:cs="Arial"/>
                <w:color w:val="000000"/>
                <w:szCs w:val="18"/>
              </w:rPr>
              <w:t>A UE that supports FR2-2 must indicate this FG is supported</w:t>
            </w:r>
          </w:p>
        </w:tc>
      </w:tr>
    </w:tbl>
    <w:p w14:paraId="4BFEA8DC"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577143" w:rsidRPr="00434D06" w14:paraId="09B12ECE"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3A0E9A6" w14:textId="77777777" w:rsidR="00577143" w:rsidRPr="00434D06" w:rsidRDefault="00577143" w:rsidP="00A32E0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30441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75CE881F" w14:textId="77777777" w:rsidTr="004D050E">
        <w:tc>
          <w:tcPr>
            <w:tcW w:w="1818" w:type="dxa"/>
            <w:tcBorders>
              <w:top w:val="single" w:sz="4" w:space="0" w:color="auto"/>
              <w:left w:val="single" w:sz="4" w:space="0" w:color="auto"/>
              <w:bottom w:val="single" w:sz="4" w:space="0" w:color="auto"/>
              <w:right w:val="single" w:sz="4" w:space="0" w:color="auto"/>
            </w:tcBorders>
          </w:tcPr>
          <w:p w14:paraId="6D5D3F65" w14:textId="77777777" w:rsidR="00A32E0A" w:rsidRDefault="00A32E0A" w:rsidP="00A32E0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55E620" w14:textId="77777777" w:rsidR="00937305" w:rsidRPr="00937305" w:rsidRDefault="00937305" w:rsidP="00937305">
            <w:pPr>
              <w:spacing w:beforeLines="50" w:before="120"/>
              <w:jc w:val="left"/>
              <w:rPr>
                <w:rFonts w:ascii="Calibri" w:hAnsi="Calibri" w:cs="Calibri"/>
                <w:color w:val="000000"/>
              </w:rPr>
            </w:pPr>
            <w:r w:rsidRPr="00937305">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536A2AC5" w14:textId="77777777" w:rsidR="00A32E0A" w:rsidRDefault="00937305" w:rsidP="00937305">
            <w:pPr>
              <w:spacing w:beforeLines="50" w:before="120"/>
              <w:jc w:val="left"/>
              <w:rPr>
                <w:rFonts w:ascii="Calibri" w:hAnsi="Calibri" w:cs="Calibri"/>
                <w:b/>
                <w:color w:val="000000"/>
              </w:rPr>
            </w:pPr>
            <w:r w:rsidRPr="00104774">
              <w:rPr>
                <w:rFonts w:ascii="Calibri" w:hAnsi="Calibri" w:cs="Calibri"/>
                <w:b/>
                <w:color w:val="000000"/>
              </w:rPr>
              <w:t>Proposal: The capability of FG24-1 should be per UE.</w:t>
            </w:r>
          </w:p>
          <w:p w14:paraId="2AF7BCE8" w14:textId="77777777" w:rsidR="00104774" w:rsidRDefault="00104774" w:rsidP="0093730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104774" w:rsidRPr="00994886" w14:paraId="301C4F9C" w14:textId="77777777" w:rsidTr="00994886">
              <w:tc>
                <w:tcPr>
                  <w:tcW w:w="0" w:type="auto"/>
                  <w:shd w:val="clear" w:color="auto" w:fill="auto"/>
                </w:tcPr>
                <w:p w14:paraId="7D16D4FD" w14:textId="77777777" w:rsidR="00104774" w:rsidRPr="00994886" w:rsidRDefault="00104774" w:rsidP="00994886">
                  <w:pPr>
                    <w:pStyle w:val="TAH"/>
                    <w:jc w:val="left"/>
                    <w:rPr>
                      <w:rFonts w:cs="Arial"/>
                      <w:b w:val="0"/>
                      <w:szCs w:val="18"/>
                    </w:rPr>
                  </w:pPr>
                </w:p>
              </w:tc>
              <w:tc>
                <w:tcPr>
                  <w:tcW w:w="0" w:type="auto"/>
                  <w:shd w:val="clear" w:color="auto" w:fill="auto"/>
                </w:tcPr>
                <w:p w14:paraId="6FF5DD67" w14:textId="77777777" w:rsidR="00104774" w:rsidRPr="00994886" w:rsidRDefault="00104774" w:rsidP="00994886">
                  <w:pPr>
                    <w:pStyle w:val="TAH"/>
                    <w:jc w:val="left"/>
                    <w:rPr>
                      <w:rFonts w:cs="Arial"/>
                      <w:b w:val="0"/>
                      <w:szCs w:val="18"/>
                    </w:rPr>
                  </w:pPr>
                  <w:r w:rsidRPr="00994886">
                    <w:rPr>
                      <w:rFonts w:cs="Arial"/>
                      <w:b w:val="0"/>
                      <w:color w:val="000000"/>
                      <w:szCs w:val="18"/>
                      <w:lang w:eastAsia="ja-JP"/>
                    </w:rPr>
                    <w:t>24-1</w:t>
                  </w:r>
                </w:p>
              </w:tc>
              <w:tc>
                <w:tcPr>
                  <w:tcW w:w="0" w:type="auto"/>
                  <w:shd w:val="clear" w:color="auto" w:fill="auto"/>
                </w:tcPr>
                <w:p w14:paraId="463B9D0C" w14:textId="77777777" w:rsidR="00104774" w:rsidRPr="00994886" w:rsidRDefault="00104774" w:rsidP="00994886">
                  <w:pPr>
                    <w:pStyle w:val="TAH"/>
                    <w:jc w:val="left"/>
                    <w:rPr>
                      <w:rFonts w:cs="Arial"/>
                      <w:b w:val="0"/>
                      <w:szCs w:val="18"/>
                    </w:rPr>
                  </w:pPr>
                  <w:r w:rsidRPr="00994886">
                    <w:rPr>
                      <w:rFonts w:cs="Arial"/>
                      <w:b w:val="0"/>
                      <w:color w:val="000000"/>
                      <w:szCs w:val="18"/>
                      <w:lang w:eastAsia="zh-CN"/>
                    </w:rPr>
                    <w:t>Basic FR2-2 DL support</w:t>
                  </w:r>
                </w:p>
              </w:tc>
              <w:tc>
                <w:tcPr>
                  <w:tcW w:w="0" w:type="auto"/>
                  <w:shd w:val="clear" w:color="auto" w:fill="auto"/>
                </w:tcPr>
                <w:p w14:paraId="7804AD19" w14:textId="77777777" w:rsidR="00104774" w:rsidRPr="00994886" w:rsidRDefault="00104774" w:rsidP="00104774">
                  <w:pPr>
                    <w:contextualSpacing/>
                    <w:rPr>
                      <w:rFonts w:cs="Arial"/>
                      <w:color w:val="000000"/>
                      <w:sz w:val="18"/>
                      <w:szCs w:val="18"/>
                    </w:rPr>
                  </w:pPr>
                  <w:r w:rsidRPr="00994886" w:rsidDel="009C5E7F">
                    <w:rPr>
                      <w:rFonts w:cs="Arial"/>
                      <w:color w:val="000000"/>
                      <w:sz w:val="18"/>
                      <w:szCs w:val="18"/>
                    </w:rPr>
                    <w:t xml:space="preserve"> </w:t>
                  </w:r>
                  <w:r w:rsidRPr="00994886">
                    <w:rPr>
                      <w:rFonts w:cs="Arial"/>
                      <w:color w:val="000000"/>
                      <w:sz w:val="18"/>
                      <w:szCs w:val="18"/>
                    </w:rPr>
                    <w:t>1. Support reception of 120kHz subcarrier spacing for DL data and control channels, SSB,  and reference signals in FR2-2 for non-initial access</w:t>
                  </w:r>
                </w:p>
                <w:p w14:paraId="66718CD1" w14:textId="77777777" w:rsidR="00104774" w:rsidRPr="00994886" w:rsidRDefault="00104774" w:rsidP="00994886">
                  <w:pPr>
                    <w:pStyle w:val="TAH"/>
                    <w:jc w:val="left"/>
                    <w:rPr>
                      <w:rFonts w:cs="Arial"/>
                      <w:b w:val="0"/>
                      <w:szCs w:val="18"/>
                    </w:rPr>
                  </w:pPr>
                </w:p>
              </w:tc>
              <w:tc>
                <w:tcPr>
                  <w:tcW w:w="0" w:type="auto"/>
                  <w:shd w:val="clear" w:color="auto" w:fill="auto"/>
                </w:tcPr>
                <w:p w14:paraId="2D342E21" w14:textId="77777777" w:rsidR="00104774" w:rsidRPr="00994886" w:rsidRDefault="00104774" w:rsidP="00994886">
                  <w:pPr>
                    <w:pStyle w:val="TAH"/>
                    <w:jc w:val="left"/>
                    <w:rPr>
                      <w:rFonts w:cs="Arial"/>
                      <w:b w:val="0"/>
                      <w:szCs w:val="18"/>
                    </w:rPr>
                  </w:pPr>
                </w:p>
              </w:tc>
              <w:tc>
                <w:tcPr>
                  <w:tcW w:w="0" w:type="auto"/>
                  <w:shd w:val="clear" w:color="auto" w:fill="auto"/>
                </w:tcPr>
                <w:p w14:paraId="45DA79A9" w14:textId="77777777" w:rsidR="00104774" w:rsidRPr="00994886" w:rsidRDefault="00104774" w:rsidP="00994886">
                  <w:pPr>
                    <w:pStyle w:val="TAH"/>
                    <w:jc w:val="left"/>
                    <w:rPr>
                      <w:rFonts w:cs="Arial"/>
                      <w:b w:val="0"/>
                      <w:szCs w:val="18"/>
                    </w:rPr>
                  </w:pPr>
                </w:p>
              </w:tc>
              <w:tc>
                <w:tcPr>
                  <w:tcW w:w="0" w:type="auto"/>
                  <w:shd w:val="clear" w:color="auto" w:fill="auto"/>
                </w:tcPr>
                <w:p w14:paraId="697A21C8" w14:textId="77777777" w:rsidR="00104774" w:rsidRPr="00994886" w:rsidRDefault="00104774" w:rsidP="00994886">
                  <w:pPr>
                    <w:pStyle w:val="TAH"/>
                    <w:jc w:val="left"/>
                    <w:rPr>
                      <w:rFonts w:eastAsia="굴림" w:cs="Arial"/>
                      <w:b w:val="0"/>
                      <w:color w:val="000000"/>
                      <w:szCs w:val="18"/>
                    </w:rPr>
                  </w:pPr>
                </w:p>
              </w:tc>
              <w:tc>
                <w:tcPr>
                  <w:tcW w:w="0" w:type="auto"/>
                  <w:shd w:val="clear" w:color="auto" w:fill="auto"/>
                </w:tcPr>
                <w:p w14:paraId="0D6EEA40" w14:textId="77777777" w:rsidR="00104774" w:rsidRPr="00994886" w:rsidRDefault="00104774" w:rsidP="00994886">
                  <w:pPr>
                    <w:pStyle w:val="TAN"/>
                    <w:ind w:left="843"/>
                    <w:rPr>
                      <w:rFonts w:cs="Arial"/>
                      <w:color w:val="000000"/>
                      <w:szCs w:val="18"/>
                    </w:rPr>
                  </w:pPr>
                  <w:r w:rsidRPr="00994886">
                    <w:rPr>
                      <w:rFonts w:cs="Arial"/>
                      <w:color w:val="000000"/>
                      <w:szCs w:val="18"/>
                    </w:rPr>
                    <w:t>FR2-2 is not</w:t>
                  </w:r>
                </w:p>
                <w:p w14:paraId="731D3EA3" w14:textId="77777777" w:rsidR="00104774" w:rsidRPr="00994886" w:rsidRDefault="00104774" w:rsidP="00994886">
                  <w:pPr>
                    <w:pStyle w:val="TAN"/>
                    <w:ind w:left="843"/>
                    <w:rPr>
                      <w:rFonts w:cs="Arial"/>
                      <w:szCs w:val="18"/>
                      <w:lang w:eastAsia="ja-JP"/>
                    </w:rPr>
                  </w:pPr>
                  <w:r w:rsidRPr="00994886">
                    <w:rPr>
                      <w:rFonts w:cs="Arial"/>
                      <w:color w:val="000000"/>
                      <w:szCs w:val="18"/>
                    </w:rPr>
                    <w:t xml:space="preserve"> supported</w:t>
                  </w:r>
                </w:p>
              </w:tc>
              <w:tc>
                <w:tcPr>
                  <w:tcW w:w="0" w:type="auto"/>
                  <w:shd w:val="clear" w:color="auto" w:fill="auto"/>
                </w:tcPr>
                <w:p w14:paraId="43F8E58E" w14:textId="77777777" w:rsidR="00104774" w:rsidRPr="00994886" w:rsidDel="00D00133" w:rsidRDefault="00104774" w:rsidP="00104774">
                  <w:pPr>
                    <w:pStyle w:val="TAN"/>
                    <w:rPr>
                      <w:del w:id="1" w:author="Huawei" w:date="2021-12-31T18:05:00Z"/>
                      <w:rFonts w:cs="Arial"/>
                      <w:color w:val="000000"/>
                      <w:szCs w:val="18"/>
                      <w:highlight w:val="yellow"/>
                    </w:rPr>
                  </w:pPr>
                  <w:del w:id="2" w:author="Huawei" w:date="2021-12-31T18:05:00Z">
                    <w:r w:rsidRPr="00994886" w:rsidDel="00D00133">
                      <w:rPr>
                        <w:rFonts w:cs="Arial"/>
                        <w:color w:val="000000"/>
                        <w:szCs w:val="18"/>
                        <w:highlight w:val="yellow"/>
                      </w:rPr>
                      <w:delText>[</w:delText>
                    </w:r>
                  </w:del>
                  <w:r w:rsidRPr="00994886">
                    <w:rPr>
                      <w:rFonts w:cs="Arial"/>
                      <w:color w:val="000000"/>
                      <w:szCs w:val="18"/>
                      <w:highlight w:val="yellow"/>
                    </w:rPr>
                    <w:t>per UE</w:t>
                  </w:r>
                  <w:del w:id="3" w:author="Huawei" w:date="2021-12-31T18:05:00Z">
                    <w:r w:rsidRPr="00994886" w:rsidDel="00D00133">
                      <w:rPr>
                        <w:rFonts w:cs="Arial"/>
                        <w:color w:val="000000"/>
                        <w:szCs w:val="18"/>
                        <w:highlight w:val="yellow"/>
                      </w:rPr>
                      <w:delText>][per</w:delText>
                    </w:r>
                  </w:del>
                </w:p>
                <w:p w14:paraId="3E8B599E" w14:textId="77777777" w:rsidR="00104774" w:rsidRPr="00994886" w:rsidRDefault="00104774" w:rsidP="00104774">
                  <w:pPr>
                    <w:pStyle w:val="TAN"/>
                    <w:rPr>
                      <w:rFonts w:cs="Arial"/>
                      <w:szCs w:val="18"/>
                      <w:lang w:eastAsia="ja-JP"/>
                    </w:rPr>
                  </w:pPr>
                  <w:del w:id="4" w:author="Huawei" w:date="2021-12-31T18:05:00Z">
                    <w:r w:rsidRPr="00994886" w:rsidDel="00D00133">
                      <w:rPr>
                        <w:rFonts w:cs="Arial"/>
                        <w:color w:val="000000"/>
                        <w:szCs w:val="18"/>
                        <w:highlight w:val="yellow"/>
                      </w:rPr>
                      <w:delText xml:space="preserve"> band]</w:delText>
                    </w:r>
                  </w:del>
                </w:p>
              </w:tc>
              <w:tc>
                <w:tcPr>
                  <w:tcW w:w="0" w:type="auto"/>
                  <w:shd w:val="clear" w:color="auto" w:fill="auto"/>
                </w:tcPr>
                <w:p w14:paraId="02F9E4DC" w14:textId="77777777" w:rsidR="00104774" w:rsidRPr="00994886" w:rsidRDefault="00104774" w:rsidP="00994886">
                  <w:pPr>
                    <w:pStyle w:val="TAH"/>
                    <w:jc w:val="left"/>
                    <w:rPr>
                      <w:rFonts w:cs="Arial"/>
                      <w:b w:val="0"/>
                      <w:szCs w:val="18"/>
                    </w:rPr>
                  </w:pPr>
                </w:p>
              </w:tc>
              <w:tc>
                <w:tcPr>
                  <w:tcW w:w="0" w:type="auto"/>
                  <w:shd w:val="clear" w:color="auto" w:fill="auto"/>
                </w:tcPr>
                <w:p w14:paraId="47CD72F6" w14:textId="77777777" w:rsidR="00104774" w:rsidRPr="00994886" w:rsidRDefault="00104774" w:rsidP="00994886">
                  <w:pPr>
                    <w:pStyle w:val="TAH"/>
                    <w:jc w:val="left"/>
                    <w:rPr>
                      <w:rFonts w:cs="Arial"/>
                      <w:b w:val="0"/>
                      <w:szCs w:val="18"/>
                    </w:rPr>
                  </w:pPr>
                </w:p>
              </w:tc>
              <w:tc>
                <w:tcPr>
                  <w:tcW w:w="0" w:type="auto"/>
                  <w:shd w:val="clear" w:color="auto" w:fill="auto"/>
                </w:tcPr>
                <w:p w14:paraId="2FC01333" w14:textId="77777777" w:rsidR="00104774" w:rsidRPr="00994886" w:rsidRDefault="00104774" w:rsidP="00994886">
                  <w:pPr>
                    <w:pStyle w:val="TAH"/>
                    <w:jc w:val="left"/>
                    <w:rPr>
                      <w:rFonts w:cs="Arial"/>
                      <w:b w:val="0"/>
                      <w:szCs w:val="18"/>
                    </w:rPr>
                  </w:pPr>
                </w:p>
              </w:tc>
              <w:tc>
                <w:tcPr>
                  <w:tcW w:w="0" w:type="auto"/>
                  <w:shd w:val="clear" w:color="auto" w:fill="auto"/>
                </w:tcPr>
                <w:p w14:paraId="76AD4F1C" w14:textId="77777777" w:rsidR="00104774" w:rsidRPr="00994886" w:rsidRDefault="00104774" w:rsidP="00994886">
                  <w:pPr>
                    <w:pStyle w:val="TAH"/>
                    <w:jc w:val="left"/>
                    <w:rPr>
                      <w:rFonts w:cs="Arial"/>
                      <w:b w:val="0"/>
                      <w:szCs w:val="18"/>
                    </w:rPr>
                  </w:pPr>
                </w:p>
              </w:tc>
              <w:tc>
                <w:tcPr>
                  <w:tcW w:w="0" w:type="auto"/>
                  <w:shd w:val="clear" w:color="auto" w:fill="auto"/>
                </w:tcPr>
                <w:p w14:paraId="71C0DF3A" w14:textId="77777777" w:rsidR="00104774" w:rsidRPr="00994886" w:rsidRDefault="00104774" w:rsidP="00104774">
                  <w:pPr>
                    <w:pStyle w:val="TAL"/>
                    <w:rPr>
                      <w:rFonts w:cs="Arial"/>
                      <w:color w:val="000000"/>
                      <w:szCs w:val="18"/>
                    </w:rPr>
                  </w:pPr>
                  <w:r w:rsidRPr="00994886">
                    <w:rPr>
                      <w:rFonts w:cs="Arial"/>
                      <w:color w:val="000000"/>
                      <w:szCs w:val="18"/>
                    </w:rPr>
                    <w:t>Optional with capability signalling</w:t>
                  </w:r>
                </w:p>
                <w:p w14:paraId="0F40B03B" w14:textId="77777777" w:rsidR="00104774" w:rsidRPr="00994886" w:rsidRDefault="00104774" w:rsidP="00104774">
                  <w:pPr>
                    <w:pStyle w:val="TAL"/>
                    <w:rPr>
                      <w:rFonts w:cs="Arial"/>
                      <w:color w:val="000000"/>
                      <w:szCs w:val="18"/>
                    </w:rPr>
                  </w:pPr>
                </w:p>
                <w:p w14:paraId="3FB57A29" w14:textId="77777777" w:rsidR="00104774" w:rsidRPr="00994886" w:rsidRDefault="00104774" w:rsidP="00994886">
                  <w:pPr>
                    <w:pStyle w:val="TAH"/>
                    <w:jc w:val="left"/>
                    <w:rPr>
                      <w:rFonts w:cs="Arial"/>
                      <w:b w:val="0"/>
                      <w:szCs w:val="18"/>
                    </w:rPr>
                  </w:pPr>
                  <w:r w:rsidRPr="00994886">
                    <w:rPr>
                      <w:rFonts w:cs="Arial"/>
                      <w:b w:val="0"/>
                      <w:color w:val="000000"/>
                      <w:szCs w:val="18"/>
                    </w:rPr>
                    <w:t>A UE that supports FR2-2 must indicate this FG is supported</w:t>
                  </w:r>
                </w:p>
              </w:tc>
            </w:tr>
          </w:tbl>
          <w:p w14:paraId="4926EFE9" w14:textId="77777777" w:rsidR="00104774" w:rsidRPr="00104774" w:rsidRDefault="00104774" w:rsidP="00937305">
            <w:pPr>
              <w:spacing w:beforeLines="50" w:before="120"/>
              <w:jc w:val="left"/>
              <w:rPr>
                <w:rFonts w:ascii="Calibri" w:hAnsi="Calibri" w:cs="Calibri"/>
                <w:b/>
                <w:color w:val="000000"/>
              </w:rPr>
            </w:pPr>
          </w:p>
        </w:tc>
      </w:tr>
      <w:tr w:rsidR="00A32E0A" w:rsidRPr="00434D06" w14:paraId="10A9B754" w14:textId="77777777" w:rsidTr="004D050E">
        <w:tc>
          <w:tcPr>
            <w:tcW w:w="1818" w:type="dxa"/>
            <w:tcBorders>
              <w:top w:val="single" w:sz="4" w:space="0" w:color="auto"/>
              <w:left w:val="single" w:sz="4" w:space="0" w:color="auto"/>
              <w:bottom w:val="single" w:sz="4" w:space="0" w:color="auto"/>
              <w:right w:val="single" w:sz="4" w:space="0" w:color="auto"/>
            </w:tcBorders>
          </w:tcPr>
          <w:p w14:paraId="0F48FC3C" w14:textId="77777777" w:rsidR="00A32E0A" w:rsidRDefault="00A32E0A" w:rsidP="00A32E0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013DB8" w14:textId="77777777" w:rsidR="00A32E0A" w:rsidRPr="00434D06" w:rsidRDefault="00A32E0A" w:rsidP="00A32E0A">
            <w:pPr>
              <w:spacing w:beforeLines="50" w:before="120"/>
              <w:jc w:val="left"/>
              <w:rPr>
                <w:rFonts w:ascii="Calibri" w:hAnsi="Calibri" w:cs="Calibri"/>
                <w:color w:val="000000"/>
              </w:rPr>
            </w:pPr>
          </w:p>
        </w:tc>
      </w:tr>
      <w:tr w:rsidR="00A32E0A" w:rsidRPr="00434D06" w14:paraId="157ADC99" w14:textId="77777777" w:rsidTr="004D050E">
        <w:tc>
          <w:tcPr>
            <w:tcW w:w="1818" w:type="dxa"/>
            <w:tcBorders>
              <w:top w:val="single" w:sz="4" w:space="0" w:color="auto"/>
              <w:left w:val="single" w:sz="4" w:space="0" w:color="auto"/>
              <w:bottom w:val="single" w:sz="4" w:space="0" w:color="auto"/>
              <w:right w:val="single" w:sz="4" w:space="0" w:color="auto"/>
            </w:tcBorders>
          </w:tcPr>
          <w:p w14:paraId="59EAD22D" w14:textId="77777777" w:rsidR="00A32E0A" w:rsidRDefault="00A32E0A" w:rsidP="00A32E0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8DFF30"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02838B10" w14:textId="77777777" w:rsidR="009D725A" w:rsidRPr="009D725A" w:rsidRDefault="009D725A" w:rsidP="009D725A">
            <w:pPr>
              <w:spacing w:beforeLines="50" w:before="120"/>
              <w:jc w:val="left"/>
              <w:rPr>
                <w:rFonts w:ascii="Calibri" w:hAnsi="Calibri" w:cs="Calibri"/>
                <w:color w:val="000000"/>
              </w:rPr>
            </w:pPr>
          </w:p>
          <w:p w14:paraId="0B7AA840"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7B956502" w14:textId="77777777" w:rsidR="009D725A" w:rsidRPr="009D725A" w:rsidRDefault="009D725A" w:rsidP="009D725A">
            <w:pPr>
              <w:spacing w:beforeLines="50" w:before="120"/>
              <w:jc w:val="left"/>
              <w:rPr>
                <w:rFonts w:ascii="Calibri" w:hAnsi="Calibri" w:cs="Calibri"/>
                <w:color w:val="000000"/>
              </w:rPr>
            </w:pPr>
          </w:p>
          <w:p w14:paraId="2D50F2AF" w14:textId="77777777"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24-1 and 24-1a, keep current formulation to separate DL and UL operations as two basic FGs.</w:t>
            </w:r>
          </w:p>
        </w:tc>
      </w:tr>
      <w:tr w:rsidR="00A32E0A" w:rsidRPr="00434D06" w14:paraId="63CA4229" w14:textId="77777777" w:rsidTr="004D050E">
        <w:tc>
          <w:tcPr>
            <w:tcW w:w="1818" w:type="dxa"/>
            <w:tcBorders>
              <w:top w:val="single" w:sz="4" w:space="0" w:color="auto"/>
              <w:left w:val="single" w:sz="4" w:space="0" w:color="auto"/>
              <w:bottom w:val="single" w:sz="4" w:space="0" w:color="auto"/>
              <w:right w:val="single" w:sz="4" w:space="0" w:color="auto"/>
            </w:tcBorders>
          </w:tcPr>
          <w:p w14:paraId="256D95D4" w14:textId="77777777" w:rsidR="00A32E0A" w:rsidRDefault="00A32E0A" w:rsidP="00A32E0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199AFD" w14:textId="77777777" w:rsidR="00A32E0A" w:rsidRDefault="009D725A" w:rsidP="00A32E0A">
            <w:pPr>
              <w:spacing w:beforeLines="50" w:before="120"/>
              <w:jc w:val="left"/>
              <w:rPr>
                <w:rFonts w:ascii="Calibri" w:hAnsi="Calibri" w:cs="Calibri"/>
                <w:color w:val="000000"/>
              </w:rPr>
            </w:pPr>
            <w:r w:rsidRPr="009D725A">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095BC5DD" w14:textId="77777777" w:rsidR="009D725A" w:rsidRDefault="009D725A" w:rsidP="00A32E0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0D10F6" w:rsidRPr="00994886" w14:paraId="4680A131" w14:textId="77777777" w:rsidTr="00994886">
              <w:tc>
                <w:tcPr>
                  <w:tcW w:w="0" w:type="auto"/>
                  <w:shd w:val="clear" w:color="auto" w:fill="auto"/>
                </w:tcPr>
                <w:p w14:paraId="20C25CC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5B6DAEDB"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24-1</w:t>
                  </w:r>
                </w:p>
              </w:tc>
              <w:tc>
                <w:tcPr>
                  <w:tcW w:w="0" w:type="auto"/>
                  <w:shd w:val="clear" w:color="auto" w:fill="auto"/>
                </w:tcPr>
                <w:p w14:paraId="19D9F7BB"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Basic FR2-2 DL </w:t>
                  </w:r>
                  <w:del w:id="5" w:author="Ralf Bendlin (AT&amp;T)" w:date="2021-11-22T16:15:00Z">
                    <w:r w:rsidRPr="00994886" w:rsidDel="009C5E7F">
                      <w:rPr>
                        <w:rFonts w:eastAsia="SimSun" w:cs="Arial"/>
                        <w:color w:val="000000"/>
                        <w:sz w:val="18"/>
                        <w:szCs w:val="18"/>
                        <w:lang w:eastAsia="zh-CN"/>
                      </w:rPr>
                      <w:delText xml:space="preserve">[DL] </w:delText>
                    </w:r>
                  </w:del>
                  <w:r w:rsidRPr="00994886">
                    <w:rPr>
                      <w:rFonts w:eastAsia="SimSun" w:cs="Arial"/>
                      <w:color w:val="000000"/>
                      <w:sz w:val="18"/>
                      <w:szCs w:val="18"/>
                      <w:lang w:eastAsia="zh-CN"/>
                    </w:rPr>
                    <w:t>support</w:t>
                  </w:r>
                </w:p>
              </w:tc>
              <w:tc>
                <w:tcPr>
                  <w:tcW w:w="0" w:type="auto"/>
                  <w:shd w:val="clear" w:color="auto" w:fill="auto"/>
                </w:tcPr>
                <w:p w14:paraId="5A017130" w14:textId="77777777" w:rsidR="000D10F6" w:rsidRPr="00994886" w:rsidRDefault="000D10F6" w:rsidP="00994886">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sidRPr="00994886" w:rsidDel="0091268D">
                      <w:rPr>
                        <w:rFonts w:eastAsia="MS Gothic" w:cs="Arial"/>
                        <w:color w:val="000000"/>
                        <w:sz w:val="18"/>
                        <w:szCs w:val="18"/>
                        <w:lang w:eastAsia="ja-JP"/>
                      </w:rPr>
                      <w:delText xml:space="preserve"> </w:delText>
                    </w:r>
                  </w:del>
                  <w:r w:rsidRPr="00994886">
                    <w:rPr>
                      <w:rFonts w:eastAsia="MS Gothic" w:cs="Arial"/>
                      <w:color w:val="000000"/>
                      <w:sz w:val="18"/>
                      <w:szCs w:val="18"/>
                      <w:lang w:eastAsia="ja-JP"/>
                    </w:rPr>
                    <w:t>1. Support reception of 120kHz subcarrier spacing for DL data and control channels, SSB,  and reference signals in FR2-2 for non-initial access</w:t>
                  </w:r>
                </w:p>
                <w:p w14:paraId="0460176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756DAF04" w14:textId="77777777" w:rsidR="000D10F6" w:rsidRPr="00994886" w:rsidRDefault="000D10F6" w:rsidP="00994886">
                  <w:pPr>
                    <w:keepNext/>
                    <w:keepLines/>
                    <w:rPr>
                      <w:rFonts w:eastAsia="MS Mincho" w:cs="Arial"/>
                      <w:color w:val="000000"/>
                      <w:sz w:val="18"/>
                      <w:szCs w:val="18"/>
                      <w:highlight w:val="yellow"/>
                      <w:lang w:eastAsia="ja-JP"/>
                    </w:rPr>
                  </w:pPr>
                </w:p>
              </w:tc>
              <w:tc>
                <w:tcPr>
                  <w:tcW w:w="0" w:type="auto"/>
                  <w:shd w:val="clear" w:color="auto" w:fill="auto"/>
                </w:tcPr>
                <w:p w14:paraId="0BE010EF"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2DF66AA1"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165791B" w14:textId="77777777" w:rsidR="000D10F6" w:rsidRPr="00994886" w:rsidRDefault="000D10F6" w:rsidP="000D10F6">
                  <w:pPr>
                    <w:rPr>
                      <w:rFonts w:eastAsia="MS Gothic" w:cs="Arial"/>
                      <w:color w:val="000000"/>
                      <w:sz w:val="18"/>
                      <w:szCs w:val="18"/>
                      <w:lang w:eastAsia="zh-CN"/>
                    </w:rPr>
                  </w:pPr>
                  <w:r w:rsidRPr="00994886">
                    <w:rPr>
                      <w:rFonts w:eastAsia="MS Gothic" w:cs="Arial"/>
                      <w:color w:val="000000"/>
                      <w:sz w:val="18"/>
                      <w:szCs w:val="18"/>
                      <w:lang w:eastAsia="ja-JP"/>
                    </w:rPr>
                    <w:t>FR2-2 is not supported</w:t>
                  </w:r>
                </w:p>
              </w:tc>
              <w:tc>
                <w:tcPr>
                  <w:tcW w:w="0" w:type="auto"/>
                  <w:shd w:val="clear" w:color="auto" w:fill="auto"/>
                </w:tcPr>
                <w:p w14:paraId="0CE3D9C0" w14:textId="77777777" w:rsidR="000D10F6" w:rsidRPr="00994886" w:rsidRDefault="000D10F6" w:rsidP="00994886">
                  <w:pPr>
                    <w:keepNext/>
                    <w:keepLines/>
                    <w:rPr>
                      <w:rFonts w:eastAsia="SimSun" w:cs="Arial"/>
                      <w:color w:val="000000"/>
                      <w:sz w:val="18"/>
                      <w:szCs w:val="18"/>
                      <w:lang w:eastAsia="zh-CN"/>
                    </w:rPr>
                  </w:pPr>
                  <w:del w:id="7" w:author="Naoya Shibaike" w:date="2022-01-07T16:56:00Z">
                    <w:r w:rsidRPr="00994886" w:rsidDel="002E0047">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8" w:author="Naoya Shibaike" w:date="2022-01-07T16:56:00Z">
                    <w:r w:rsidRPr="00994886" w:rsidDel="002E0047">
                      <w:rPr>
                        <w:rFonts w:eastAsia="SimSun" w:cs="Arial"/>
                        <w:color w:val="000000"/>
                        <w:sz w:val="18"/>
                        <w:szCs w:val="18"/>
                        <w:highlight w:val="yellow"/>
                      </w:rPr>
                      <w:delText>][per band]</w:delText>
                    </w:r>
                  </w:del>
                </w:p>
              </w:tc>
              <w:tc>
                <w:tcPr>
                  <w:tcW w:w="0" w:type="auto"/>
                  <w:shd w:val="clear" w:color="auto" w:fill="auto"/>
                </w:tcPr>
                <w:p w14:paraId="1C25658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1B4D085"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0B06E6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3B8881CB"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EE825E1"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2B02207A" w14:textId="77777777" w:rsidR="000D10F6" w:rsidRPr="00994886" w:rsidRDefault="000D10F6" w:rsidP="00994886">
                  <w:pPr>
                    <w:keepNext/>
                    <w:keepLines/>
                    <w:rPr>
                      <w:rFonts w:eastAsia="SimSun" w:cs="Arial"/>
                      <w:color w:val="000000"/>
                      <w:sz w:val="18"/>
                      <w:szCs w:val="18"/>
                    </w:rPr>
                  </w:pPr>
                </w:p>
                <w:p w14:paraId="0BA4A5FD"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A UE that supports FR2-2 must indicate this FG is supported</w:t>
                  </w:r>
                </w:p>
              </w:tc>
            </w:tr>
          </w:tbl>
          <w:p w14:paraId="4FB4BD2D" w14:textId="77777777" w:rsidR="009D725A" w:rsidRPr="00434D06" w:rsidRDefault="009D725A" w:rsidP="00A32E0A">
            <w:pPr>
              <w:spacing w:beforeLines="50" w:before="120"/>
              <w:jc w:val="left"/>
              <w:rPr>
                <w:rFonts w:ascii="Calibri" w:hAnsi="Calibri" w:cs="Calibri"/>
                <w:color w:val="000000"/>
              </w:rPr>
            </w:pPr>
          </w:p>
        </w:tc>
      </w:tr>
      <w:tr w:rsidR="00A32E0A" w:rsidRPr="00434D06" w14:paraId="717E142C" w14:textId="77777777" w:rsidTr="004D050E">
        <w:tc>
          <w:tcPr>
            <w:tcW w:w="1818" w:type="dxa"/>
            <w:tcBorders>
              <w:top w:val="single" w:sz="4" w:space="0" w:color="auto"/>
              <w:left w:val="single" w:sz="4" w:space="0" w:color="auto"/>
              <w:bottom w:val="single" w:sz="4" w:space="0" w:color="auto"/>
              <w:right w:val="single" w:sz="4" w:space="0" w:color="auto"/>
            </w:tcBorders>
          </w:tcPr>
          <w:p w14:paraId="6158FE6D" w14:textId="77777777" w:rsidR="00A32E0A" w:rsidRDefault="00A32E0A" w:rsidP="00A32E0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258C24" w14:textId="77777777" w:rsidR="00A32E0A" w:rsidRPr="00434D06" w:rsidRDefault="00A32E0A" w:rsidP="00A32E0A">
            <w:pPr>
              <w:spacing w:beforeLines="50" w:before="120"/>
              <w:jc w:val="left"/>
              <w:rPr>
                <w:rFonts w:ascii="Calibri" w:hAnsi="Calibri" w:cs="Calibri"/>
                <w:color w:val="000000"/>
              </w:rPr>
            </w:pPr>
          </w:p>
        </w:tc>
      </w:tr>
      <w:tr w:rsidR="00A32E0A" w:rsidRPr="00434D06" w14:paraId="1D8827F2" w14:textId="77777777" w:rsidTr="004D050E">
        <w:tc>
          <w:tcPr>
            <w:tcW w:w="1818" w:type="dxa"/>
            <w:tcBorders>
              <w:top w:val="single" w:sz="4" w:space="0" w:color="auto"/>
              <w:left w:val="single" w:sz="4" w:space="0" w:color="auto"/>
              <w:bottom w:val="single" w:sz="4" w:space="0" w:color="auto"/>
              <w:right w:val="single" w:sz="4" w:space="0" w:color="auto"/>
            </w:tcBorders>
          </w:tcPr>
          <w:p w14:paraId="0CD8C6B0" w14:textId="77777777" w:rsidR="00A32E0A" w:rsidRDefault="00A32E0A" w:rsidP="00A32E0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AF439" w14:textId="77777777" w:rsidR="00A32E0A" w:rsidRPr="00434D06" w:rsidRDefault="00A32E0A" w:rsidP="00A32E0A">
            <w:pPr>
              <w:spacing w:beforeLines="50" w:before="120"/>
              <w:jc w:val="left"/>
              <w:rPr>
                <w:rFonts w:ascii="Calibri" w:hAnsi="Calibri" w:cs="Calibri"/>
                <w:color w:val="000000"/>
              </w:rPr>
            </w:pPr>
          </w:p>
        </w:tc>
      </w:tr>
      <w:tr w:rsidR="00A32E0A" w:rsidRPr="00434D06" w14:paraId="0E5ADF14" w14:textId="77777777" w:rsidTr="004D050E">
        <w:tc>
          <w:tcPr>
            <w:tcW w:w="1818" w:type="dxa"/>
            <w:tcBorders>
              <w:top w:val="single" w:sz="4" w:space="0" w:color="auto"/>
              <w:left w:val="single" w:sz="4" w:space="0" w:color="auto"/>
              <w:bottom w:val="single" w:sz="4" w:space="0" w:color="auto"/>
              <w:right w:val="single" w:sz="4" w:space="0" w:color="auto"/>
            </w:tcBorders>
          </w:tcPr>
          <w:p w14:paraId="0B711E7F" w14:textId="77777777" w:rsidR="00A32E0A" w:rsidRDefault="00A32E0A" w:rsidP="00A32E0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BAEBA" w14:textId="77777777" w:rsidR="00A32E0A" w:rsidRPr="00434D06" w:rsidRDefault="00A32E0A" w:rsidP="00A32E0A">
            <w:pPr>
              <w:spacing w:beforeLines="50" w:before="120"/>
              <w:jc w:val="left"/>
              <w:rPr>
                <w:rFonts w:ascii="Calibri" w:hAnsi="Calibri" w:cs="Calibri"/>
                <w:color w:val="000000"/>
              </w:rPr>
            </w:pPr>
          </w:p>
        </w:tc>
      </w:tr>
      <w:tr w:rsidR="00A32E0A" w:rsidRPr="00434D06" w14:paraId="198CA473" w14:textId="77777777" w:rsidTr="004D050E">
        <w:tc>
          <w:tcPr>
            <w:tcW w:w="1818" w:type="dxa"/>
            <w:tcBorders>
              <w:top w:val="single" w:sz="4" w:space="0" w:color="auto"/>
              <w:left w:val="single" w:sz="4" w:space="0" w:color="auto"/>
              <w:bottom w:val="single" w:sz="4" w:space="0" w:color="auto"/>
              <w:right w:val="single" w:sz="4" w:space="0" w:color="auto"/>
            </w:tcBorders>
          </w:tcPr>
          <w:p w14:paraId="4F2CBD02" w14:textId="77777777" w:rsidR="00A32E0A" w:rsidRDefault="00A32E0A" w:rsidP="00A32E0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5BDF28" w14:textId="77777777" w:rsidR="00A32E0A" w:rsidRPr="00434D06" w:rsidRDefault="00A32E0A" w:rsidP="00A32E0A">
            <w:pPr>
              <w:spacing w:beforeLines="50" w:before="120"/>
              <w:jc w:val="left"/>
              <w:rPr>
                <w:rFonts w:ascii="Calibri" w:hAnsi="Calibri" w:cs="Calibri"/>
                <w:color w:val="000000"/>
              </w:rPr>
            </w:pPr>
          </w:p>
        </w:tc>
      </w:tr>
      <w:tr w:rsidR="00A32E0A" w:rsidRPr="00434D06" w14:paraId="368D9020" w14:textId="77777777" w:rsidTr="004D050E">
        <w:tc>
          <w:tcPr>
            <w:tcW w:w="1818" w:type="dxa"/>
            <w:tcBorders>
              <w:top w:val="single" w:sz="4" w:space="0" w:color="auto"/>
              <w:left w:val="single" w:sz="4" w:space="0" w:color="auto"/>
              <w:bottom w:val="single" w:sz="4" w:space="0" w:color="auto"/>
              <w:right w:val="single" w:sz="4" w:space="0" w:color="auto"/>
            </w:tcBorders>
          </w:tcPr>
          <w:p w14:paraId="438D9BFB" w14:textId="77777777" w:rsidR="00A32E0A" w:rsidRDefault="00A32E0A" w:rsidP="00A32E0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A5D29D" w14:textId="77777777" w:rsidR="00A32E0A" w:rsidRPr="00434D06" w:rsidRDefault="00A32E0A" w:rsidP="00A32E0A">
            <w:pPr>
              <w:spacing w:beforeLines="50" w:before="120"/>
              <w:jc w:val="left"/>
              <w:rPr>
                <w:rFonts w:ascii="Calibri" w:hAnsi="Calibri" w:cs="Calibri"/>
                <w:color w:val="000000"/>
              </w:rPr>
            </w:pPr>
          </w:p>
        </w:tc>
      </w:tr>
      <w:tr w:rsidR="00A32E0A" w:rsidRPr="00434D06" w14:paraId="51A4B996" w14:textId="77777777" w:rsidTr="004D050E">
        <w:tc>
          <w:tcPr>
            <w:tcW w:w="1818" w:type="dxa"/>
            <w:tcBorders>
              <w:top w:val="single" w:sz="4" w:space="0" w:color="auto"/>
              <w:left w:val="single" w:sz="4" w:space="0" w:color="auto"/>
              <w:bottom w:val="single" w:sz="4" w:space="0" w:color="auto"/>
              <w:right w:val="single" w:sz="4" w:space="0" w:color="auto"/>
            </w:tcBorders>
          </w:tcPr>
          <w:p w14:paraId="6FDEF337" w14:textId="77777777" w:rsidR="00A32E0A" w:rsidRDefault="00A32E0A" w:rsidP="00A32E0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256BC8" w14:textId="77777777" w:rsidR="00A32E0A" w:rsidRPr="00434D06" w:rsidRDefault="00C7601D" w:rsidP="00A32E0A">
            <w:pPr>
              <w:spacing w:beforeLines="50" w:before="120"/>
              <w:jc w:val="left"/>
              <w:rPr>
                <w:rFonts w:ascii="Calibri" w:hAnsi="Calibri" w:cs="Calibri"/>
                <w:color w:val="000000"/>
              </w:rPr>
            </w:pPr>
            <w:r w:rsidRPr="00C7601D">
              <w:rPr>
                <w:rFonts w:ascii="Calibri" w:hAnsi="Calibri" w:cs="Calibri"/>
                <w:color w:val="000000"/>
              </w:rPr>
              <w:t>FG 24-1 can be a per-band feature (similar to 24-2 and NR-U FG 10-1)</w:t>
            </w:r>
          </w:p>
        </w:tc>
      </w:tr>
      <w:tr w:rsidR="00A32E0A" w:rsidRPr="00434D06" w14:paraId="3CEEC0FB" w14:textId="77777777" w:rsidTr="004D050E">
        <w:tc>
          <w:tcPr>
            <w:tcW w:w="1818" w:type="dxa"/>
            <w:tcBorders>
              <w:top w:val="single" w:sz="4" w:space="0" w:color="auto"/>
              <w:left w:val="single" w:sz="4" w:space="0" w:color="auto"/>
              <w:bottom w:val="single" w:sz="4" w:space="0" w:color="auto"/>
              <w:right w:val="single" w:sz="4" w:space="0" w:color="auto"/>
            </w:tcBorders>
          </w:tcPr>
          <w:p w14:paraId="377098D8" w14:textId="77777777" w:rsidR="00A32E0A" w:rsidRDefault="00A32E0A" w:rsidP="00A32E0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458C7" w14:textId="77777777" w:rsidR="00A32E0A" w:rsidRPr="00434D06" w:rsidRDefault="00A32E0A" w:rsidP="00A32E0A">
            <w:pPr>
              <w:spacing w:beforeLines="50" w:before="120"/>
              <w:jc w:val="left"/>
              <w:rPr>
                <w:rFonts w:ascii="Calibri" w:hAnsi="Calibri" w:cs="Calibri"/>
                <w:color w:val="000000"/>
              </w:rPr>
            </w:pPr>
          </w:p>
        </w:tc>
      </w:tr>
      <w:tr w:rsidR="00A32E0A" w:rsidRPr="00434D06" w14:paraId="4CDB9E54" w14:textId="77777777" w:rsidTr="004D050E">
        <w:tc>
          <w:tcPr>
            <w:tcW w:w="1818" w:type="dxa"/>
            <w:tcBorders>
              <w:top w:val="single" w:sz="4" w:space="0" w:color="auto"/>
              <w:left w:val="single" w:sz="4" w:space="0" w:color="auto"/>
              <w:bottom w:val="single" w:sz="4" w:space="0" w:color="auto"/>
              <w:right w:val="single" w:sz="4" w:space="0" w:color="auto"/>
            </w:tcBorders>
          </w:tcPr>
          <w:p w14:paraId="2E6E2C3C" w14:textId="77777777" w:rsidR="00A32E0A" w:rsidRDefault="00A32E0A" w:rsidP="00A32E0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3C579" w14:textId="77777777" w:rsidR="00A32E0A" w:rsidRPr="00434D06" w:rsidRDefault="00A32E0A" w:rsidP="00A32E0A">
            <w:pPr>
              <w:spacing w:beforeLines="50" w:before="120"/>
              <w:jc w:val="left"/>
              <w:rPr>
                <w:rFonts w:ascii="Calibri" w:hAnsi="Calibri" w:cs="Calibri"/>
                <w:color w:val="000000"/>
              </w:rPr>
            </w:pPr>
          </w:p>
        </w:tc>
      </w:tr>
      <w:tr w:rsidR="00A32E0A" w:rsidRPr="00434D06" w14:paraId="7C5BAB07" w14:textId="77777777" w:rsidTr="004D050E">
        <w:tc>
          <w:tcPr>
            <w:tcW w:w="1818" w:type="dxa"/>
            <w:tcBorders>
              <w:top w:val="single" w:sz="4" w:space="0" w:color="auto"/>
              <w:left w:val="single" w:sz="4" w:space="0" w:color="auto"/>
              <w:bottom w:val="single" w:sz="4" w:space="0" w:color="auto"/>
              <w:right w:val="single" w:sz="4" w:space="0" w:color="auto"/>
            </w:tcBorders>
          </w:tcPr>
          <w:p w14:paraId="2055E185" w14:textId="77777777" w:rsidR="00A32E0A" w:rsidRDefault="00A32E0A" w:rsidP="00A32E0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B97F77" w14:textId="77777777" w:rsidR="00A32E0A" w:rsidRPr="00434D06" w:rsidRDefault="00A32E0A" w:rsidP="00A32E0A">
            <w:pPr>
              <w:spacing w:beforeLines="50" w:before="120"/>
              <w:jc w:val="left"/>
              <w:rPr>
                <w:rFonts w:ascii="Calibri" w:hAnsi="Calibri" w:cs="Calibri"/>
                <w:color w:val="000000"/>
              </w:rPr>
            </w:pPr>
          </w:p>
        </w:tc>
      </w:tr>
    </w:tbl>
    <w:p w14:paraId="63BD3196" w14:textId="77777777" w:rsidR="00A32E0A" w:rsidRDefault="00A32E0A" w:rsidP="004D050E">
      <w:pPr>
        <w:pStyle w:val="maintext"/>
        <w:ind w:firstLineChars="90" w:firstLine="180"/>
        <w:rPr>
          <w:rFonts w:ascii="Calibri" w:hAnsi="Calibri" w:cs="Arial"/>
        </w:rPr>
      </w:pPr>
    </w:p>
    <w:p w14:paraId="6C24460B"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A84EF2" w:rsidRPr="00275D7B" w14:paraId="12A68B03" w14:textId="77777777" w:rsidTr="007A47B2">
        <w:tc>
          <w:tcPr>
            <w:tcW w:w="0" w:type="auto"/>
            <w:shd w:val="clear" w:color="auto" w:fill="auto"/>
          </w:tcPr>
          <w:p w14:paraId="46A00C2E"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500280A" w14:textId="77777777" w:rsidR="00A84EF2" w:rsidRPr="002B74F0" w:rsidRDefault="00A84EF2" w:rsidP="00A84EF2">
            <w:pPr>
              <w:pStyle w:val="TAL"/>
              <w:rPr>
                <w:rFonts w:cs="Arial"/>
                <w:color w:val="000000"/>
                <w:szCs w:val="18"/>
              </w:rPr>
            </w:pPr>
            <w:r w:rsidRPr="002B74F0">
              <w:rPr>
                <w:rFonts w:cs="Arial"/>
                <w:color w:val="000000"/>
                <w:szCs w:val="18"/>
              </w:rPr>
              <w:t>24-1a</w:t>
            </w:r>
          </w:p>
        </w:tc>
        <w:tc>
          <w:tcPr>
            <w:tcW w:w="0" w:type="auto"/>
            <w:shd w:val="clear" w:color="auto" w:fill="auto"/>
          </w:tcPr>
          <w:p w14:paraId="720CCD9D"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Basic FR2-2 UL support</w:t>
            </w:r>
          </w:p>
        </w:tc>
        <w:tc>
          <w:tcPr>
            <w:tcW w:w="0" w:type="auto"/>
            <w:shd w:val="clear" w:color="auto" w:fill="auto"/>
          </w:tcPr>
          <w:p w14:paraId="7038F2E6"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PRACH with 120KHz SCS and length 139</w:t>
            </w:r>
          </w:p>
          <w:p w14:paraId="53CB4CED"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3953052D"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w:t>
            </w:r>
          </w:p>
        </w:tc>
        <w:tc>
          <w:tcPr>
            <w:tcW w:w="0" w:type="auto"/>
            <w:shd w:val="clear" w:color="auto" w:fill="auto"/>
          </w:tcPr>
          <w:p w14:paraId="40FA6A7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61D305E9" w14:textId="77777777" w:rsidR="00A84EF2" w:rsidRPr="002B74F0" w:rsidRDefault="00A84EF2" w:rsidP="00A84EF2">
            <w:pPr>
              <w:pStyle w:val="TAL"/>
              <w:rPr>
                <w:rFonts w:cs="Arial"/>
                <w:color w:val="000000"/>
                <w:szCs w:val="18"/>
              </w:rPr>
            </w:pPr>
          </w:p>
        </w:tc>
        <w:tc>
          <w:tcPr>
            <w:tcW w:w="0" w:type="auto"/>
            <w:shd w:val="clear" w:color="auto" w:fill="auto"/>
          </w:tcPr>
          <w:p w14:paraId="77969BB3" w14:textId="77777777" w:rsidR="00A84EF2" w:rsidRPr="002B74F0" w:rsidRDefault="00A84EF2" w:rsidP="00A84EF2">
            <w:pPr>
              <w:rPr>
                <w:rFonts w:cs="Arial"/>
                <w:color w:val="000000"/>
                <w:sz w:val="18"/>
                <w:szCs w:val="18"/>
              </w:rPr>
            </w:pPr>
          </w:p>
        </w:tc>
        <w:tc>
          <w:tcPr>
            <w:tcW w:w="0" w:type="auto"/>
            <w:shd w:val="clear" w:color="auto" w:fill="auto"/>
          </w:tcPr>
          <w:p w14:paraId="67E01CFC"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1BC4CC3C" w14:textId="77777777" w:rsidR="00A84EF2" w:rsidRPr="002B74F0" w:rsidRDefault="00A84EF2" w:rsidP="00A84EF2">
            <w:pPr>
              <w:pStyle w:val="TAL"/>
              <w:rPr>
                <w:rFonts w:cs="Arial"/>
                <w:color w:val="000000"/>
                <w:szCs w:val="18"/>
              </w:rPr>
            </w:pPr>
          </w:p>
        </w:tc>
        <w:tc>
          <w:tcPr>
            <w:tcW w:w="0" w:type="auto"/>
            <w:shd w:val="clear" w:color="auto" w:fill="auto"/>
          </w:tcPr>
          <w:p w14:paraId="67DBE7B8" w14:textId="77777777" w:rsidR="00A84EF2" w:rsidRPr="002B74F0" w:rsidRDefault="00A84EF2" w:rsidP="00A84EF2">
            <w:pPr>
              <w:pStyle w:val="TAL"/>
              <w:rPr>
                <w:rFonts w:cs="Arial"/>
                <w:color w:val="000000"/>
                <w:szCs w:val="18"/>
              </w:rPr>
            </w:pPr>
          </w:p>
        </w:tc>
        <w:tc>
          <w:tcPr>
            <w:tcW w:w="0" w:type="auto"/>
            <w:shd w:val="clear" w:color="auto" w:fill="auto"/>
          </w:tcPr>
          <w:p w14:paraId="7A557A72" w14:textId="77777777" w:rsidR="00A84EF2" w:rsidRPr="002B74F0" w:rsidRDefault="00A84EF2" w:rsidP="00A84EF2">
            <w:pPr>
              <w:pStyle w:val="TAL"/>
              <w:rPr>
                <w:rFonts w:cs="Arial"/>
                <w:color w:val="000000"/>
                <w:szCs w:val="18"/>
              </w:rPr>
            </w:pPr>
          </w:p>
        </w:tc>
        <w:tc>
          <w:tcPr>
            <w:tcW w:w="0" w:type="auto"/>
            <w:shd w:val="clear" w:color="auto" w:fill="auto"/>
          </w:tcPr>
          <w:p w14:paraId="3C476A3D" w14:textId="77777777" w:rsidR="00A84EF2" w:rsidRPr="002B74F0" w:rsidRDefault="00A84EF2" w:rsidP="00A84EF2">
            <w:pPr>
              <w:pStyle w:val="TAL"/>
              <w:rPr>
                <w:rFonts w:cs="Arial"/>
                <w:color w:val="000000"/>
                <w:szCs w:val="18"/>
              </w:rPr>
            </w:pPr>
          </w:p>
        </w:tc>
        <w:tc>
          <w:tcPr>
            <w:tcW w:w="0" w:type="auto"/>
            <w:shd w:val="clear" w:color="auto" w:fill="auto"/>
          </w:tcPr>
          <w:p w14:paraId="1AC385B2"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59ECC7D8" w14:textId="77777777" w:rsidR="00A84EF2" w:rsidRPr="002B74F0" w:rsidRDefault="00A84EF2" w:rsidP="00A84EF2">
            <w:pPr>
              <w:pStyle w:val="TAL"/>
              <w:rPr>
                <w:rFonts w:cs="Arial"/>
                <w:color w:val="000000"/>
                <w:szCs w:val="18"/>
              </w:rPr>
            </w:pPr>
          </w:p>
          <w:p w14:paraId="6BBB7C90"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tc>
      </w:tr>
    </w:tbl>
    <w:p w14:paraId="1A2FBEBE"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29210390"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4B551E5"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B1393FC"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103EA22F" w14:textId="77777777" w:rsidTr="007A47B2">
        <w:tc>
          <w:tcPr>
            <w:tcW w:w="1818" w:type="dxa"/>
            <w:tcBorders>
              <w:top w:val="single" w:sz="4" w:space="0" w:color="auto"/>
              <w:left w:val="single" w:sz="4" w:space="0" w:color="auto"/>
              <w:bottom w:val="single" w:sz="4" w:space="0" w:color="auto"/>
              <w:right w:val="single" w:sz="4" w:space="0" w:color="auto"/>
            </w:tcBorders>
          </w:tcPr>
          <w:p w14:paraId="72927D0E"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D488CE"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0C913775"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3A093748"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0E9A8C57" w14:textId="77777777" w:rsidR="00A32E0A"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For FG24-1a, remove bracket on “[FG24-1]” in column “Prerequisite”. The FG should be per band and not necessarily to be supported by all UE support FR2-2.</w:t>
            </w:r>
          </w:p>
          <w:p w14:paraId="5A06AE82" w14:textId="77777777" w:rsid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104774" w:rsidRPr="00994886" w14:paraId="05EBBF88" w14:textId="77777777" w:rsidTr="00994886">
              <w:tc>
                <w:tcPr>
                  <w:tcW w:w="0" w:type="auto"/>
                  <w:shd w:val="clear" w:color="auto" w:fill="auto"/>
                </w:tcPr>
                <w:p w14:paraId="4D61A750" w14:textId="77777777" w:rsidR="00104774" w:rsidRPr="00994886" w:rsidRDefault="00104774" w:rsidP="00994886">
                  <w:pPr>
                    <w:pStyle w:val="TAH"/>
                    <w:jc w:val="left"/>
                    <w:rPr>
                      <w:rFonts w:cs="Arial"/>
                      <w:b w:val="0"/>
                      <w:szCs w:val="18"/>
                    </w:rPr>
                  </w:pPr>
                </w:p>
              </w:tc>
              <w:tc>
                <w:tcPr>
                  <w:tcW w:w="0" w:type="auto"/>
                  <w:shd w:val="clear" w:color="auto" w:fill="auto"/>
                </w:tcPr>
                <w:p w14:paraId="365C8C18" w14:textId="77777777" w:rsidR="00104774" w:rsidRPr="00994886" w:rsidRDefault="00104774" w:rsidP="00994886">
                  <w:pPr>
                    <w:pStyle w:val="TAH"/>
                    <w:jc w:val="left"/>
                    <w:rPr>
                      <w:rFonts w:cs="Arial"/>
                      <w:b w:val="0"/>
                      <w:szCs w:val="18"/>
                    </w:rPr>
                  </w:pPr>
                  <w:r w:rsidRPr="00994886">
                    <w:rPr>
                      <w:rFonts w:cs="Arial"/>
                      <w:b w:val="0"/>
                      <w:color w:val="000000"/>
                      <w:szCs w:val="18"/>
                    </w:rPr>
                    <w:t>24-1a</w:t>
                  </w:r>
                </w:p>
              </w:tc>
              <w:tc>
                <w:tcPr>
                  <w:tcW w:w="0" w:type="auto"/>
                  <w:shd w:val="clear" w:color="auto" w:fill="auto"/>
                </w:tcPr>
                <w:p w14:paraId="17773B01" w14:textId="77777777" w:rsidR="00104774" w:rsidRPr="00994886" w:rsidRDefault="00104774" w:rsidP="00994886">
                  <w:pPr>
                    <w:pStyle w:val="TAH"/>
                    <w:jc w:val="left"/>
                    <w:rPr>
                      <w:rFonts w:cs="Arial"/>
                      <w:b w:val="0"/>
                      <w:szCs w:val="18"/>
                    </w:rPr>
                  </w:pPr>
                  <w:r w:rsidRPr="00994886">
                    <w:rPr>
                      <w:rFonts w:cs="Arial"/>
                      <w:b w:val="0"/>
                      <w:color w:val="000000"/>
                      <w:szCs w:val="18"/>
                      <w:lang w:eastAsia="zh-CN"/>
                    </w:rPr>
                    <w:t>Basic FR2-2 UL support</w:t>
                  </w:r>
                </w:p>
              </w:tc>
              <w:tc>
                <w:tcPr>
                  <w:tcW w:w="0" w:type="auto"/>
                  <w:shd w:val="clear" w:color="auto" w:fill="auto"/>
                </w:tcPr>
                <w:p w14:paraId="541F5760" w14:textId="77777777" w:rsidR="00104774" w:rsidRPr="00994886" w:rsidRDefault="00104774" w:rsidP="00104774">
                  <w:pPr>
                    <w:contextualSpacing/>
                    <w:rPr>
                      <w:rFonts w:cs="Arial"/>
                      <w:color w:val="000000"/>
                      <w:sz w:val="18"/>
                      <w:szCs w:val="18"/>
                    </w:rPr>
                  </w:pPr>
                  <w:r w:rsidRPr="00994886">
                    <w:rPr>
                      <w:rFonts w:cs="Arial"/>
                      <w:color w:val="000000"/>
                      <w:sz w:val="18"/>
                      <w:szCs w:val="18"/>
                    </w:rPr>
                    <w:t>1. PRACH with 120KHz SCS and length 139</w:t>
                  </w:r>
                </w:p>
                <w:p w14:paraId="5167D8B0" w14:textId="77777777" w:rsidR="00104774" w:rsidRPr="00994886" w:rsidRDefault="00104774" w:rsidP="00994886">
                  <w:pPr>
                    <w:pStyle w:val="TAH"/>
                    <w:jc w:val="left"/>
                    <w:rPr>
                      <w:rFonts w:cs="Arial"/>
                      <w:b w:val="0"/>
                      <w:szCs w:val="18"/>
                    </w:rPr>
                  </w:pPr>
                  <w:r w:rsidRPr="00994886">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17F0B779" w14:textId="77777777" w:rsidR="00104774" w:rsidRPr="00994886" w:rsidRDefault="00104774" w:rsidP="00994886">
                  <w:pPr>
                    <w:pStyle w:val="TAH"/>
                    <w:jc w:val="left"/>
                    <w:rPr>
                      <w:rFonts w:cs="Arial"/>
                      <w:b w:val="0"/>
                      <w:szCs w:val="18"/>
                    </w:rPr>
                  </w:pPr>
                  <w:del w:id="9" w:author="Huawei" w:date="2021-12-31T18:05: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w:t>
                  </w:r>
                  <w:del w:id="10" w:author="Huawei" w:date="2021-12-31T18:05:00Z">
                    <w:r w:rsidRPr="00994886" w:rsidDel="00D00133">
                      <w:rPr>
                        <w:rFonts w:eastAsia="MS Mincho" w:cs="Arial"/>
                        <w:b w:val="0"/>
                        <w:color w:val="000000"/>
                        <w:szCs w:val="18"/>
                        <w:highlight w:val="yellow"/>
                      </w:rPr>
                      <w:delText>]</w:delText>
                    </w:r>
                  </w:del>
                </w:p>
              </w:tc>
              <w:tc>
                <w:tcPr>
                  <w:tcW w:w="0" w:type="auto"/>
                  <w:shd w:val="clear" w:color="auto" w:fill="auto"/>
                </w:tcPr>
                <w:p w14:paraId="08BB6724" w14:textId="77777777" w:rsidR="00104774" w:rsidRPr="00994886" w:rsidRDefault="00104774" w:rsidP="00994886">
                  <w:pPr>
                    <w:pStyle w:val="TAH"/>
                    <w:jc w:val="left"/>
                    <w:rPr>
                      <w:rFonts w:cs="Arial"/>
                      <w:b w:val="0"/>
                      <w:szCs w:val="18"/>
                    </w:rPr>
                  </w:pPr>
                </w:p>
              </w:tc>
              <w:tc>
                <w:tcPr>
                  <w:tcW w:w="0" w:type="auto"/>
                  <w:shd w:val="clear" w:color="auto" w:fill="auto"/>
                </w:tcPr>
                <w:p w14:paraId="18707CD0" w14:textId="77777777" w:rsidR="00104774" w:rsidRPr="00994886" w:rsidRDefault="00104774" w:rsidP="00994886">
                  <w:pPr>
                    <w:pStyle w:val="TAH"/>
                    <w:jc w:val="left"/>
                    <w:rPr>
                      <w:rFonts w:eastAsia="굴림" w:cs="Arial"/>
                      <w:b w:val="0"/>
                      <w:color w:val="000000"/>
                      <w:szCs w:val="18"/>
                    </w:rPr>
                  </w:pPr>
                </w:p>
              </w:tc>
              <w:tc>
                <w:tcPr>
                  <w:tcW w:w="0" w:type="auto"/>
                  <w:shd w:val="clear" w:color="auto" w:fill="auto"/>
                </w:tcPr>
                <w:p w14:paraId="2E70FBE6" w14:textId="77777777" w:rsidR="00104774" w:rsidRPr="00994886" w:rsidRDefault="00104774" w:rsidP="00104774">
                  <w:pPr>
                    <w:pStyle w:val="TAN"/>
                    <w:rPr>
                      <w:rFonts w:cs="Arial"/>
                      <w:szCs w:val="18"/>
                      <w:lang w:eastAsia="ja-JP"/>
                    </w:rPr>
                  </w:pPr>
                </w:p>
              </w:tc>
              <w:tc>
                <w:tcPr>
                  <w:tcW w:w="0" w:type="auto"/>
                  <w:shd w:val="clear" w:color="auto" w:fill="auto"/>
                </w:tcPr>
                <w:p w14:paraId="3F7C7335" w14:textId="77777777" w:rsidR="00104774" w:rsidRPr="00994886" w:rsidRDefault="00104774" w:rsidP="00104774">
                  <w:pPr>
                    <w:pStyle w:val="TAN"/>
                    <w:rPr>
                      <w:rFonts w:eastAsia="Times New Roman" w:cs="Arial"/>
                      <w:szCs w:val="18"/>
                      <w:lang w:eastAsia="zh-CN"/>
                    </w:rPr>
                  </w:pPr>
                  <w:ins w:id="11" w:author="Huawei" w:date="2021-12-31T18:15:00Z">
                    <w:r w:rsidRPr="00994886">
                      <w:rPr>
                        <w:rFonts w:eastAsia="Times New Roman" w:cs="Arial"/>
                        <w:szCs w:val="18"/>
                        <w:lang w:eastAsia="zh-CN"/>
                      </w:rPr>
                      <w:t>Per band</w:t>
                    </w:r>
                  </w:ins>
                </w:p>
              </w:tc>
              <w:tc>
                <w:tcPr>
                  <w:tcW w:w="0" w:type="auto"/>
                  <w:shd w:val="clear" w:color="auto" w:fill="auto"/>
                </w:tcPr>
                <w:p w14:paraId="245C8B20" w14:textId="77777777" w:rsidR="00104774" w:rsidRPr="00994886" w:rsidRDefault="00104774" w:rsidP="00994886">
                  <w:pPr>
                    <w:pStyle w:val="TAH"/>
                    <w:jc w:val="left"/>
                    <w:rPr>
                      <w:rFonts w:cs="Arial"/>
                      <w:b w:val="0"/>
                      <w:szCs w:val="18"/>
                    </w:rPr>
                  </w:pPr>
                </w:p>
              </w:tc>
              <w:tc>
                <w:tcPr>
                  <w:tcW w:w="0" w:type="auto"/>
                  <w:shd w:val="clear" w:color="auto" w:fill="auto"/>
                </w:tcPr>
                <w:p w14:paraId="0D52206C" w14:textId="77777777" w:rsidR="00104774" w:rsidRPr="00994886" w:rsidRDefault="00104774" w:rsidP="00994886">
                  <w:pPr>
                    <w:pStyle w:val="TAH"/>
                    <w:jc w:val="left"/>
                    <w:rPr>
                      <w:rFonts w:cs="Arial"/>
                      <w:b w:val="0"/>
                      <w:szCs w:val="18"/>
                    </w:rPr>
                  </w:pPr>
                </w:p>
              </w:tc>
              <w:tc>
                <w:tcPr>
                  <w:tcW w:w="0" w:type="auto"/>
                  <w:shd w:val="clear" w:color="auto" w:fill="auto"/>
                </w:tcPr>
                <w:p w14:paraId="22B281E3" w14:textId="77777777" w:rsidR="00104774" w:rsidRPr="00994886" w:rsidRDefault="00104774" w:rsidP="00994886">
                  <w:pPr>
                    <w:pStyle w:val="TAH"/>
                    <w:jc w:val="left"/>
                    <w:rPr>
                      <w:rFonts w:cs="Arial"/>
                      <w:b w:val="0"/>
                      <w:szCs w:val="18"/>
                    </w:rPr>
                  </w:pPr>
                </w:p>
              </w:tc>
              <w:tc>
                <w:tcPr>
                  <w:tcW w:w="0" w:type="auto"/>
                  <w:shd w:val="clear" w:color="auto" w:fill="auto"/>
                </w:tcPr>
                <w:p w14:paraId="352DB336" w14:textId="77777777" w:rsidR="00104774" w:rsidRPr="00994886" w:rsidRDefault="00104774" w:rsidP="00994886">
                  <w:pPr>
                    <w:pStyle w:val="TAH"/>
                    <w:jc w:val="left"/>
                    <w:rPr>
                      <w:rFonts w:cs="Arial"/>
                      <w:b w:val="0"/>
                      <w:szCs w:val="18"/>
                    </w:rPr>
                  </w:pPr>
                </w:p>
              </w:tc>
              <w:tc>
                <w:tcPr>
                  <w:tcW w:w="0" w:type="auto"/>
                  <w:shd w:val="clear" w:color="auto" w:fill="auto"/>
                </w:tcPr>
                <w:p w14:paraId="3540FEFA" w14:textId="77777777" w:rsidR="00104774" w:rsidRPr="00994886" w:rsidRDefault="00104774" w:rsidP="00104774">
                  <w:pPr>
                    <w:pStyle w:val="TAL"/>
                    <w:rPr>
                      <w:rFonts w:cs="Arial"/>
                      <w:color w:val="000000"/>
                      <w:szCs w:val="18"/>
                    </w:rPr>
                  </w:pPr>
                  <w:r w:rsidRPr="00994886">
                    <w:rPr>
                      <w:rFonts w:cs="Arial"/>
                      <w:color w:val="000000"/>
                      <w:szCs w:val="18"/>
                    </w:rPr>
                    <w:t>Optional with capability signalling</w:t>
                  </w:r>
                </w:p>
                <w:p w14:paraId="198286ED" w14:textId="77777777" w:rsidR="00104774" w:rsidRPr="00994886" w:rsidRDefault="00104774" w:rsidP="00104774">
                  <w:pPr>
                    <w:pStyle w:val="TAL"/>
                    <w:rPr>
                      <w:rFonts w:cs="Arial"/>
                      <w:color w:val="000000"/>
                      <w:szCs w:val="18"/>
                    </w:rPr>
                  </w:pPr>
                </w:p>
                <w:p w14:paraId="3F7EFE3A" w14:textId="77777777" w:rsidR="00104774" w:rsidRPr="00994886" w:rsidRDefault="00104774" w:rsidP="00994886">
                  <w:pPr>
                    <w:pStyle w:val="TAH"/>
                    <w:jc w:val="left"/>
                    <w:rPr>
                      <w:rFonts w:cs="Arial"/>
                      <w:b w:val="0"/>
                      <w:szCs w:val="18"/>
                    </w:rPr>
                  </w:pPr>
                  <w:del w:id="12" w:author="Huawei" w:date="2021-12-31T18:05:00Z">
                    <w:r w:rsidRPr="00994886" w:rsidDel="00D00133">
                      <w:rPr>
                        <w:rFonts w:cs="Arial"/>
                        <w:b w:val="0"/>
                        <w:color w:val="000000"/>
                        <w:szCs w:val="18"/>
                        <w:highlight w:val="yellow"/>
                      </w:rPr>
                      <w:delText>[A UE that supports FR2-2 must indicate this FG is supported]</w:delText>
                    </w:r>
                  </w:del>
                </w:p>
              </w:tc>
            </w:tr>
          </w:tbl>
          <w:p w14:paraId="401F6A52" w14:textId="77777777" w:rsidR="00104774" w:rsidRPr="00434D06" w:rsidRDefault="00104774" w:rsidP="00104774">
            <w:pPr>
              <w:spacing w:beforeLines="50" w:before="120"/>
              <w:jc w:val="left"/>
              <w:rPr>
                <w:rFonts w:ascii="Calibri" w:hAnsi="Calibri" w:cs="Calibri"/>
                <w:color w:val="000000"/>
              </w:rPr>
            </w:pPr>
          </w:p>
        </w:tc>
      </w:tr>
      <w:tr w:rsidR="00A32E0A" w:rsidRPr="00434D06" w14:paraId="10C8D66C" w14:textId="77777777" w:rsidTr="007A47B2">
        <w:tc>
          <w:tcPr>
            <w:tcW w:w="1818" w:type="dxa"/>
            <w:tcBorders>
              <w:top w:val="single" w:sz="4" w:space="0" w:color="auto"/>
              <w:left w:val="single" w:sz="4" w:space="0" w:color="auto"/>
              <w:bottom w:val="single" w:sz="4" w:space="0" w:color="auto"/>
              <w:right w:val="single" w:sz="4" w:space="0" w:color="auto"/>
            </w:tcBorders>
          </w:tcPr>
          <w:p w14:paraId="4DE0A91C"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C46E50" w14:textId="77777777" w:rsidR="00A32E0A" w:rsidRPr="00434D06" w:rsidRDefault="00A32E0A" w:rsidP="007A47B2">
            <w:pPr>
              <w:spacing w:beforeLines="50" w:before="120"/>
              <w:jc w:val="left"/>
              <w:rPr>
                <w:rFonts w:ascii="Calibri" w:hAnsi="Calibri" w:cs="Calibri"/>
                <w:color w:val="000000"/>
              </w:rPr>
            </w:pPr>
          </w:p>
        </w:tc>
      </w:tr>
      <w:tr w:rsidR="00A32E0A" w:rsidRPr="00434D06" w14:paraId="60EB0E96" w14:textId="77777777" w:rsidTr="007A47B2">
        <w:tc>
          <w:tcPr>
            <w:tcW w:w="1818" w:type="dxa"/>
            <w:tcBorders>
              <w:top w:val="single" w:sz="4" w:space="0" w:color="auto"/>
              <w:left w:val="single" w:sz="4" w:space="0" w:color="auto"/>
              <w:bottom w:val="single" w:sz="4" w:space="0" w:color="auto"/>
              <w:right w:val="single" w:sz="4" w:space="0" w:color="auto"/>
            </w:tcBorders>
          </w:tcPr>
          <w:p w14:paraId="03D69B2B"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0B815C"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636E7DDD" w14:textId="77777777" w:rsidR="009D725A" w:rsidRPr="009D725A" w:rsidRDefault="009D725A" w:rsidP="009D725A">
            <w:pPr>
              <w:spacing w:beforeLines="50" w:before="120"/>
              <w:jc w:val="left"/>
              <w:rPr>
                <w:rFonts w:ascii="Calibri" w:hAnsi="Calibri" w:cs="Calibri"/>
                <w:color w:val="000000"/>
              </w:rPr>
            </w:pPr>
          </w:p>
          <w:p w14:paraId="20DF6027"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34787BFB" w14:textId="77777777" w:rsidR="009D725A" w:rsidRPr="009D725A" w:rsidRDefault="009D725A" w:rsidP="009D725A">
            <w:pPr>
              <w:spacing w:beforeLines="50" w:before="120"/>
              <w:jc w:val="left"/>
              <w:rPr>
                <w:rFonts w:ascii="Calibri" w:hAnsi="Calibri" w:cs="Calibri"/>
                <w:color w:val="000000"/>
              </w:rPr>
            </w:pPr>
          </w:p>
          <w:p w14:paraId="0D390E6C" w14:textId="77777777"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24-1 and 24-1a, keep current formulation to separate DL and UL operations as two basic FGs.</w:t>
            </w:r>
          </w:p>
        </w:tc>
      </w:tr>
      <w:tr w:rsidR="00A32E0A" w:rsidRPr="00434D06" w14:paraId="178DDB75" w14:textId="77777777" w:rsidTr="007A47B2">
        <w:tc>
          <w:tcPr>
            <w:tcW w:w="1818" w:type="dxa"/>
            <w:tcBorders>
              <w:top w:val="single" w:sz="4" w:space="0" w:color="auto"/>
              <w:left w:val="single" w:sz="4" w:space="0" w:color="auto"/>
              <w:bottom w:val="single" w:sz="4" w:space="0" w:color="auto"/>
              <w:right w:val="single" w:sz="4" w:space="0" w:color="auto"/>
            </w:tcBorders>
          </w:tcPr>
          <w:p w14:paraId="349B8A07" w14:textId="77777777" w:rsidR="00A32E0A" w:rsidRDefault="00A32E0A" w:rsidP="007A47B2">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0AF9D8" w14:textId="77777777" w:rsidR="00A32E0A" w:rsidRDefault="009D725A" w:rsidP="007A47B2">
            <w:pPr>
              <w:spacing w:beforeLines="50" w:before="120"/>
              <w:jc w:val="left"/>
              <w:rPr>
                <w:rFonts w:ascii="Calibri" w:hAnsi="Calibri" w:cs="Calibri"/>
                <w:color w:val="000000"/>
              </w:rPr>
            </w:pPr>
            <w:r w:rsidRPr="009D725A">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161FC25E" w14:textId="77777777" w:rsidR="009D725A" w:rsidRDefault="009D725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0D10F6" w:rsidRPr="00994886" w14:paraId="2129650E" w14:textId="77777777" w:rsidTr="00994886">
              <w:tc>
                <w:tcPr>
                  <w:tcW w:w="0" w:type="auto"/>
                  <w:shd w:val="clear" w:color="auto" w:fill="auto"/>
                </w:tcPr>
                <w:p w14:paraId="5B703D07"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7BE22E2D"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24-1a</w:t>
                  </w:r>
                </w:p>
              </w:tc>
              <w:tc>
                <w:tcPr>
                  <w:tcW w:w="0" w:type="auto"/>
                  <w:shd w:val="clear" w:color="auto" w:fill="auto"/>
                </w:tcPr>
                <w:p w14:paraId="2F125F1F"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Basic FR2-2 UL support</w:t>
                  </w:r>
                </w:p>
              </w:tc>
              <w:tc>
                <w:tcPr>
                  <w:tcW w:w="0" w:type="auto"/>
                  <w:shd w:val="clear" w:color="auto" w:fill="auto"/>
                </w:tcPr>
                <w:p w14:paraId="6ED7FBF4"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PRACH with 120KHz SCS and length 139</w:t>
                  </w:r>
                </w:p>
                <w:p w14:paraId="6EE9BBB8"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17D37A42" w14:textId="77777777" w:rsidR="000D10F6" w:rsidRPr="00994886" w:rsidRDefault="000D10F6" w:rsidP="00994886">
                  <w:pPr>
                    <w:keepNext/>
                    <w:keepLines/>
                    <w:rPr>
                      <w:rFonts w:eastAsia="MS Mincho" w:cs="Arial"/>
                      <w:color w:val="000000"/>
                      <w:sz w:val="18"/>
                      <w:szCs w:val="18"/>
                      <w:highlight w:val="yellow"/>
                      <w:lang w:eastAsia="ja-JP"/>
                    </w:rPr>
                  </w:pPr>
                  <w:del w:id="13" w:author="Naoya Shibaike" w:date="2022-01-07T16:56:00Z">
                    <w:r w:rsidRPr="00994886" w:rsidDel="002E0047">
                      <w:rPr>
                        <w:rFonts w:eastAsia="MS Mincho" w:cs="Arial"/>
                        <w:color w:val="000000"/>
                        <w:sz w:val="18"/>
                        <w:szCs w:val="18"/>
                        <w:highlight w:val="yellow"/>
                      </w:rPr>
                      <w:delText>[</w:delText>
                    </w:r>
                  </w:del>
                  <w:r w:rsidRPr="00994886">
                    <w:rPr>
                      <w:rFonts w:eastAsia="MS Mincho" w:cs="Arial"/>
                      <w:color w:val="000000"/>
                      <w:sz w:val="18"/>
                      <w:szCs w:val="18"/>
                      <w:highlight w:val="yellow"/>
                    </w:rPr>
                    <w:t>24-1</w:t>
                  </w:r>
                  <w:del w:id="14" w:author="Naoya Shibaike" w:date="2022-01-07T16:56:00Z">
                    <w:r w:rsidRPr="00994886" w:rsidDel="002E0047">
                      <w:rPr>
                        <w:rFonts w:eastAsia="MS Mincho" w:cs="Arial"/>
                        <w:color w:val="000000"/>
                        <w:sz w:val="18"/>
                        <w:szCs w:val="18"/>
                        <w:highlight w:val="yellow"/>
                      </w:rPr>
                      <w:delText>]</w:delText>
                    </w:r>
                  </w:del>
                </w:p>
              </w:tc>
              <w:tc>
                <w:tcPr>
                  <w:tcW w:w="0" w:type="auto"/>
                  <w:shd w:val="clear" w:color="auto" w:fill="auto"/>
                </w:tcPr>
                <w:p w14:paraId="2705E58F"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28445F8A"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211FAA3"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66C92052" w14:textId="77777777" w:rsidR="000D10F6" w:rsidRPr="00994886" w:rsidRDefault="000D10F6" w:rsidP="00994886">
                  <w:pPr>
                    <w:keepNext/>
                    <w:keepLines/>
                    <w:rPr>
                      <w:rFonts w:cs="Arial"/>
                      <w:color w:val="000000"/>
                      <w:sz w:val="18"/>
                      <w:szCs w:val="18"/>
                      <w:highlight w:val="yellow"/>
                      <w:lang w:eastAsia="ja-JP"/>
                    </w:rPr>
                  </w:pPr>
                  <w:ins w:id="15" w:author="Naoya Shibaike" w:date="2022-01-07T16:58:00Z">
                    <w:r w:rsidRPr="00994886">
                      <w:rPr>
                        <w:rFonts w:cs="Arial"/>
                        <w:color w:val="000000"/>
                        <w:sz w:val="18"/>
                        <w:szCs w:val="18"/>
                        <w:lang w:eastAsia="ja-JP"/>
                      </w:rPr>
                      <w:t>per</w:t>
                    </w:r>
                  </w:ins>
                  <w:ins w:id="16" w:author="Naoya Shibaike" w:date="2022-01-07T16:57:00Z">
                    <w:r w:rsidRPr="00994886">
                      <w:rPr>
                        <w:rFonts w:cs="Arial"/>
                        <w:color w:val="000000"/>
                        <w:sz w:val="18"/>
                        <w:szCs w:val="18"/>
                        <w:lang w:eastAsia="ja-JP"/>
                      </w:rPr>
                      <w:t xml:space="preserve"> </w:t>
                    </w:r>
                  </w:ins>
                  <w:ins w:id="17" w:author="Naoya Shibaike" w:date="2022-01-07T16:58:00Z">
                    <w:r w:rsidRPr="00994886">
                      <w:rPr>
                        <w:rFonts w:cs="Arial"/>
                        <w:color w:val="000000"/>
                        <w:sz w:val="18"/>
                        <w:szCs w:val="18"/>
                        <w:lang w:eastAsia="ja-JP"/>
                      </w:rPr>
                      <w:t>UE</w:t>
                    </w:r>
                  </w:ins>
                </w:p>
              </w:tc>
              <w:tc>
                <w:tcPr>
                  <w:tcW w:w="0" w:type="auto"/>
                  <w:shd w:val="clear" w:color="auto" w:fill="auto"/>
                </w:tcPr>
                <w:p w14:paraId="4CE9D336"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158AE4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2220C8C"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F47FFEB"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3831C8E5"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68F4C099" w14:textId="77777777" w:rsidR="000D10F6" w:rsidRPr="00994886" w:rsidRDefault="000D10F6" w:rsidP="00994886">
                  <w:pPr>
                    <w:keepNext/>
                    <w:keepLines/>
                    <w:rPr>
                      <w:rFonts w:eastAsia="SimSun" w:cs="Arial"/>
                      <w:color w:val="000000"/>
                      <w:sz w:val="18"/>
                      <w:szCs w:val="18"/>
                    </w:rPr>
                  </w:pPr>
                </w:p>
                <w:p w14:paraId="108D8B65" w14:textId="77777777" w:rsidR="000D10F6" w:rsidRPr="00994886" w:rsidRDefault="000D10F6" w:rsidP="00994886">
                  <w:pPr>
                    <w:keepNext/>
                    <w:keepLines/>
                    <w:rPr>
                      <w:rFonts w:eastAsia="SimSun" w:cs="Arial"/>
                      <w:color w:val="000000"/>
                      <w:sz w:val="18"/>
                      <w:szCs w:val="18"/>
                    </w:rPr>
                  </w:pPr>
                  <w:del w:id="18" w:author="Naoya Shibaike" w:date="2022-01-07T16:56:00Z">
                    <w:r w:rsidRPr="00994886" w:rsidDel="002E0047">
                      <w:rPr>
                        <w:rFonts w:eastAsia="SimSun" w:cs="Arial"/>
                        <w:color w:val="000000"/>
                        <w:sz w:val="18"/>
                        <w:szCs w:val="18"/>
                        <w:highlight w:val="yellow"/>
                      </w:rPr>
                      <w:delText>[A UE that supports FR2-2 must indicate this FG is supported]</w:delText>
                    </w:r>
                  </w:del>
                </w:p>
              </w:tc>
            </w:tr>
          </w:tbl>
          <w:p w14:paraId="4C1688E0" w14:textId="77777777" w:rsidR="009D725A" w:rsidRPr="00434D06" w:rsidRDefault="009D725A" w:rsidP="007A47B2">
            <w:pPr>
              <w:spacing w:beforeLines="50" w:before="120"/>
              <w:jc w:val="left"/>
              <w:rPr>
                <w:rFonts w:ascii="Calibri" w:hAnsi="Calibri" w:cs="Calibri"/>
                <w:color w:val="000000"/>
              </w:rPr>
            </w:pPr>
          </w:p>
        </w:tc>
      </w:tr>
      <w:tr w:rsidR="00A32E0A" w:rsidRPr="00434D06" w14:paraId="2E14C9FB" w14:textId="77777777" w:rsidTr="007A47B2">
        <w:tc>
          <w:tcPr>
            <w:tcW w:w="1818" w:type="dxa"/>
            <w:tcBorders>
              <w:top w:val="single" w:sz="4" w:space="0" w:color="auto"/>
              <w:left w:val="single" w:sz="4" w:space="0" w:color="auto"/>
              <w:bottom w:val="single" w:sz="4" w:space="0" w:color="auto"/>
              <w:right w:val="single" w:sz="4" w:space="0" w:color="auto"/>
            </w:tcBorders>
          </w:tcPr>
          <w:p w14:paraId="3828E86D"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697E09" w14:textId="77777777" w:rsidR="00A32E0A" w:rsidRPr="00434D06" w:rsidRDefault="00A32E0A" w:rsidP="007A47B2">
            <w:pPr>
              <w:spacing w:beforeLines="50" w:before="120"/>
              <w:jc w:val="left"/>
              <w:rPr>
                <w:rFonts w:ascii="Calibri" w:hAnsi="Calibri" w:cs="Calibri"/>
                <w:color w:val="000000"/>
              </w:rPr>
            </w:pPr>
          </w:p>
        </w:tc>
      </w:tr>
      <w:tr w:rsidR="00A32E0A" w:rsidRPr="00434D06" w14:paraId="26C6E99C" w14:textId="77777777" w:rsidTr="007A47B2">
        <w:tc>
          <w:tcPr>
            <w:tcW w:w="1818" w:type="dxa"/>
            <w:tcBorders>
              <w:top w:val="single" w:sz="4" w:space="0" w:color="auto"/>
              <w:left w:val="single" w:sz="4" w:space="0" w:color="auto"/>
              <w:bottom w:val="single" w:sz="4" w:space="0" w:color="auto"/>
              <w:right w:val="single" w:sz="4" w:space="0" w:color="auto"/>
            </w:tcBorders>
          </w:tcPr>
          <w:p w14:paraId="6E956A30"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17A2A1" w14:textId="77777777" w:rsidR="00A32E0A" w:rsidRPr="00434D06" w:rsidRDefault="00A32E0A" w:rsidP="007A47B2">
            <w:pPr>
              <w:spacing w:beforeLines="50" w:before="120"/>
              <w:jc w:val="left"/>
              <w:rPr>
                <w:rFonts w:ascii="Calibri" w:hAnsi="Calibri" w:cs="Calibri"/>
                <w:color w:val="000000"/>
              </w:rPr>
            </w:pPr>
          </w:p>
        </w:tc>
      </w:tr>
      <w:tr w:rsidR="00A32E0A" w:rsidRPr="00434D06" w14:paraId="761C64B7" w14:textId="77777777" w:rsidTr="007A47B2">
        <w:tc>
          <w:tcPr>
            <w:tcW w:w="1818" w:type="dxa"/>
            <w:tcBorders>
              <w:top w:val="single" w:sz="4" w:space="0" w:color="auto"/>
              <w:left w:val="single" w:sz="4" w:space="0" w:color="auto"/>
              <w:bottom w:val="single" w:sz="4" w:space="0" w:color="auto"/>
              <w:right w:val="single" w:sz="4" w:space="0" w:color="auto"/>
            </w:tcBorders>
          </w:tcPr>
          <w:p w14:paraId="37FCC789"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7F9FA5" w14:textId="77777777" w:rsidR="00A32E0A" w:rsidRPr="00434D06" w:rsidRDefault="00A32E0A" w:rsidP="007A47B2">
            <w:pPr>
              <w:spacing w:beforeLines="50" w:before="120"/>
              <w:jc w:val="left"/>
              <w:rPr>
                <w:rFonts w:ascii="Calibri" w:hAnsi="Calibri" w:cs="Calibri"/>
                <w:color w:val="000000"/>
              </w:rPr>
            </w:pPr>
          </w:p>
        </w:tc>
      </w:tr>
      <w:tr w:rsidR="00A32E0A" w:rsidRPr="00434D06" w14:paraId="031ABCFC" w14:textId="77777777" w:rsidTr="007A47B2">
        <w:tc>
          <w:tcPr>
            <w:tcW w:w="1818" w:type="dxa"/>
            <w:tcBorders>
              <w:top w:val="single" w:sz="4" w:space="0" w:color="auto"/>
              <w:left w:val="single" w:sz="4" w:space="0" w:color="auto"/>
              <w:bottom w:val="single" w:sz="4" w:space="0" w:color="auto"/>
              <w:right w:val="single" w:sz="4" w:space="0" w:color="auto"/>
            </w:tcBorders>
          </w:tcPr>
          <w:p w14:paraId="3A50B059"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A2784" w14:textId="77777777" w:rsidR="00A32E0A" w:rsidRPr="00434D06" w:rsidRDefault="00A32E0A" w:rsidP="007A47B2">
            <w:pPr>
              <w:spacing w:beforeLines="50" w:before="120"/>
              <w:jc w:val="left"/>
              <w:rPr>
                <w:rFonts w:ascii="Calibri" w:hAnsi="Calibri" w:cs="Calibri"/>
                <w:color w:val="000000"/>
              </w:rPr>
            </w:pPr>
          </w:p>
        </w:tc>
      </w:tr>
      <w:tr w:rsidR="00A32E0A" w:rsidRPr="00434D06" w14:paraId="6D1CCFC8" w14:textId="77777777" w:rsidTr="007A47B2">
        <w:tc>
          <w:tcPr>
            <w:tcW w:w="1818" w:type="dxa"/>
            <w:tcBorders>
              <w:top w:val="single" w:sz="4" w:space="0" w:color="auto"/>
              <w:left w:val="single" w:sz="4" w:space="0" w:color="auto"/>
              <w:bottom w:val="single" w:sz="4" w:space="0" w:color="auto"/>
              <w:right w:val="single" w:sz="4" w:space="0" w:color="auto"/>
            </w:tcBorders>
          </w:tcPr>
          <w:p w14:paraId="33D0D4B5"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7CF055" w14:textId="77777777" w:rsidR="00A32E0A" w:rsidRPr="00434D06" w:rsidRDefault="00A32E0A" w:rsidP="007A47B2">
            <w:pPr>
              <w:spacing w:beforeLines="50" w:before="120"/>
              <w:jc w:val="left"/>
              <w:rPr>
                <w:rFonts w:ascii="Calibri" w:hAnsi="Calibri" w:cs="Calibri"/>
                <w:color w:val="000000"/>
              </w:rPr>
            </w:pPr>
          </w:p>
        </w:tc>
      </w:tr>
      <w:tr w:rsidR="00A32E0A" w:rsidRPr="00434D06" w14:paraId="6BB9A599" w14:textId="77777777" w:rsidTr="007A47B2">
        <w:tc>
          <w:tcPr>
            <w:tcW w:w="1818" w:type="dxa"/>
            <w:tcBorders>
              <w:top w:val="single" w:sz="4" w:space="0" w:color="auto"/>
              <w:left w:val="single" w:sz="4" w:space="0" w:color="auto"/>
              <w:bottom w:val="single" w:sz="4" w:space="0" w:color="auto"/>
              <w:right w:val="single" w:sz="4" w:space="0" w:color="auto"/>
            </w:tcBorders>
          </w:tcPr>
          <w:p w14:paraId="055C22DF"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B27830"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24-1a should have FG 24-1 as a pre-requisite.</w:t>
            </w:r>
          </w:p>
        </w:tc>
      </w:tr>
      <w:tr w:rsidR="00A32E0A" w:rsidRPr="00434D06" w14:paraId="71EC788F" w14:textId="77777777" w:rsidTr="007A47B2">
        <w:tc>
          <w:tcPr>
            <w:tcW w:w="1818" w:type="dxa"/>
            <w:tcBorders>
              <w:top w:val="single" w:sz="4" w:space="0" w:color="auto"/>
              <w:left w:val="single" w:sz="4" w:space="0" w:color="auto"/>
              <w:bottom w:val="single" w:sz="4" w:space="0" w:color="auto"/>
              <w:right w:val="single" w:sz="4" w:space="0" w:color="auto"/>
            </w:tcBorders>
          </w:tcPr>
          <w:p w14:paraId="4C12C875"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A0FD4F" w14:textId="77777777" w:rsidR="005E30EF" w:rsidRPr="00017D13" w:rsidRDefault="005E30EF" w:rsidP="005E30EF">
            <w:pPr>
              <w:rPr>
                <w:rFonts w:ascii="Calibri" w:hAnsi="Calibri"/>
              </w:rPr>
            </w:pPr>
            <w:r w:rsidRPr="00017D13">
              <w:rPr>
                <w:rFonts w:ascii="Calibri" w:hAnsi="Calibri"/>
              </w:rPr>
              <w:t xml:space="preserve">We suggest to have separated UL and DL basic features to enable operation in a cell not configured with uplink. </w:t>
            </w:r>
          </w:p>
          <w:p w14:paraId="46227A25" w14:textId="77777777" w:rsidR="005E30EF" w:rsidRPr="00017D13" w:rsidRDefault="005E30EF" w:rsidP="005E30EF">
            <w:pPr>
              <w:rPr>
                <w:rFonts w:ascii="Calibri" w:hAnsi="Calibri"/>
                <w:b/>
              </w:rPr>
            </w:pPr>
          </w:p>
          <w:p w14:paraId="33B4AAFE" w14:textId="77777777" w:rsidR="005E30EF" w:rsidRPr="00017D13" w:rsidRDefault="005E30EF" w:rsidP="005E30EF">
            <w:pPr>
              <w:pStyle w:val="af1"/>
              <w:jc w:val="both"/>
              <w:rPr>
                <w:rFonts w:ascii="Calibri" w:hAnsi="Calibri"/>
                <w:sz w:val="20"/>
              </w:rPr>
            </w:pPr>
            <w:bookmarkStart w:id="19" w:name="_Ref83981774"/>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5E30EF" w:rsidRPr="00CD300F" w14:paraId="7247A6FF" w14:textId="77777777"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14:paraId="3510AC0A"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5BA4C656"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B59AEC0"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A91EFF7"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6BAFA601"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4C8054F2"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0CE6F935" w14:textId="77777777" w:rsidTr="005E30EF">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1DE71BC" w14:textId="77777777" w:rsidR="005E30EF" w:rsidRPr="005E30EF" w:rsidRDefault="005E30EF" w:rsidP="005E30EF">
                  <w:pPr>
                    <w:pStyle w:val="TAL"/>
                    <w:rPr>
                      <w:rFonts w:cs="Arial"/>
                      <w:strike/>
                      <w:color w:val="000000"/>
                      <w:szCs w:val="18"/>
                      <w:highlight w:val="yellow"/>
                    </w:rPr>
                  </w:pPr>
                  <w:r w:rsidRPr="005E30EF">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BDFEC2" w14:textId="77777777" w:rsidR="005E30EF" w:rsidRPr="005E30EF" w:rsidRDefault="005E30EF" w:rsidP="005E30EF">
                  <w:pPr>
                    <w:pStyle w:val="TAL"/>
                    <w:rPr>
                      <w:rFonts w:cs="Arial"/>
                      <w:strike/>
                      <w:color w:val="000000"/>
                      <w:szCs w:val="18"/>
                      <w:highlight w:val="yellow"/>
                    </w:rPr>
                  </w:pPr>
                  <w:r w:rsidRPr="005E30EF">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E31A90" w14:textId="77777777" w:rsidR="005E30EF" w:rsidRPr="005E30EF" w:rsidRDefault="005E30EF" w:rsidP="005E30EF">
                  <w:pPr>
                    <w:pStyle w:val="TAL"/>
                    <w:rPr>
                      <w:rFonts w:eastAsia="SimSun" w:cs="Arial"/>
                      <w:strike/>
                      <w:color w:val="000000"/>
                      <w:szCs w:val="18"/>
                      <w:highlight w:val="yellow"/>
                      <w:lang w:eastAsia="zh-CN"/>
                    </w:rPr>
                  </w:pPr>
                  <w:r w:rsidRPr="005E30EF">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7EE818" w14:textId="77777777" w:rsidR="005E30EF" w:rsidRPr="005E30EF" w:rsidRDefault="005E30EF" w:rsidP="005E30EF">
                  <w:pPr>
                    <w:autoSpaceDE w:val="0"/>
                    <w:autoSpaceDN w:val="0"/>
                    <w:adjustRightInd w:val="0"/>
                    <w:snapToGrid w:val="0"/>
                    <w:contextualSpacing/>
                    <w:rPr>
                      <w:rFonts w:cs="Arial"/>
                      <w:strike/>
                      <w:color w:val="000000"/>
                      <w:sz w:val="18"/>
                      <w:szCs w:val="18"/>
                      <w:lang w:eastAsia="zh-CN"/>
                    </w:rPr>
                  </w:pPr>
                  <w:r w:rsidRPr="005E30EF">
                    <w:rPr>
                      <w:rFonts w:cs="Arial"/>
                      <w:strike/>
                      <w:color w:val="000000"/>
                      <w:sz w:val="18"/>
                      <w:szCs w:val="18"/>
                      <w:lang w:eastAsia="zh-CN"/>
                    </w:rPr>
                    <w:t>1. Support 120KHz SCS reception for non-initial access</w:t>
                  </w:r>
                </w:p>
                <w:p w14:paraId="029ABC23" w14:textId="77777777" w:rsidR="005E30EF" w:rsidRPr="005E30EF" w:rsidRDefault="005E30EF" w:rsidP="005E30EF">
                  <w:pPr>
                    <w:autoSpaceDE w:val="0"/>
                    <w:autoSpaceDN w:val="0"/>
                    <w:adjustRightInd w:val="0"/>
                    <w:snapToGrid w:val="0"/>
                    <w:contextualSpacing/>
                    <w:rPr>
                      <w:rFonts w:cs="Arial"/>
                      <w:strike/>
                      <w:color w:val="000000"/>
                      <w:sz w:val="18"/>
                      <w:szCs w:val="18"/>
                      <w:lang w:eastAsia="zh-CN"/>
                    </w:rPr>
                  </w:pPr>
                  <w:r w:rsidRPr="005E30EF">
                    <w:rPr>
                      <w:rFonts w:cs="Arial"/>
                      <w:strike/>
                      <w:color w:val="000000"/>
                      <w:sz w:val="18"/>
                      <w:szCs w:val="18"/>
                      <w:lang w:eastAsia="zh-CN"/>
                    </w:rPr>
                    <w:t>2. Support multi-RB PUCCH format 0/1 for 120 kHz</w:t>
                  </w:r>
                </w:p>
                <w:p w14:paraId="05302EE9" w14:textId="77777777" w:rsidR="005E30EF" w:rsidRPr="005E30EF" w:rsidRDefault="005E30EF" w:rsidP="005E30EF">
                  <w:pPr>
                    <w:autoSpaceDE w:val="0"/>
                    <w:autoSpaceDN w:val="0"/>
                    <w:adjustRightInd w:val="0"/>
                    <w:snapToGrid w:val="0"/>
                    <w:contextualSpacing/>
                    <w:rPr>
                      <w:rFonts w:cs="Arial"/>
                      <w:color w:val="000000"/>
                      <w:sz w:val="18"/>
                      <w:szCs w:val="18"/>
                    </w:rPr>
                  </w:pPr>
                  <w:r w:rsidRPr="005E30EF">
                    <w:rPr>
                      <w:rFonts w:cs="Arial"/>
                      <w:color w:val="000000"/>
                      <w:sz w:val="18"/>
                      <w:szCs w:val="18"/>
                    </w:rPr>
                    <w:t>3. PRACH with 120KHz SCS and length 139</w:t>
                  </w:r>
                </w:p>
                <w:p w14:paraId="248449DC" w14:textId="77777777" w:rsidR="005E30EF" w:rsidRPr="005E30EF" w:rsidRDefault="005E30EF" w:rsidP="005E30EF">
                  <w:pPr>
                    <w:autoSpaceDE w:val="0"/>
                    <w:autoSpaceDN w:val="0"/>
                    <w:adjustRightInd w:val="0"/>
                    <w:snapToGrid w:val="0"/>
                    <w:contextualSpacing/>
                    <w:rPr>
                      <w:rFonts w:cs="Arial"/>
                      <w:strike/>
                      <w:color w:val="000000"/>
                      <w:sz w:val="18"/>
                      <w:szCs w:val="18"/>
                      <w:highlight w:val="yellow"/>
                    </w:rPr>
                  </w:pPr>
                  <w:r w:rsidRPr="005E30EF">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1243A6" w14:textId="77777777" w:rsidR="005E30EF" w:rsidRPr="005E30EF" w:rsidRDefault="005E30EF" w:rsidP="005E30EF">
                  <w:pPr>
                    <w:pStyle w:val="TAL"/>
                    <w:rPr>
                      <w:rFonts w:ascii="Calibri Light" w:hAnsi="Calibri Light" w:cs="Calibri Light"/>
                      <w:color w:val="000000"/>
                      <w:szCs w:val="18"/>
                      <w:highlight w:val="yellow"/>
                    </w:rPr>
                  </w:pPr>
                  <w:r w:rsidRPr="005E30EF">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B9ED85" w14:textId="77777777" w:rsidR="005E30EF" w:rsidRDefault="005E30EF" w:rsidP="005E30EF">
                  <w:pPr>
                    <w:pStyle w:val="TAL"/>
                    <w:rPr>
                      <w:rFonts w:cs="Arial"/>
                      <w:color w:val="FF0000"/>
                      <w:szCs w:val="18"/>
                    </w:rPr>
                  </w:pPr>
                  <w:r>
                    <w:rPr>
                      <w:rFonts w:cs="Arial"/>
                      <w:color w:val="FF0000"/>
                      <w:szCs w:val="18"/>
                    </w:rPr>
                    <w:t>Optional with capability signalling</w:t>
                  </w:r>
                </w:p>
                <w:p w14:paraId="24D9B79D" w14:textId="77777777" w:rsidR="005E30EF" w:rsidRDefault="005E30EF" w:rsidP="005E30EF">
                  <w:pPr>
                    <w:pStyle w:val="TAL"/>
                    <w:rPr>
                      <w:rFonts w:cs="Arial"/>
                      <w:color w:val="FF0000"/>
                      <w:szCs w:val="18"/>
                    </w:rPr>
                  </w:pPr>
                </w:p>
                <w:p w14:paraId="4F65BBEB" w14:textId="77777777" w:rsidR="005E30EF" w:rsidRPr="005E30EF" w:rsidRDefault="005E30EF" w:rsidP="005E30EF">
                  <w:pPr>
                    <w:pStyle w:val="TAL"/>
                    <w:rPr>
                      <w:rFonts w:cs="Arial"/>
                      <w:strike/>
                      <w:color w:val="000000"/>
                      <w:szCs w:val="18"/>
                      <w:highlight w:val="yellow"/>
                    </w:rPr>
                  </w:pPr>
                  <w:r w:rsidRPr="00AD3539">
                    <w:rPr>
                      <w:rFonts w:cs="Arial"/>
                      <w:strike/>
                      <w:color w:val="FF0000"/>
                      <w:szCs w:val="18"/>
                    </w:rPr>
                    <w:t>[A UE that supports FR2-2 must indicate this FG is supported]</w:t>
                  </w:r>
                </w:p>
              </w:tc>
            </w:tr>
          </w:tbl>
          <w:p w14:paraId="13F32559" w14:textId="77777777" w:rsidR="00A32E0A" w:rsidRPr="00434D06" w:rsidRDefault="00A32E0A" w:rsidP="007A47B2">
            <w:pPr>
              <w:spacing w:beforeLines="50" w:before="120"/>
              <w:jc w:val="left"/>
              <w:rPr>
                <w:rFonts w:ascii="Calibri" w:hAnsi="Calibri" w:cs="Calibri"/>
                <w:color w:val="000000"/>
              </w:rPr>
            </w:pPr>
          </w:p>
        </w:tc>
      </w:tr>
      <w:tr w:rsidR="00A32E0A" w:rsidRPr="00434D06" w14:paraId="5968F38F" w14:textId="77777777" w:rsidTr="007A47B2">
        <w:tc>
          <w:tcPr>
            <w:tcW w:w="1818" w:type="dxa"/>
            <w:tcBorders>
              <w:top w:val="single" w:sz="4" w:space="0" w:color="auto"/>
              <w:left w:val="single" w:sz="4" w:space="0" w:color="auto"/>
              <w:bottom w:val="single" w:sz="4" w:space="0" w:color="auto"/>
              <w:right w:val="single" w:sz="4" w:space="0" w:color="auto"/>
            </w:tcBorders>
          </w:tcPr>
          <w:p w14:paraId="17D9ECC1"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5C63AF" w14:textId="77777777" w:rsidR="00A32E0A" w:rsidRPr="00434D06" w:rsidRDefault="00A32E0A" w:rsidP="007A47B2">
            <w:pPr>
              <w:spacing w:beforeLines="50" w:before="120"/>
              <w:jc w:val="left"/>
              <w:rPr>
                <w:rFonts w:ascii="Calibri" w:hAnsi="Calibri" w:cs="Calibri"/>
                <w:color w:val="000000"/>
              </w:rPr>
            </w:pPr>
          </w:p>
        </w:tc>
      </w:tr>
      <w:tr w:rsidR="00A32E0A" w:rsidRPr="00434D06" w14:paraId="44CFB1D4" w14:textId="77777777" w:rsidTr="007A47B2">
        <w:tc>
          <w:tcPr>
            <w:tcW w:w="1818" w:type="dxa"/>
            <w:tcBorders>
              <w:top w:val="single" w:sz="4" w:space="0" w:color="auto"/>
              <w:left w:val="single" w:sz="4" w:space="0" w:color="auto"/>
              <w:bottom w:val="single" w:sz="4" w:space="0" w:color="auto"/>
              <w:right w:val="single" w:sz="4" w:space="0" w:color="auto"/>
            </w:tcBorders>
          </w:tcPr>
          <w:p w14:paraId="2A549DA0"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2FD374" w14:textId="77777777" w:rsidR="00A32E0A" w:rsidRPr="00434D06" w:rsidRDefault="00A32E0A" w:rsidP="007A47B2">
            <w:pPr>
              <w:spacing w:beforeLines="50" w:before="120"/>
              <w:jc w:val="left"/>
              <w:rPr>
                <w:rFonts w:ascii="Calibri" w:hAnsi="Calibri" w:cs="Calibri"/>
                <w:color w:val="000000"/>
              </w:rPr>
            </w:pPr>
          </w:p>
        </w:tc>
      </w:tr>
    </w:tbl>
    <w:p w14:paraId="6EE5DDB1" w14:textId="77777777" w:rsidR="00A32E0A" w:rsidRPr="004D050E" w:rsidRDefault="00A32E0A" w:rsidP="00A32E0A">
      <w:pPr>
        <w:pStyle w:val="maintext"/>
        <w:ind w:firstLineChars="90" w:firstLine="180"/>
        <w:rPr>
          <w:rFonts w:ascii="Calibri" w:hAnsi="Calibri" w:cs="Arial"/>
        </w:rPr>
      </w:pPr>
    </w:p>
    <w:p w14:paraId="0376BAAD"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A84EF2" w:rsidRPr="00275D7B" w14:paraId="5CC4AD15" w14:textId="77777777" w:rsidTr="00A84EF2">
        <w:tc>
          <w:tcPr>
            <w:tcW w:w="0" w:type="auto"/>
            <w:shd w:val="clear" w:color="auto" w:fill="FFFF00"/>
          </w:tcPr>
          <w:p w14:paraId="7CE43D8F"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FFFF00"/>
          </w:tcPr>
          <w:p w14:paraId="5B1A986D" w14:textId="77777777" w:rsidR="00A84EF2" w:rsidRPr="002B74F0" w:rsidRDefault="00A84EF2" w:rsidP="00A84EF2">
            <w:pPr>
              <w:pStyle w:val="TAL"/>
              <w:rPr>
                <w:rFonts w:cs="Arial"/>
                <w:color w:val="000000"/>
                <w:szCs w:val="18"/>
              </w:rPr>
            </w:pPr>
            <w:r w:rsidRPr="002B74F0">
              <w:rPr>
                <w:rFonts w:cs="Arial"/>
                <w:color w:val="000000"/>
                <w:szCs w:val="18"/>
              </w:rPr>
              <w:t>24-1b</w:t>
            </w:r>
          </w:p>
        </w:tc>
        <w:tc>
          <w:tcPr>
            <w:tcW w:w="0" w:type="auto"/>
            <w:shd w:val="clear" w:color="auto" w:fill="FFFF00"/>
          </w:tcPr>
          <w:p w14:paraId="265662A5"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Wideband PRACH  </w:t>
            </w:r>
            <w:r w:rsidRPr="002B74F0">
              <w:rPr>
                <w:rFonts w:cs="Arial"/>
                <w:color w:val="000000"/>
                <w:szCs w:val="18"/>
                <w:highlight w:val="yellow"/>
              </w:rPr>
              <w:t>[with/without shared spectrum channel access]</w:t>
            </w:r>
          </w:p>
        </w:tc>
        <w:tc>
          <w:tcPr>
            <w:tcW w:w="0" w:type="auto"/>
            <w:shd w:val="clear" w:color="auto" w:fill="FFFF00"/>
          </w:tcPr>
          <w:p w14:paraId="5B130DA3" w14:textId="77777777" w:rsidR="00A84EF2" w:rsidRPr="002B74F0" w:rsidRDefault="00A84EF2" w:rsidP="00A84EF2">
            <w:pPr>
              <w:rPr>
                <w:rFonts w:cs="Arial"/>
                <w:color w:val="000000"/>
                <w:sz w:val="18"/>
                <w:szCs w:val="18"/>
              </w:rPr>
            </w:pPr>
            <w:r w:rsidRPr="002B74F0">
              <w:rPr>
                <w:rFonts w:cs="Arial"/>
                <w:color w:val="000000"/>
                <w:sz w:val="18"/>
                <w:szCs w:val="18"/>
              </w:rPr>
              <w:t>Enhanced PRACH design for operation by adopting a single long ZC sequence, with ZC sequence equal to 1151 for 120kHz and ZC sequence equal to 571 for 120kHz</w:t>
            </w:r>
            <w:r w:rsidRPr="002B74F0">
              <w:rPr>
                <w:rFonts w:cs="Arial"/>
                <w:strike/>
                <w:color w:val="000000"/>
                <w:sz w:val="18"/>
                <w:szCs w:val="18"/>
              </w:rPr>
              <w:t xml:space="preserve"> </w:t>
            </w:r>
          </w:p>
          <w:p w14:paraId="04FEFAD0"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 </w:t>
            </w:r>
          </w:p>
        </w:tc>
        <w:tc>
          <w:tcPr>
            <w:tcW w:w="0" w:type="auto"/>
            <w:shd w:val="clear" w:color="auto" w:fill="FFFF00"/>
          </w:tcPr>
          <w:p w14:paraId="44E8B3D0"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[24-1a]</w:t>
            </w:r>
          </w:p>
        </w:tc>
        <w:tc>
          <w:tcPr>
            <w:tcW w:w="0" w:type="auto"/>
            <w:shd w:val="clear" w:color="auto" w:fill="FFFF00"/>
          </w:tcPr>
          <w:p w14:paraId="2E46F985" w14:textId="77777777" w:rsidR="00A84EF2" w:rsidRPr="002B74F0" w:rsidRDefault="00A84EF2" w:rsidP="00A84EF2">
            <w:pPr>
              <w:pStyle w:val="TAL"/>
              <w:rPr>
                <w:rFonts w:eastAsia="SimSun" w:cs="Arial"/>
                <w:color w:val="000000"/>
                <w:szCs w:val="18"/>
                <w:lang w:eastAsia="zh-CN"/>
              </w:rPr>
            </w:pPr>
          </w:p>
        </w:tc>
        <w:tc>
          <w:tcPr>
            <w:tcW w:w="0" w:type="auto"/>
            <w:shd w:val="clear" w:color="auto" w:fill="FFFF00"/>
          </w:tcPr>
          <w:p w14:paraId="73DF3DAD" w14:textId="77777777" w:rsidR="00A84EF2" w:rsidRPr="002B74F0" w:rsidRDefault="00A84EF2" w:rsidP="00A84EF2">
            <w:pPr>
              <w:pStyle w:val="TAL"/>
              <w:rPr>
                <w:rFonts w:cs="Arial"/>
                <w:color w:val="000000"/>
                <w:szCs w:val="18"/>
              </w:rPr>
            </w:pPr>
          </w:p>
        </w:tc>
        <w:tc>
          <w:tcPr>
            <w:tcW w:w="0" w:type="auto"/>
            <w:shd w:val="clear" w:color="auto" w:fill="FFFF00"/>
          </w:tcPr>
          <w:p w14:paraId="564E184C" w14:textId="77777777" w:rsidR="00A84EF2" w:rsidRPr="002B74F0" w:rsidRDefault="00A84EF2" w:rsidP="00A84EF2">
            <w:pPr>
              <w:rPr>
                <w:rFonts w:cs="Arial"/>
                <w:color w:val="000000"/>
                <w:sz w:val="18"/>
                <w:szCs w:val="18"/>
              </w:rPr>
            </w:pPr>
          </w:p>
        </w:tc>
        <w:tc>
          <w:tcPr>
            <w:tcW w:w="0" w:type="auto"/>
            <w:shd w:val="clear" w:color="auto" w:fill="FFFF00"/>
          </w:tcPr>
          <w:p w14:paraId="0D06FE98" w14:textId="77777777" w:rsidR="00A84EF2" w:rsidRPr="002B74F0" w:rsidRDefault="00A84EF2" w:rsidP="00A84EF2">
            <w:pPr>
              <w:pStyle w:val="TAL"/>
              <w:rPr>
                <w:rFonts w:cs="Arial"/>
                <w:color w:val="000000"/>
                <w:szCs w:val="18"/>
                <w:highlight w:val="yellow"/>
              </w:rPr>
            </w:pPr>
          </w:p>
        </w:tc>
        <w:tc>
          <w:tcPr>
            <w:tcW w:w="0" w:type="auto"/>
            <w:shd w:val="clear" w:color="auto" w:fill="FFFF00"/>
          </w:tcPr>
          <w:p w14:paraId="6061BEAB" w14:textId="77777777" w:rsidR="00A84EF2" w:rsidRPr="002B74F0" w:rsidRDefault="00A84EF2" w:rsidP="00A84EF2">
            <w:pPr>
              <w:pStyle w:val="TAL"/>
              <w:rPr>
                <w:rFonts w:cs="Arial"/>
                <w:color w:val="000000"/>
                <w:szCs w:val="18"/>
              </w:rPr>
            </w:pPr>
          </w:p>
        </w:tc>
        <w:tc>
          <w:tcPr>
            <w:tcW w:w="0" w:type="auto"/>
            <w:shd w:val="clear" w:color="auto" w:fill="FFFF00"/>
          </w:tcPr>
          <w:p w14:paraId="20DCA1D4" w14:textId="77777777" w:rsidR="00A84EF2" w:rsidRPr="002B74F0" w:rsidRDefault="00A84EF2" w:rsidP="00A84EF2">
            <w:pPr>
              <w:pStyle w:val="TAL"/>
              <w:rPr>
                <w:rFonts w:cs="Arial"/>
                <w:color w:val="000000"/>
                <w:szCs w:val="18"/>
              </w:rPr>
            </w:pPr>
          </w:p>
        </w:tc>
        <w:tc>
          <w:tcPr>
            <w:tcW w:w="0" w:type="auto"/>
            <w:shd w:val="clear" w:color="auto" w:fill="FFFF00"/>
          </w:tcPr>
          <w:p w14:paraId="4B391795" w14:textId="77777777" w:rsidR="00A84EF2" w:rsidRPr="002B74F0" w:rsidRDefault="00A84EF2" w:rsidP="00A84EF2">
            <w:pPr>
              <w:pStyle w:val="TAL"/>
              <w:rPr>
                <w:rFonts w:cs="Arial"/>
                <w:color w:val="000000"/>
                <w:szCs w:val="18"/>
              </w:rPr>
            </w:pPr>
          </w:p>
        </w:tc>
        <w:tc>
          <w:tcPr>
            <w:tcW w:w="0" w:type="auto"/>
            <w:shd w:val="clear" w:color="auto" w:fill="FFFF00"/>
          </w:tcPr>
          <w:p w14:paraId="684A999A" w14:textId="77777777" w:rsidR="00A84EF2" w:rsidRPr="002B74F0" w:rsidRDefault="00A84EF2" w:rsidP="00A84EF2">
            <w:pPr>
              <w:pStyle w:val="TAL"/>
              <w:rPr>
                <w:rFonts w:cs="Arial"/>
                <w:color w:val="000000"/>
                <w:szCs w:val="18"/>
              </w:rPr>
            </w:pPr>
            <w:r w:rsidRPr="002B74F0">
              <w:rPr>
                <w:rFonts w:cs="Arial"/>
                <w:color w:val="000000"/>
                <w:szCs w:val="18"/>
                <w:highlight w:val="yellow"/>
              </w:rPr>
              <w:t>FFS: whether to split this FG for SA and DC</w:t>
            </w:r>
          </w:p>
        </w:tc>
        <w:tc>
          <w:tcPr>
            <w:tcW w:w="0" w:type="auto"/>
            <w:shd w:val="clear" w:color="auto" w:fill="FFFF00"/>
          </w:tcPr>
          <w:p w14:paraId="10F3870F" w14:textId="77777777" w:rsidR="00A84EF2" w:rsidRPr="002B74F0" w:rsidRDefault="00A84EF2" w:rsidP="00A84EF2">
            <w:pPr>
              <w:pStyle w:val="TAL"/>
              <w:rPr>
                <w:rFonts w:cs="Arial"/>
                <w:color w:val="000000"/>
                <w:szCs w:val="18"/>
              </w:rPr>
            </w:pPr>
            <w:r w:rsidRPr="002B74F0">
              <w:rPr>
                <w:rFonts w:cs="Arial"/>
                <w:color w:val="000000"/>
                <w:szCs w:val="18"/>
              </w:rPr>
              <w:t xml:space="preserve">Optional </w:t>
            </w:r>
            <w:r w:rsidRPr="002B74F0">
              <w:rPr>
                <w:rFonts w:cs="Arial"/>
                <w:color w:val="000000"/>
                <w:szCs w:val="18"/>
                <w:highlight w:val="yellow"/>
              </w:rPr>
              <w:t>[with/without]</w:t>
            </w:r>
            <w:r w:rsidRPr="002B74F0">
              <w:rPr>
                <w:rFonts w:cs="Arial"/>
                <w:color w:val="000000"/>
                <w:szCs w:val="18"/>
              </w:rPr>
              <w:t>capability signalling</w:t>
            </w:r>
          </w:p>
          <w:p w14:paraId="69910351" w14:textId="77777777" w:rsidR="00A84EF2" w:rsidRPr="002B74F0" w:rsidRDefault="00A84EF2" w:rsidP="00A84EF2">
            <w:pPr>
              <w:pStyle w:val="TAL"/>
              <w:rPr>
                <w:rFonts w:cs="Arial"/>
                <w:color w:val="000000"/>
                <w:szCs w:val="18"/>
              </w:rPr>
            </w:pPr>
          </w:p>
          <w:p w14:paraId="7B393574"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tc>
      </w:tr>
    </w:tbl>
    <w:p w14:paraId="0030E7E8"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A32E0A" w:rsidRPr="00434D06" w14:paraId="328FCE2D"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F3D6A9F"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2305093"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C6E59D3" w14:textId="77777777" w:rsidTr="007A47B2">
        <w:tc>
          <w:tcPr>
            <w:tcW w:w="1818" w:type="dxa"/>
            <w:tcBorders>
              <w:top w:val="single" w:sz="4" w:space="0" w:color="auto"/>
              <w:left w:val="single" w:sz="4" w:space="0" w:color="auto"/>
              <w:bottom w:val="single" w:sz="4" w:space="0" w:color="auto"/>
              <w:right w:val="single" w:sz="4" w:space="0" w:color="auto"/>
            </w:tcBorders>
          </w:tcPr>
          <w:p w14:paraId="51E565B8"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7C27B9"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“Feature group”: In RAN1#107e, there is different interpretation on the objective to support of wideband PRACH in the WID[2] as copied below.  </w:t>
            </w:r>
          </w:p>
          <w:p w14:paraId="7E0CC2EA"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A9E7BA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It should be per band and only be applied to band with shared spectrum channel access. </w:t>
            </w:r>
          </w:p>
          <w:p w14:paraId="3CF98344"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4B2D8EE2"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2DCF635F" w14:textId="77777777" w:rsidR="00104774" w:rsidRP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2"/>
              <w:gridCol w:w="6673"/>
              <w:gridCol w:w="640"/>
              <w:gridCol w:w="222"/>
              <w:gridCol w:w="222"/>
              <w:gridCol w:w="222"/>
              <w:gridCol w:w="1468"/>
              <w:gridCol w:w="222"/>
              <w:gridCol w:w="222"/>
              <w:gridCol w:w="222"/>
              <w:gridCol w:w="2752"/>
              <w:gridCol w:w="3421"/>
            </w:tblGrid>
            <w:tr w:rsidR="00617263" w:rsidRPr="00994886" w14:paraId="31968972" w14:textId="77777777" w:rsidTr="00994886">
              <w:tc>
                <w:tcPr>
                  <w:tcW w:w="0" w:type="auto"/>
                  <w:shd w:val="clear" w:color="auto" w:fill="auto"/>
                </w:tcPr>
                <w:p w14:paraId="0824033D" w14:textId="77777777" w:rsidR="00617263" w:rsidRPr="00994886" w:rsidRDefault="00617263" w:rsidP="00994886">
                  <w:pPr>
                    <w:pStyle w:val="TAH"/>
                    <w:jc w:val="left"/>
                    <w:rPr>
                      <w:rFonts w:cs="Arial"/>
                      <w:b w:val="0"/>
                      <w:szCs w:val="18"/>
                    </w:rPr>
                  </w:pPr>
                </w:p>
              </w:tc>
              <w:tc>
                <w:tcPr>
                  <w:tcW w:w="0" w:type="auto"/>
                  <w:shd w:val="clear" w:color="auto" w:fill="auto"/>
                </w:tcPr>
                <w:p w14:paraId="689CF8D3" w14:textId="77777777" w:rsidR="00617263" w:rsidRPr="00994886" w:rsidRDefault="00617263" w:rsidP="00994886">
                  <w:pPr>
                    <w:pStyle w:val="TAH"/>
                    <w:jc w:val="left"/>
                    <w:rPr>
                      <w:rFonts w:cs="Arial"/>
                      <w:b w:val="0"/>
                      <w:szCs w:val="18"/>
                    </w:rPr>
                  </w:pPr>
                  <w:r w:rsidRPr="00994886">
                    <w:rPr>
                      <w:rFonts w:cs="Arial"/>
                      <w:b w:val="0"/>
                      <w:color w:val="000000"/>
                      <w:szCs w:val="18"/>
                    </w:rPr>
                    <w:t>24-1b</w:t>
                  </w:r>
                </w:p>
              </w:tc>
              <w:tc>
                <w:tcPr>
                  <w:tcW w:w="0" w:type="auto"/>
                  <w:shd w:val="clear" w:color="auto" w:fill="auto"/>
                </w:tcPr>
                <w:p w14:paraId="6902A34C"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 xml:space="preserve">Wideband PRACH  </w:t>
                  </w:r>
                  <w:del w:id="20" w:author="Huawei" w:date="2021-12-31T18:06:00Z">
                    <w:r w:rsidRPr="00994886" w:rsidDel="00D00133">
                      <w:rPr>
                        <w:rFonts w:cs="Arial"/>
                        <w:b w:val="0"/>
                        <w:color w:val="000000"/>
                        <w:szCs w:val="18"/>
                        <w:highlight w:val="yellow"/>
                      </w:rPr>
                      <w:delText>[</w:delText>
                    </w:r>
                  </w:del>
                  <w:r w:rsidRPr="00994886">
                    <w:rPr>
                      <w:rFonts w:cs="Arial"/>
                      <w:b w:val="0"/>
                      <w:color w:val="000000"/>
                      <w:szCs w:val="18"/>
                      <w:highlight w:val="yellow"/>
                    </w:rPr>
                    <w:t>with</w:t>
                  </w:r>
                  <w:del w:id="21" w:author="Huawei" w:date="2021-12-31T18:06:00Z">
                    <w:r w:rsidRPr="00994886" w:rsidDel="00D00133">
                      <w:rPr>
                        <w:rFonts w:cs="Arial"/>
                        <w:b w:val="0"/>
                        <w:color w:val="000000"/>
                        <w:szCs w:val="18"/>
                        <w:highlight w:val="yellow"/>
                      </w:rPr>
                      <w:delText>/without</w:delText>
                    </w:r>
                  </w:del>
                  <w:r w:rsidRPr="00994886">
                    <w:rPr>
                      <w:rFonts w:cs="Arial"/>
                      <w:b w:val="0"/>
                      <w:color w:val="000000"/>
                      <w:szCs w:val="18"/>
                      <w:highlight w:val="yellow"/>
                    </w:rPr>
                    <w:t xml:space="preserve"> shared spectrum channel access</w:t>
                  </w:r>
                  <w:del w:id="22" w:author="Huawei" w:date="2021-12-31T18:06:00Z">
                    <w:r w:rsidRPr="00994886" w:rsidDel="00D00133">
                      <w:rPr>
                        <w:rFonts w:cs="Arial"/>
                        <w:b w:val="0"/>
                        <w:color w:val="000000"/>
                        <w:szCs w:val="18"/>
                        <w:highlight w:val="yellow"/>
                      </w:rPr>
                      <w:delText>]</w:delText>
                    </w:r>
                  </w:del>
                </w:p>
              </w:tc>
              <w:tc>
                <w:tcPr>
                  <w:tcW w:w="0" w:type="auto"/>
                  <w:shd w:val="clear" w:color="auto" w:fill="auto"/>
                </w:tcPr>
                <w:p w14:paraId="253F82FD" w14:textId="77777777" w:rsidR="00617263" w:rsidRPr="00994886" w:rsidRDefault="00617263" w:rsidP="00617263">
                  <w:pPr>
                    <w:rPr>
                      <w:rFonts w:cs="Arial"/>
                      <w:color w:val="000000"/>
                      <w:sz w:val="18"/>
                      <w:szCs w:val="18"/>
                    </w:rPr>
                  </w:pPr>
                  <w:r w:rsidRPr="00994886">
                    <w:rPr>
                      <w:rFonts w:cs="Arial"/>
                      <w:color w:val="000000"/>
                      <w:sz w:val="18"/>
                      <w:szCs w:val="18"/>
                    </w:rPr>
                    <w:t>Enhanced PRACH design for operation by adopting a single long ZC sequence, with ZC sequence equal to 1151 for 120kHz and ZC sequence equal to 571 for 120kHz</w:t>
                  </w:r>
                  <w:r w:rsidRPr="00994886">
                    <w:rPr>
                      <w:rFonts w:cs="Arial"/>
                      <w:strike/>
                      <w:color w:val="000000"/>
                      <w:sz w:val="18"/>
                      <w:szCs w:val="18"/>
                    </w:rPr>
                    <w:t xml:space="preserve"> </w:t>
                  </w:r>
                </w:p>
                <w:p w14:paraId="1090D85D" w14:textId="77777777" w:rsidR="00617263" w:rsidRPr="00994886" w:rsidRDefault="00617263" w:rsidP="00994886">
                  <w:pPr>
                    <w:pStyle w:val="TAH"/>
                    <w:jc w:val="left"/>
                    <w:rPr>
                      <w:rFonts w:cs="Arial"/>
                      <w:b w:val="0"/>
                      <w:szCs w:val="18"/>
                    </w:rPr>
                  </w:pPr>
                  <w:r w:rsidRPr="00994886">
                    <w:rPr>
                      <w:rFonts w:cs="Arial"/>
                      <w:b w:val="0"/>
                      <w:color w:val="000000"/>
                      <w:szCs w:val="18"/>
                    </w:rPr>
                    <w:t xml:space="preserve"> </w:t>
                  </w:r>
                </w:p>
              </w:tc>
              <w:tc>
                <w:tcPr>
                  <w:tcW w:w="0" w:type="auto"/>
                  <w:shd w:val="clear" w:color="auto" w:fill="auto"/>
                </w:tcPr>
                <w:p w14:paraId="1FC920F5" w14:textId="77777777" w:rsidR="00617263" w:rsidRPr="00994886" w:rsidRDefault="00617263" w:rsidP="00994886">
                  <w:pPr>
                    <w:pStyle w:val="TAH"/>
                    <w:jc w:val="left"/>
                    <w:rPr>
                      <w:rFonts w:cs="Arial"/>
                      <w:b w:val="0"/>
                      <w:szCs w:val="18"/>
                    </w:rPr>
                  </w:pPr>
                  <w:del w:id="23" w:author="Huawei" w:date="2021-12-31T18:06: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24-1a</w:t>
                  </w:r>
                  <w:del w:id="24" w:author="Huawei" w:date="2021-12-31T18:06:00Z">
                    <w:r w:rsidRPr="00994886" w:rsidDel="00D00133">
                      <w:rPr>
                        <w:rFonts w:eastAsia="MS Mincho" w:cs="Arial"/>
                        <w:b w:val="0"/>
                        <w:color w:val="000000"/>
                        <w:szCs w:val="18"/>
                        <w:highlight w:val="yellow"/>
                      </w:rPr>
                      <w:delText>]</w:delText>
                    </w:r>
                  </w:del>
                </w:p>
              </w:tc>
              <w:tc>
                <w:tcPr>
                  <w:tcW w:w="0" w:type="auto"/>
                  <w:shd w:val="clear" w:color="auto" w:fill="auto"/>
                </w:tcPr>
                <w:p w14:paraId="02022130" w14:textId="77777777" w:rsidR="00617263" w:rsidRPr="00994886" w:rsidRDefault="00617263" w:rsidP="00994886">
                  <w:pPr>
                    <w:pStyle w:val="TAH"/>
                    <w:jc w:val="left"/>
                    <w:rPr>
                      <w:rFonts w:cs="Arial"/>
                      <w:b w:val="0"/>
                      <w:szCs w:val="18"/>
                    </w:rPr>
                  </w:pPr>
                </w:p>
              </w:tc>
              <w:tc>
                <w:tcPr>
                  <w:tcW w:w="0" w:type="auto"/>
                  <w:shd w:val="clear" w:color="auto" w:fill="auto"/>
                </w:tcPr>
                <w:p w14:paraId="26BFDB2C"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2947EB53" w14:textId="77777777" w:rsidR="00617263" w:rsidRPr="00994886" w:rsidRDefault="00617263" w:rsidP="00617263">
                  <w:pPr>
                    <w:pStyle w:val="TAN"/>
                    <w:rPr>
                      <w:rFonts w:cs="Arial"/>
                      <w:szCs w:val="18"/>
                      <w:lang w:eastAsia="ja-JP"/>
                    </w:rPr>
                  </w:pPr>
                </w:p>
              </w:tc>
              <w:tc>
                <w:tcPr>
                  <w:tcW w:w="0" w:type="auto"/>
                  <w:shd w:val="clear" w:color="auto" w:fill="auto"/>
                </w:tcPr>
                <w:p w14:paraId="471B8C72" w14:textId="77777777" w:rsidR="00617263" w:rsidRPr="00994886" w:rsidRDefault="00617263" w:rsidP="00617263">
                  <w:pPr>
                    <w:pStyle w:val="TAN"/>
                    <w:rPr>
                      <w:rFonts w:eastAsia="Times New Roman" w:cs="Arial"/>
                      <w:szCs w:val="18"/>
                      <w:lang w:eastAsia="zh-CN"/>
                    </w:rPr>
                  </w:pPr>
                  <w:ins w:id="25" w:author="Huawei" w:date="2021-12-31T18:15:00Z">
                    <w:r w:rsidRPr="00994886">
                      <w:rPr>
                        <w:rFonts w:eastAsia="Times New Roman" w:cs="Arial"/>
                        <w:szCs w:val="18"/>
                        <w:lang w:eastAsia="zh-CN"/>
                      </w:rPr>
                      <w:t>Per band</w:t>
                    </w:r>
                  </w:ins>
                </w:p>
              </w:tc>
              <w:tc>
                <w:tcPr>
                  <w:tcW w:w="0" w:type="auto"/>
                  <w:shd w:val="clear" w:color="auto" w:fill="auto"/>
                </w:tcPr>
                <w:p w14:paraId="06E7BB39" w14:textId="77777777" w:rsidR="00617263" w:rsidRPr="00994886" w:rsidRDefault="00617263" w:rsidP="00994886">
                  <w:pPr>
                    <w:pStyle w:val="TAH"/>
                    <w:jc w:val="left"/>
                    <w:rPr>
                      <w:rFonts w:cs="Arial"/>
                      <w:b w:val="0"/>
                      <w:szCs w:val="18"/>
                    </w:rPr>
                  </w:pPr>
                </w:p>
              </w:tc>
              <w:tc>
                <w:tcPr>
                  <w:tcW w:w="0" w:type="auto"/>
                  <w:shd w:val="clear" w:color="auto" w:fill="auto"/>
                </w:tcPr>
                <w:p w14:paraId="030629F7" w14:textId="77777777" w:rsidR="00617263" w:rsidRPr="00994886" w:rsidRDefault="00617263" w:rsidP="00994886">
                  <w:pPr>
                    <w:pStyle w:val="TAH"/>
                    <w:jc w:val="left"/>
                    <w:rPr>
                      <w:rFonts w:cs="Arial"/>
                      <w:b w:val="0"/>
                      <w:szCs w:val="18"/>
                    </w:rPr>
                  </w:pPr>
                </w:p>
              </w:tc>
              <w:tc>
                <w:tcPr>
                  <w:tcW w:w="0" w:type="auto"/>
                  <w:shd w:val="clear" w:color="auto" w:fill="auto"/>
                </w:tcPr>
                <w:p w14:paraId="1E849B4F" w14:textId="77777777" w:rsidR="00617263" w:rsidRPr="00994886" w:rsidRDefault="00617263" w:rsidP="00994886">
                  <w:pPr>
                    <w:pStyle w:val="TAH"/>
                    <w:jc w:val="left"/>
                    <w:rPr>
                      <w:rFonts w:cs="Arial"/>
                      <w:b w:val="0"/>
                      <w:szCs w:val="18"/>
                    </w:rPr>
                  </w:pPr>
                </w:p>
              </w:tc>
              <w:tc>
                <w:tcPr>
                  <w:tcW w:w="0" w:type="auto"/>
                  <w:shd w:val="clear" w:color="auto" w:fill="auto"/>
                </w:tcPr>
                <w:p w14:paraId="6046F07A" w14:textId="77777777" w:rsidR="00617263" w:rsidRPr="00994886" w:rsidRDefault="00617263" w:rsidP="00994886">
                  <w:pPr>
                    <w:pStyle w:val="B1"/>
                    <w:numPr>
                      <w:ilvl w:val="1"/>
                      <w:numId w:val="13"/>
                    </w:numPr>
                    <w:spacing w:after="0"/>
                    <w:ind w:left="317"/>
                    <w:contextualSpacing w:val="0"/>
                    <w:rPr>
                      <w:rFonts w:ascii="Arial" w:hAnsi="Arial" w:cs="Arial"/>
                      <w:sz w:val="18"/>
                      <w:szCs w:val="18"/>
                    </w:rPr>
                  </w:pPr>
                  <w:r w:rsidRPr="00994886">
                    <w:rPr>
                      <w:rFonts w:ascii="Arial" w:hAnsi="Arial" w:cs="Arial"/>
                      <w:color w:val="000000"/>
                      <w:szCs w:val="18"/>
                      <w:highlight w:val="yellow"/>
                    </w:rPr>
                    <w:t>FFS: whether to split this FG for SA and DC</w:t>
                  </w:r>
                </w:p>
              </w:tc>
              <w:tc>
                <w:tcPr>
                  <w:tcW w:w="0" w:type="auto"/>
                  <w:shd w:val="clear" w:color="auto" w:fill="auto"/>
                </w:tcPr>
                <w:p w14:paraId="1C8473CE" w14:textId="77777777" w:rsidR="00617263" w:rsidRPr="00994886" w:rsidRDefault="00617263" w:rsidP="00617263">
                  <w:pPr>
                    <w:pStyle w:val="TAL"/>
                    <w:rPr>
                      <w:rFonts w:cs="Arial"/>
                      <w:color w:val="000000"/>
                      <w:szCs w:val="18"/>
                    </w:rPr>
                  </w:pPr>
                  <w:r w:rsidRPr="00994886">
                    <w:rPr>
                      <w:rFonts w:cs="Arial"/>
                      <w:color w:val="000000"/>
                      <w:szCs w:val="18"/>
                    </w:rPr>
                    <w:t xml:space="preserve">Optional </w:t>
                  </w:r>
                  <w:del w:id="26" w:author="Huawei" w:date="2021-12-31T18:06:00Z">
                    <w:r w:rsidRPr="00994886" w:rsidDel="00D00133">
                      <w:rPr>
                        <w:rFonts w:cs="Arial"/>
                        <w:color w:val="000000"/>
                        <w:szCs w:val="18"/>
                        <w:highlight w:val="yellow"/>
                      </w:rPr>
                      <w:delText>[</w:delText>
                    </w:r>
                  </w:del>
                  <w:r w:rsidRPr="00994886">
                    <w:rPr>
                      <w:rFonts w:cs="Arial"/>
                      <w:color w:val="000000"/>
                      <w:szCs w:val="18"/>
                      <w:highlight w:val="yellow"/>
                    </w:rPr>
                    <w:t>with</w:t>
                  </w:r>
                  <w:del w:id="27" w:author="Huawei" w:date="2021-12-31T18:06:00Z">
                    <w:r w:rsidRPr="00994886" w:rsidDel="00D00133">
                      <w:rPr>
                        <w:rFonts w:cs="Arial"/>
                        <w:color w:val="000000"/>
                        <w:szCs w:val="18"/>
                        <w:highlight w:val="yellow"/>
                      </w:rPr>
                      <w:delText>/without]</w:delText>
                    </w:r>
                  </w:del>
                  <w:r w:rsidRPr="00994886">
                    <w:rPr>
                      <w:rFonts w:cs="Arial"/>
                      <w:color w:val="000000"/>
                      <w:szCs w:val="18"/>
                    </w:rPr>
                    <w:t>capability signalling</w:t>
                  </w:r>
                </w:p>
                <w:p w14:paraId="205B6680" w14:textId="77777777" w:rsidR="00617263" w:rsidRPr="00994886" w:rsidRDefault="00617263" w:rsidP="00617263">
                  <w:pPr>
                    <w:pStyle w:val="TAL"/>
                    <w:rPr>
                      <w:rFonts w:cs="Arial"/>
                      <w:color w:val="000000"/>
                      <w:szCs w:val="18"/>
                    </w:rPr>
                  </w:pPr>
                </w:p>
                <w:p w14:paraId="6D780CF8" w14:textId="77777777" w:rsidR="00617263" w:rsidRPr="00994886" w:rsidRDefault="00617263" w:rsidP="00994886">
                  <w:pPr>
                    <w:pStyle w:val="TAH"/>
                    <w:jc w:val="left"/>
                    <w:rPr>
                      <w:rFonts w:cs="Arial"/>
                      <w:b w:val="0"/>
                      <w:szCs w:val="18"/>
                    </w:rPr>
                  </w:pPr>
                  <w:del w:id="28" w:author="Huawei" w:date="2021-12-31T18:06:00Z">
                    <w:r w:rsidRPr="00994886" w:rsidDel="00D00133">
                      <w:rPr>
                        <w:rFonts w:cs="Arial"/>
                        <w:b w:val="0"/>
                        <w:color w:val="000000"/>
                        <w:szCs w:val="18"/>
                        <w:highlight w:val="yellow"/>
                      </w:rPr>
                      <w:delText>[A UE that supports FR2-2 must indicate this FG is supported]</w:delText>
                    </w:r>
                  </w:del>
                </w:p>
              </w:tc>
            </w:tr>
          </w:tbl>
          <w:p w14:paraId="77239DEC" w14:textId="77777777" w:rsidR="00A32E0A" w:rsidRPr="00434D06" w:rsidRDefault="00A32E0A" w:rsidP="00104774">
            <w:pPr>
              <w:spacing w:beforeLines="50" w:before="120"/>
              <w:jc w:val="left"/>
              <w:rPr>
                <w:rFonts w:ascii="Calibri" w:hAnsi="Calibri" w:cs="Calibri"/>
                <w:color w:val="000000"/>
              </w:rPr>
            </w:pPr>
          </w:p>
        </w:tc>
      </w:tr>
      <w:tr w:rsidR="00A32E0A" w:rsidRPr="00434D06" w14:paraId="1FEDAF10" w14:textId="77777777" w:rsidTr="007A47B2">
        <w:tc>
          <w:tcPr>
            <w:tcW w:w="1818" w:type="dxa"/>
            <w:tcBorders>
              <w:top w:val="single" w:sz="4" w:space="0" w:color="auto"/>
              <w:left w:val="single" w:sz="4" w:space="0" w:color="auto"/>
              <w:bottom w:val="single" w:sz="4" w:space="0" w:color="auto"/>
              <w:right w:val="single" w:sz="4" w:space="0" w:color="auto"/>
            </w:tcBorders>
          </w:tcPr>
          <w:p w14:paraId="2078CD7E" w14:textId="77777777"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702C72" w14:textId="77777777" w:rsidR="00396658" w:rsidRPr="00396658" w:rsidRDefault="00396658" w:rsidP="00396658">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65EACE" w14:textId="77777777" w:rsidR="00A32E0A" w:rsidRPr="00396658" w:rsidRDefault="00396658" w:rsidP="00396658">
            <w:pPr>
              <w:spacing w:beforeLines="50" w:before="120"/>
              <w:jc w:val="left"/>
              <w:rPr>
                <w:rFonts w:ascii="Calibri" w:hAnsi="Calibri" w:cs="Calibri"/>
                <w:b/>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14:paraId="7B4FDC40" w14:textId="77777777" w:rsidTr="007A47B2">
        <w:tc>
          <w:tcPr>
            <w:tcW w:w="1818" w:type="dxa"/>
            <w:tcBorders>
              <w:top w:val="single" w:sz="4" w:space="0" w:color="auto"/>
              <w:left w:val="single" w:sz="4" w:space="0" w:color="auto"/>
              <w:bottom w:val="single" w:sz="4" w:space="0" w:color="auto"/>
              <w:right w:val="single" w:sz="4" w:space="0" w:color="auto"/>
            </w:tcBorders>
          </w:tcPr>
          <w:p w14:paraId="7C61C490"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BEBAA7"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290B79B4" w14:textId="77777777" w:rsidR="009D725A" w:rsidRPr="009D725A" w:rsidRDefault="009D725A" w:rsidP="009D725A">
            <w:pPr>
              <w:spacing w:beforeLines="50" w:before="120"/>
              <w:jc w:val="left"/>
              <w:rPr>
                <w:rFonts w:ascii="Calibri" w:hAnsi="Calibri" w:cs="Calibri"/>
                <w:color w:val="000000"/>
              </w:rPr>
            </w:pPr>
          </w:p>
          <w:p w14:paraId="3848AA7C"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56C12472" w14:textId="77777777" w:rsidR="009D725A" w:rsidRPr="009D725A" w:rsidRDefault="009D725A" w:rsidP="009D725A">
            <w:pPr>
              <w:spacing w:beforeLines="50" w:before="120"/>
              <w:jc w:val="left"/>
              <w:rPr>
                <w:rFonts w:ascii="Calibri" w:hAnsi="Calibri" w:cs="Calibri"/>
                <w:color w:val="000000"/>
              </w:rPr>
            </w:pPr>
          </w:p>
          <w:p w14:paraId="4AA01B9B" w14:textId="77777777"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FG 24-1b and 24-1c should not be included as basic UL FGs, and FG 24-1c should be for operation with shared spectrum channel access only.</w:t>
            </w:r>
          </w:p>
        </w:tc>
      </w:tr>
      <w:tr w:rsidR="00A32E0A" w:rsidRPr="00434D06" w14:paraId="70EEAF9F" w14:textId="77777777" w:rsidTr="007A47B2">
        <w:tc>
          <w:tcPr>
            <w:tcW w:w="1818" w:type="dxa"/>
            <w:tcBorders>
              <w:top w:val="single" w:sz="4" w:space="0" w:color="auto"/>
              <w:left w:val="single" w:sz="4" w:space="0" w:color="auto"/>
              <w:bottom w:val="single" w:sz="4" w:space="0" w:color="auto"/>
              <w:right w:val="single" w:sz="4" w:space="0" w:color="auto"/>
            </w:tcBorders>
          </w:tcPr>
          <w:p w14:paraId="41C18660"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4CE5EB"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FG24-1b still has some FFS points:</w:t>
            </w:r>
          </w:p>
          <w:p w14:paraId="791D486D"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7370788D"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3CCDBC46"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3BBC976E"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4D0A342C"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1B805454"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We think it would be reasonable to define FG24-1a as a prerequisite FG. </w:t>
            </w:r>
          </w:p>
          <w:p w14:paraId="252FD3EA" w14:textId="77777777"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We think it would be ok to define this FG per band. </w:t>
            </w:r>
          </w:p>
          <w:p w14:paraId="36E170BB"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0D10F6" w:rsidRPr="00994886" w14:paraId="45F2249E" w14:textId="77777777" w:rsidTr="00994886">
              <w:tc>
                <w:tcPr>
                  <w:tcW w:w="0" w:type="auto"/>
                  <w:shd w:val="clear" w:color="auto" w:fill="auto"/>
                </w:tcPr>
                <w:p w14:paraId="01AE7CAC"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1DF1719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24-1b</w:t>
                  </w:r>
                </w:p>
              </w:tc>
              <w:tc>
                <w:tcPr>
                  <w:tcW w:w="0" w:type="auto"/>
                  <w:shd w:val="clear" w:color="auto" w:fill="auto"/>
                </w:tcPr>
                <w:p w14:paraId="529F2338"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Wideband PRACH </w:t>
                  </w:r>
                  <w:ins w:id="29" w:author="Naoya Shibaike" w:date="2022-01-07T16:58:00Z">
                    <w:r w:rsidRPr="00994886">
                      <w:rPr>
                        <w:rFonts w:eastAsia="SimSun" w:cs="Arial"/>
                        <w:color w:val="000000"/>
                        <w:sz w:val="18"/>
                        <w:szCs w:val="18"/>
                        <w:lang w:eastAsia="zh-CN"/>
                      </w:rPr>
                      <w:t>for 120 kHz</w:t>
                    </w:r>
                  </w:ins>
                  <w:del w:id="30" w:author="Naoya Shibaike" w:date="2022-01-07T16:58:00Z">
                    <w:r w:rsidRPr="00994886" w:rsidDel="00933BF4">
                      <w:rPr>
                        <w:rFonts w:eastAsia="SimSun" w:cs="Arial"/>
                        <w:color w:val="000000"/>
                        <w:sz w:val="18"/>
                        <w:szCs w:val="18"/>
                        <w:lang w:eastAsia="zh-CN"/>
                      </w:rPr>
                      <w:delText xml:space="preserve"> </w:delText>
                    </w:r>
                    <w:r w:rsidRPr="00994886" w:rsidDel="00933BF4">
                      <w:rPr>
                        <w:rFonts w:eastAsia="SimSun" w:cs="Arial"/>
                        <w:color w:val="000000"/>
                        <w:sz w:val="18"/>
                        <w:szCs w:val="18"/>
                        <w:highlight w:val="yellow"/>
                      </w:rPr>
                      <w:delText>[with/without shared spectrum channel access]</w:delText>
                    </w:r>
                  </w:del>
                </w:p>
              </w:tc>
              <w:tc>
                <w:tcPr>
                  <w:tcW w:w="0" w:type="auto"/>
                  <w:shd w:val="clear" w:color="auto" w:fill="auto"/>
                </w:tcPr>
                <w:p w14:paraId="3E16EDC4" w14:textId="77777777" w:rsidR="000D10F6" w:rsidRPr="00994886" w:rsidRDefault="000D10F6" w:rsidP="000D10F6">
                  <w:pPr>
                    <w:rPr>
                      <w:rFonts w:eastAsia="MS Gothic" w:cs="Arial"/>
                      <w:color w:val="000000"/>
                      <w:sz w:val="18"/>
                      <w:szCs w:val="18"/>
                      <w:lang w:eastAsia="ja-JP"/>
                    </w:rPr>
                  </w:pPr>
                  <w:r w:rsidRPr="00994886">
                    <w:rPr>
                      <w:rFonts w:eastAsia="MS Gothic" w:cs="Arial"/>
                      <w:color w:val="000000"/>
                      <w:sz w:val="18"/>
                      <w:szCs w:val="18"/>
                      <w:lang w:eastAsia="ja-JP"/>
                    </w:rPr>
                    <w:t>Enhanced PRACH design for operation by adopting a single long ZC sequence, with ZC sequence equal to 1151 for 120kHz and ZC sequence equal to 571 for 120kHz</w:t>
                  </w:r>
                  <w:r w:rsidRPr="00994886">
                    <w:rPr>
                      <w:rFonts w:eastAsia="MS Gothic" w:cs="Arial"/>
                      <w:strike/>
                      <w:color w:val="000000"/>
                      <w:sz w:val="18"/>
                      <w:szCs w:val="18"/>
                      <w:lang w:eastAsia="ja-JP"/>
                    </w:rPr>
                    <w:t xml:space="preserve"> </w:t>
                  </w:r>
                </w:p>
                <w:p w14:paraId="10AC4A8D"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 </w:t>
                  </w:r>
                </w:p>
              </w:tc>
              <w:tc>
                <w:tcPr>
                  <w:tcW w:w="0" w:type="auto"/>
                  <w:shd w:val="clear" w:color="auto" w:fill="auto"/>
                </w:tcPr>
                <w:p w14:paraId="3CB4CE9A" w14:textId="77777777" w:rsidR="000D10F6" w:rsidRPr="00994886" w:rsidRDefault="000D10F6" w:rsidP="00994886">
                  <w:pPr>
                    <w:keepNext/>
                    <w:keepLines/>
                    <w:rPr>
                      <w:rFonts w:eastAsia="MS Mincho" w:cs="Arial"/>
                      <w:color w:val="000000"/>
                      <w:sz w:val="18"/>
                      <w:szCs w:val="18"/>
                      <w:highlight w:val="yellow"/>
                      <w:lang w:eastAsia="ja-JP"/>
                    </w:rPr>
                  </w:pPr>
                  <w:del w:id="31" w:author="Naoya Shibaike" w:date="2022-01-07T16:58: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24-1a</w:t>
                  </w:r>
                  <w:del w:id="32" w:author="Naoya Shibaike" w:date="2022-01-07T16:58:00Z">
                    <w:r w:rsidRPr="00994886" w:rsidDel="00933BF4">
                      <w:rPr>
                        <w:rFonts w:eastAsia="MS Mincho" w:cs="Arial"/>
                        <w:color w:val="000000"/>
                        <w:sz w:val="18"/>
                        <w:szCs w:val="18"/>
                        <w:highlight w:val="yellow"/>
                      </w:rPr>
                      <w:delText>]</w:delText>
                    </w:r>
                  </w:del>
                </w:p>
              </w:tc>
              <w:tc>
                <w:tcPr>
                  <w:tcW w:w="0" w:type="auto"/>
                  <w:shd w:val="clear" w:color="auto" w:fill="auto"/>
                </w:tcPr>
                <w:p w14:paraId="7F66B971"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22E5198A"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A1195C7"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1FABDA8C" w14:textId="77777777" w:rsidR="000D10F6" w:rsidRPr="00994886" w:rsidRDefault="000D10F6" w:rsidP="00994886">
                  <w:pPr>
                    <w:keepNext/>
                    <w:keepLines/>
                    <w:rPr>
                      <w:rFonts w:cs="Arial"/>
                      <w:color w:val="000000"/>
                      <w:sz w:val="18"/>
                      <w:szCs w:val="18"/>
                      <w:highlight w:val="yellow"/>
                      <w:lang w:eastAsia="ja-JP"/>
                    </w:rPr>
                  </w:pPr>
                  <w:ins w:id="33" w:author="Naoya Shibaike" w:date="2022-01-07T17:03:00Z">
                    <w:r w:rsidRPr="00994886">
                      <w:rPr>
                        <w:rFonts w:cs="Arial"/>
                        <w:color w:val="000000"/>
                        <w:sz w:val="18"/>
                        <w:szCs w:val="18"/>
                        <w:highlight w:val="yellow"/>
                        <w:lang w:eastAsia="ja-JP"/>
                      </w:rPr>
                      <w:t>per band</w:t>
                    </w:r>
                  </w:ins>
                </w:p>
              </w:tc>
              <w:tc>
                <w:tcPr>
                  <w:tcW w:w="0" w:type="auto"/>
                  <w:shd w:val="clear" w:color="auto" w:fill="auto"/>
                </w:tcPr>
                <w:p w14:paraId="1EEBEBE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BC4C0FF"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62CE19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2D60C82" w14:textId="77777777" w:rsidR="000D10F6" w:rsidRPr="00994886" w:rsidRDefault="000D10F6" w:rsidP="00994886">
                  <w:pPr>
                    <w:keepNext/>
                    <w:keepLines/>
                    <w:rPr>
                      <w:rFonts w:eastAsia="SimSun" w:cs="Arial"/>
                      <w:color w:val="000000"/>
                      <w:sz w:val="18"/>
                      <w:szCs w:val="18"/>
                    </w:rPr>
                  </w:pPr>
                  <w:del w:id="34" w:author="Naoya Shibaike" w:date="2022-01-07T16:59:00Z">
                    <w:r w:rsidRPr="00994886" w:rsidDel="00933BF4">
                      <w:rPr>
                        <w:rFonts w:eastAsia="SimSun" w:cs="Arial"/>
                        <w:color w:val="000000"/>
                        <w:sz w:val="18"/>
                        <w:szCs w:val="18"/>
                        <w:highlight w:val="yellow"/>
                      </w:rPr>
                      <w:delText>FFS: whether to split this FG for SA and DC</w:delText>
                    </w:r>
                  </w:del>
                </w:p>
              </w:tc>
              <w:tc>
                <w:tcPr>
                  <w:tcW w:w="0" w:type="auto"/>
                  <w:shd w:val="clear" w:color="auto" w:fill="auto"/>
                </w:tcPr>
                <w:p w14:paraId="08AA9DBD"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t>
                  </w:r>
                  <w:del w:id="35" w:author="Naoya Shibaike" w:date="2022-01-07T16:59:00Z">
                    <w:r w:rsidRPr="00994886" w:rsidDel="00933BF4">
                      <w:rPr>
                        <w:rFonts w:eastAsia="SimSun" w:cs="Arial"/>
                        <w:color w:val="000000"/>
                        <w:sz w:val="18"/>
                        <w:szCs w:val="18"/>
                        <w:highlight w:val="yellow"/>
                      </w:rPr>
                      <w:delText>[</w:delText>
                    </w:r>
                  </w:del>
                  <w:r w:rsidRPr="00994886">
                    <w:rPr>
                      <w:rFonts w:eastAsia="SimSun" w:cs="Arial"/>
                      <w:color w:val="000000"/>
                      <w:sz w:val="18"/>
                      <w:szCs w:val="18"/>
                      <w:highlight w:val="yellow"/>
                    </w:rPr>
                    <w:t>with</w:t>
                  </w:r>
                  <w:del w:id="36" w:author="Naoya Shibaike" w:date="2022-01-07T16:59:00Z">
                    <w:r w:rsidRPr="00994886" w:rsidDel="00933BF4">
                      <w:rPr>
                        <w:rFonts w:eastAsia="SimSun" w:cs="Arial"/>
                        <w:color w:val="000000"/>
                        <w:sz w:val="18"/>
                        <w:szCs w:val="18"/>
                        <w:highlight w:val="yellow"/>
                      </w:rPr>
                      <w:delText>/without]</w:delText>
                    </w:r>
                  </w:del>
                  <w:r w:rsidRPr="00994886">
                    <w:rPr>
                      <w:rFonts w:eastAsia="SimSun" w:cs="Arial"/>
                      <w:color w:val="000000"/>
                      <w:sz w:val="18"/>
                      <w:szCs w:val="18"/>
                    </w:rPr>
                    <w:t>capability signalling</w:t>
                  </w:r>
                </w:p>
                <w:p w14:paraId="14720C37" w14:textId="77777777" w:rsidR="000D10F6" w:rsidRPr="00994886" w:rsidRDefault="000D10F6" w:rsidP="00994886">
                  <w:pPr>
                    <w:keepNext/>
                    <w:keepLines/>
                    <w:rPr>
                      <w:rFonts w:eastAsia="SimSun" w:cs="Arial"/>
                      <w:color w:val="000000"/>
                      <w:sz w:val="18"/>
                      <w:szCs w:val="18"/>
                    </w:rPr>
                  </w:pPr>
                </w:p>
                <w:p w14:paraId="764B686D" w14:textId="77777777" w:rsidR="000D10F6" w:rsidRPr="00994886" w:rsidRDefault="000D10F6" w:rsidP="00994886">
                  <w:pPr>
                    <w:keepNext/>
                    <w:keepLines/>
                    <w:rPr>
                      <w:rFonts w:eastAsia="SimSun" w:cs="Arial"/>
                      <w:color w:val="000000"/>
                      <w:sz w:val="18"/>
                      <w:szCs w:val="18"/>
                    </w:rPr>
                  </w:pPr>
                  <w:ins w:id="37" w:author="Naoya Shibaike" w:date="2022-01-07T17:00:00Z">
                    <w:r w:rsidRPr="00994886">
                      <w:rPr>
                        <w:rFonts w:eastAsia="MS Mincho" w:hint="eastAsia"/>
                        <w:sz w:val="18"/>
                        <w:szCs w:val="14"/>
                        <w:lang w:eastAsia="ja-JP"/>
                      </w:rPr>
                      <w:t>A</w:t>
                    </w:r>
                    <w:r w:rsidRPr="00994886">
                      <w:rPr>
                        <w:rFonts w:eastAsia="MS Mincho"/>
                        <w:sz w:val="18"/>
                        <w:szCs w:val="14"/>
                        <w:lang w:eastAsia="ja-JP"/>
                      </w:rPr>
                      <w:t xml:space="preserve"> UE that supports SA</w:t>
                    </w:r>
                  </w:ins>
                  <w:ins w:id="38" w:author="Naoya Shibaike" w:date="2022-01-07T18:09:00Z">
                    <w:r w:rsidRPr="00994886">
                      <w:rPr>
                        <w:rFonts w:eastAsia="MS Mincho"/>
                        <w:sz w:val="18"/>
                        <w:szCs w:val="14"/>
                        <w:lang w:eastAsia="ja-JP"/>
                      </w:rPr>
                      <w:t xml:space="preserve"> for 120 kHz SCS</w:t>
                    </w:r>
                  </w:ins>
                  <w:ins w:id="39" w:author="Naoya Shibaike" w:date="2022-01-07T17:00:00Z">
                    <w:r w:rsidRPr="00994886">
                      <w:rPr>
                        <w:rFonts w:eastAsia="MS Mincho"/>
                        <w:sz w:val="18"/>
                        <w:szCs w:val="14"/>
                        <w:lang w:eastAsia="ja-JP"/>
                      </w:rPr>
                      <w:t xml:space="preserve"> in a band with shared spectrum channel access in 52.6 – 71 GHz must indicate this FG is supported</w:t>
                    </w:r>
                    <w:r w:rsidRPr="00994886" w:rsidDel="00933BF4">
                      <w:rPr>
                        <w:rFonts w:eastAsia="SimSun" w:cs="Arial"/>
                        <w:color w:val="000000"/>
                        <w:sz w:val="18"/>
                        <w:szCs w:val="18"/>
                        <w:highlight w:val="yellow"/>
                      </w:rPr>
                      <w:t xml:space="preserve"> </w:t>
                    </w:r>
                  </w:ins>
                  <w:del w:id="40" w:author="Naoya Shibaike" w:date="2022-01-07T16:59:00Z">
                    <w:r w:rsidRPr="00994886" w:rsidDel="00933BF4">
                      <w:rPr>
                        <w:rFonts w:eastAsia="SimSun" w:cs="Arial"/>
                        <w:color w:val="000000"/>
                        <w:sz w:val="18"/>
                        <w:szCs w:val="18"/>
                        <w:highlight w:val="yellow"/>
                      </w:rPr>
                      <w:delText>[A UE that supports FR2-2 must indicate this FG is supported]</w:delText>
                    </w:r>
                  </w:del>
                </w:p>
              </w:tc>
            </w:tr>
          </w:tbl>
          <w:p w14:paraId="7573A786" w14:textId="77777777" w:rsidR="009D725A" w:rsidRPr="00434D06" w:rsidRDefault="009D725A" w:rsidP="007A47B2">
            <w:pPr>
              <w:spacing w:beforeLines="50" w:before="120"/>
              <w:jc w:val="left"/>
              <w:rPr>
                <w:rFonts w:ascii="Calibri" w:hAnsi="Calibri" w:cs="Calibri"/>
                <w:color w:val="000000"/>
              </w:rPr>
            </w:pPr>
          </w:p>
        </w:tc>
      </w:tr>
      <w:tr w:rsidR="00A32E0A" w:rsidRPr="00434D06" w14:paraId="5ED3E733" w14:textId="77777777" w:rsidTr="007A47B2">
        <w:tc>
          <w:tcPr>
            <w:tcW w:w="1818" w:type="dxa"/>
            <w:tcBorders>
              <w:top w:val="single" w:sz="4" w:space="0" w:color="auto"/>
              <w:left w:val="single" w:sz="4" w:space="0" w:color="auto"/>
              <w:bottom w:val="single" w:sz="4" w:space="0" w:color="auto"/>
              <w:right w:val="single" w:sz="4" w:space="0" w:color="auto"/>
            </w:tcBorders>
          </w:tcPr>
          <w:p w14:paraId="0FD44EFE"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sidR="00960C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E70CDC" w14:textId="77777777" w:rsidR="00960CDE" w:rsidRPr="00960CDE" w:rsidRDefault="00960CDE" w:rsidP="00960CDE">
            <w:pPr>
              <w:spacing w:before="120"/>
              <w:rPr>
                <w:rFonts w:ascii="Calibri" w:hAnsi="Calibri" w:cs="Calibri"/>
                <w:sz w:val="21"/>
                <w:szCs w:val="21"/>
                <w:lang w:eastAsia="zh-CN"/>
              </w:rPr>
            </w:pPr>
            <w:r w:rsidRPr="00960CDE">
              <w:rPr>
                <w:rFonts w:ascii="Calibri" w:eastAsia="SimSun" w:hAnsi="Calibri" w:cs="Calibri"/>
                <w:kern w:val="24"/>
                <w:sz w:val="21"/>
                <w:szCs w:val="21"/>
                <w:lang w:eastAsia="zh-CN"/>
              </w:rPr>
              <w:t>For PRACH support</w:t>
            </w:r>
            <w:r w:rsidRPr="00960CDE">
              <w:rPr>
                <w:rFonts w:ascii="Calibri" w:hAnsi="Calibri" w:cs="Calibri"/>
                <w:kern w:val="24"/>
                <w:sz w:val="21"/>
                <w:szCs w:val="21"/>
                <w:lang w:eastAsia="zh-CN"/>
              </w:rPr>
              <w:t>ed in FR 2-2</w:t>
            </w:r>
            <w:r w:rsidRPr="00960CDE">
              <w:rPr>
                <w:rFonts w:ascii="Calibri" w:eastAsia="SimSun" w:hAnsi="Calibri" w:cs="Calibri"/>
                <w:kern w:val="24"/>
                <w:sz w:val="21"/>
                <w:szCs w:val="21"/>
                <w:lang w:eastAsia="zh-CN"/>
              </w:rPr>
              <w:t>, it is agreed that</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 xml:space="preserve">120kHz PRACH SCS </w:t>
            </w:r>
            <w:r w:rsidRPr="00960CDE">
              <w:rPr>
                <w:rFonts w:ascii="Calibri" w:hAnsi="Calibri" w:cs="Calibri"/>
                <w:kern w:val="24"/>
                <w:sz w:val="21"/>
                <w:szCs w:val="21"/>
                <w:lang w:eastAsia="zh-CN"/>
              </w:rPr>
              <w:t xml:space="preserve">is supported </w:t>
            </w:r>
            <w:r w:rsidRPr="00960CDE">
              <w:rPr>
                <w:rFonts w:ascii="Calibri" w:eastAsia="SimSun" w:hAnsi="Calibri" w:cs="Calibri"/>
                <w:kern w:val="24"/>
                <w:sz w:val="21"/>
                <w:szCs w:val="21"/>
                <w:lang w:eastAsia="zh-CN"/>
              </w:rPr>
              <w:t>with sequence length L=</w:t>
            </w:r>
            <w:r w:rsidRPr="00960CDE">
              <w:rPr>
                <w:rFonts w:ascii="Calibri" w:hAnsi="Calibri" w:cs="Calibri"/>
                <w:kern w:val="24"/>
                <w:sz w:val="21"/>
                <w:szCs w:val="21"/>
                <w:lang w:eastAsia="zh-CN"/>
              </w:rPr>
              <w:t>139,</w:t>
            </w:r>
            <w:r w:rsidRPr="00960CDE">
              <w:rPr>
                <w:rFonts w:ascii="Calibri" w:eastAsia="SimSun" w:hAnsi="Calibri" w:cs="Calibri"/>
                <w:kern w:val="24"/>
                <w:sz w:val="21"/>
                <w:szCs w:val="21"/>
                <w:lang w:eastAsia="zh-CN"/>
              </w:rPr>
              <w:t>571, 1151</w:t>
            </w:r>
            <w:r w:rsidRPr="00960CDE">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sidRPr="00960CDE">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960CDE" w:rsidRPr="00994886" w14:paraId="3EC8D97A" w14:textId="77777777" w:rsidTr="00994886">
              <w:tc>
                <w:tcPr>
                  <w:tcW w:w="0" w:type="auto"/>
                  <w:shd w:val="clear" w:color="auto" w:fill="auto"/>
                </w:tcPr>
                <w:p w14:paraId="60E542AA"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563B5F6E" w14:textId="77777777" w:rsidR="00960CDE" w:rsidRPr="00994886" w:rsidRDefault="00960CDE" w:rsidP="00994886">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sidRPr="00994886">
                    <w:rPr>
                      <w:rFonts w:ascii="Calibri" w:hAnsi="Calibri" w:cs="Calibri"/>
                      <w:lang w:eastAsia="ko-KR"/>
                    </w:rPr>
                    <w:t xml:space="preserve">Specify support for PRACH sequence lengths (i.e. L=139, L=571 and L=1151) </w:t>
                  </w:r>
                  <w:bookmarkStart w:id="41" w:name="_Hlk58594915"/>
                  <w:r w:rsidRPr="00994886">
                    <w:rPr>
                      <w:rFonts w:ascii="Calibri" w:hAnsi="Calibri" w:cs="Calibri"/>
                      <w:lang w:eastAsia="ko-KR"/>
                    </w:rPr>
                    <w:t xml:space="preserve">and study, if needed, specify support for RO configuration for non-consecutive RACH occasions (RO) in </w:t>
                  </w:r>
                  <w:bookmarkEnd w:id="41"/>
                  <w:r w:rsidRPr="00994886">
                    <w:rPr>
                      <w:rFonts w:ascii="Calibri" w:hAnsi="Calibri" w:cs="Calibri"/>
                      <w:lang w:eastAsia="ko-KR"/>
                    </w:rPr>
                    <w:t>time domain for operation in shared spectrum</w:t>
                  </w:r>
                  <w:r w:rsidRPr="00994886">
                    <w:rPr>
                      <w:rFonts w:ascii="Calibri" w:eastAsia="DengXian" w:hAnsi="Calibri" w:cs="Calibri"/>
                      <w:lang w:eastAsia="ko-KR"/>
                    </w:rPr>
                    <w:t xml:space="preserve"> </w:t>
                  </w:r>
                </w:p>
              </w:tc>
            </w:tr>
          </w:tbl>
          <w:p w14:paraId="3A4BE0FB" w14:textId="77777777" w:rsidR="00960CDE" w:rsidRPr="00960CDE" w:rsidRDefault="00960CDE" w:rsidP="00960CDE">
            <w:pPr>
              <w:spacing w:before="120"/>
              <w:rPr>
                <w:rFonts w:ascii="Calibri" w:hAnsi="Calibri" w:cs="Calibri"/>
                <w:sz w:val="21"/>
                <w:szCs w:val="21"/>
                <w:lang w:eastAsia="zh-CN"/>
              </w:rPr>
            </w:pPr>
            <w:r w:rsidRPr="00960CDE">
              <w:rPr>
                <w:rFonts w:ascii="Calibri" w:hAnsi="Calibri" w:cs="Calibri"/>
                <w:sz w:val="21"/>
                <w:szCs w:val="21"/>
                <w:lang w:eastAsia="zh-CN"/>
              </w:rPr>
              <w:lastRenderedPageBreak/>
              <w:t xml:space="preserve">“operation in shared spectrum” mentioned in the above objective is just to apply to RO </w:t>
            </w:r>
            <w:r w:rsidRPr="00960CDE">
              <w:rPr>
                <w:rFonts w:ascii="Calibri" w:hAnsi="Calibri" w:cs="Calibri"/>
                <w:sz w:val="21"/>
                <w:szCs w:val="21"/>
                <w:lang w:eastAsia="ko-KR"/>
              </w:rPr>
              <w:t>configuration for non-consecutive RACH occasions (RO) in time domain</w:t>
            </w:r>
            <w:r w:rsidRPr="00960CDE">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sidRPr="00960CDE">
              <w:rPr>
                <w:rFonts w:ascii="Calibri" w:hAnsi="Calibri" w:cs="Calibri"/>
                <w:color w:val="000000"/>
                <w:sz w:val="21"/>
                <w:szCs w:val="21"/>
                <w:highlight w:val="yellow"/>
              </w:rPr>
              <w:t>[with/without shared spectrum channel access]</w:t>
            </w:r>
            <w:r w:rsidRPr="00960CDE">
              <w:rPr>
                <w:rFonts w:ascii="Calibri" w:hAnsi="Calibri" w:cs="Calibri"/>
                <w:sz w:val="21"/>
                <w:szCs w:val="21"/>
                <w:lang w:eastAsia="zh-CN"/>
              </w:rPr>
              <w:t>” from the FG 24-1b if wideband PRACH is supported as a separate feature group.</w:t>
            </w:r>
          </w:p>
          <w:p w14:paraId="0C02D7DA" w14:textId="77777777" w:rsidR="00960CDE" w:rsidRPr="00960CDE" w:rsidRDefault="00960CDE" w:rsidP="00960CDE">
            <w:pPr>
              <w:spacing w:before="120"/>
              <w:rPr>
                <w:rFonts w:ascii="Calibri" w:eastAsia="DengXian" w:hAnsi="Calibri" w:cs="Calibri"/>
                <w:sz w:val="21"/>
                <w:szCs w:val="21"/>
                <w:lang w:eastAsia="zh-CN"/>
              </w:rPr>
            </w:pPr>
            <w:r w:rsidRPr="00960CDE">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sidRPr="00960CDE">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641F716D" w14:textId="77777777" w:rsidR="00960CDE" w:rsidRPr="00960CDE" w:rsidRDefault="00960CDE" w:rsidP="00960CDE">
            <w:pPr>
              <w:spacing w:before="120"/>
              <w:rPr>
                <w:rFonts w:ascii="Calibri" w:hAnsi="Calibri" w:cs="Calibri"/>
                <w:kern w:val="24"/>
                <w:sz w:val="21"/>
                <w:szCs w:val="21"/>
                <w:lang w:eastAsia="zh-CN"/>
              </w:rPr>
            </w:pPr>
            <w:r w:rsidRPr="00960CDE">
              <w:rPr>
                <w:rFonts w:ascii="Calibri" w:eastAsia="DengXian" w:hAnsi="Calibri" w:cs="Calibri"/>
                <w:sz w:val="21"/>
                <w:szCs w:val="21"/>
                <w:lang w:eastAsia="zh-CN"/>
              </w:rPr>
              <w:t xml:space="preserve">Note that the same method used for </w:t>
            </w:r>
            <w:r w:rsidRPr="00960CDE">
              <w:rPr>
                <w:rFonts w:ascii="Calibri" w:eastAsia="SimSun" w:hAnsi="Calibri" w:cs="Calibri"/>
                <w:kern w:val="24"/>
                <w:sz w:val="21"/>
                <w:szCs w:val="21"/>
                <w:lang w:eastAsia="zh-CN"/>
              </w:rPr>
              <w:t>120kHz PRACH SCS</w:t>
            </w:r>
            <w:r w:rsidRPr="00960CDE">
              <w:rPr>
                <w:rFonts w:ascii="Calibri" w:hAnsi="Calibri" w:cs="Calibri"/>
                <w:kern w:val="24"/>
                <w:sz w:val="21"/>
                <w:szCs w:val="21"/>
                <w:lang w:eastAsia="zh-CN"/>
              </w:rPr>
              <w:t xml:space="preserve"> can be applied to 48</w:t>
            </w:r>
            <w:r w:rsidRPr="00960CDE">
              <w:rPr>
                <w:rFonts w:ascii="Calibri" w:eastAsia="SimSun" w:hAnsi="Calibri" w:cs="Calibri"/>
                <w:kern w:val="24"/>
                <w:sz w:val="21"/>
                <w:szCs w:val="21"/>
                <w:lang w:eastAsia="zh-CN"/>
              </w:rPr>
              <w:t>0</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kHz PRACH SCS</w:t>
            </w:r>
            <w:r w:rsidRPr="00960CDE">
              <w:rPr>
                <w:rFonts w:ascii="Calibri" w:hAnsi="Calibri" w:cs="Calibri"/>
                <w:kern w:val="24"/>
                <w:sz w:val="21"/>
                <w:szCs w:val="21"/>
                <w:lang w:eastAsia="zh-CN"/>
              </w:rPr>
              <w:t>.</w:t>
            </w:r>
          </w:p>
          <w:p w14:paraId="254F5B62" w14:textId="77777777" w:rsidR="00960CDE" w:rsidRPr="00960CDE" w:rsidRDefault="00960CDE" w:rsidP="00960CDE">
            <w:pPr>
              <w:spacing w:beforeLines="50" w:before="120"/>
              <w:rPr>
                <w:rFonts w:ascii="Calibri" w:eastAsia="Yu Mincho" w:hAnsi="Calibri" w:cs="Calibri"/>
                <w:b/>
                <w:bCs/>
                <w:sz w:val="21"/>
                <w:szCs w:val="21"/>
                <w:lang w:eastAsia="zh-CN"/>
              </w:rPr>
            </w:pPr>
            <w:r w:rsidRPr="00960CDE">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960CDE" w:rsidRPr="00960CDE" w14:paraId="45BFECD5"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707190F2"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FD285A8"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A5E4DAE"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ED6E945"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14:paraId="42175E13"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ED8F74" w14:textId="77777777"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A53A72" w14:textId="77777777" w:rsidR="00960CDE" w:rsidRPr="00960CDE" w:rsidRDefault="00960CDE" w:rsidP="00960CDE">
                  <w:pPr>
                    <w:pStyle w:val="TAL"/>
                    <w:rPr>
                      <w:rFonts w:ascii="Calibri" w:hAnsi="Calibri" w:cs="Calibri"/>
                      <w:color w:val="000000"/>
                      <w:szCs w:val="18"/>
                      <w:lang w:eastAsia="zh-CN"/>
                    </w:rPr>
                  </w:pPr>
                  <w:r w:rsidRPr="00960CDE">
                    <w:rPr>
                      <w:rFonts w:ascii="Calibri" w:hAnsi="Calibri" w:cs="Calibri"/>
                      <w:color w:val="000000"/>
                      <w:szCs w:val="18"/>
                      <w:lang w:eastAsia="zh-CN"/>
                    </w:rPr>
                    <w:t xml:space="preserve">Wideband PRACH  </w:t>
                  </w:r>
                  <w:r w:rsidRPr="00960CDE">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BFF112" w14:textId="77777777" w:rsidR="00960CDE" w:rsidRPr="00960CDE" w:rsidRDefault="00960CDE" w:rsidP="00960CDE">
                  <w:pPr>
                    <w:rPr>
                      <w:rFonts w:ascii="Calibri" w:hAnsi="Calibri" w:cs="Calibri"/>
                      <w:color w:val="000000"/>
                      <w:sz w:val="18"/>
                      <w:szCs w:val="18"/>
                    </w:rPr>
                  </w:pPr>
                  <w:r w:rsidRPr="00960CDE">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1900839" w14:textId="77777777"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82D87" w14:textId="77777777" w:rsidR="00960CDE" w:rsidRPr="00960CDE" w:rsidRDefault="00960CDE" w:rsidP="00960CDE">
                  <w:pPr>
                    <w:pStyle w:val="TAL"/>
                    <w:rPr>
                      <w:rFonts w:ascii="Calibri" w:eastAsia="MS Mincho" w:hAnsi="Calibri" w:cs="Calibri"/>
                      <w:color w:val="000000"/>
                      <w:szCs w:val="18"/>
                      <w:highlight w:val="yellow"/>
                    </w:rPr>
                  </w:pPr>
                  <w:r w:rsidRPr="00960CDE">
                    <w:rPr>
                      <w:rFonts w:ascii="Calibri" w:eastAsia="MS Mincho" w:hAnsi="Calibri" w:cs="Calibri"/>
                      <w:strike/>
                      <w:color w:val="FF0000"/>
                      <w:szCs w:val="18"/>
                      <w:highlight w:val="yellow"/>
                    </w:rPr>
                    <w:t>[</w:t>
                  </w:r>
                  <w:r w:rsidRPr="00960CDE">
                    <w:rPr>
                      <w:rFonts w:ascii="Calibri" w:eastAsia="MS Mincho" w:hAnsi="Calibri" w:cs="Calibri"/>
                      <w:color w:val="000000"/>
                      <w:szCs w:val="18"/>
                    </w:rPr>
                    <w:t>24-1a</w:t>
                  </w:r>
                  <w:r w:rsidRPr="00960CDE">
                    <w:rPr>
                      <w:rFonts w:ascii="Calibri" w:eastAsia="MS Mincho" w:hAnsi="Calibri" w:cs="Calibri"/>
                      <w:strike/>
                      <w:color w:val="FF0000"/>
                      <w:szCs w:val="18"/>
                      <w:highlight w:val="yellow"/>
                    </w:rPr>
                    <w:t>]</w:t>
                  </w:r>
                </w:p>
              </w:tc>
            </w:tr>
          </w:tbl>
          <w:p w14:paraId="1580C410" w14:textId="77777777" w:rsidR="00960CDE" w:rsidRPr="00960CDE" w:rsidRDefault="00960CDE" w:rsidP="00960CDE">
            <w:pPr>
              <w:spacing w:before="120"/>
              <w:rPr>
                <w:rFonts w:ascii="Calibri" w:hAnsi="Calibri" w:cs="Calibri"/>
                <w:b/>
                <w:bCs/>
                <w:sz w:val="21"/>
                <w:szCs w:val="21"/>
                <w:lang w:eastAsia="zh-CN"/>
              </w:rPr>
            </w:pPr>
            <w:r w:rsidRPr="00960CDE">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960CDE" w:rsidRPr="00960CDE" w14:paraId="65B402B9"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07EE6665"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5FDAD63B"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9596F58"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71181F9"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14:paraId="66DFB53E"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45D9682C" w14:textId="77777777"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07E2837" w14:textId="77777777" w:rsidR="00960CDE" w:rsidRPr="00960CDE" w:rsidRDefault="00960CDE" w:rsidP="00960CDE">
                  <w:pPr>
                    <w:pStyle w:val="TAL"/>
                    <w:rPr>
                      <w:rFonts w:ascii="Calibri" w:hAnsi="Calibri" w:cs="Calibri"/>
                      <w:color w:val="000000"/>
                      <w:szCs w:val="18"/>
                      <w:lang w:eastAsia="zh-CN"/>
                    </w:rPr>
                  </w:pPr>
                  <w:r w:rsidRPr="00960CDE">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2D9A3B7" w14:textId="77777777"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1. PRACH with 120KHz SCS and length 139</w:t>
                  </w:r>
                  <w:r w:rsidRPr="00960CDE">
                    <w:rPr>
                      <w:rFonts w:ascii="Calibri" w:hAnsi="Calibri" w:cs="Calibri"/>
                      <w:color w:val="FF0000"/>
                      <w:sz w:val="18"/>
                      <w:szCs w:val="18"/>
                      <w:lang w:eastAsia="zh-CN"/>
                    </w:rPr>
                    <w:t>/571/1151</w:t>
                  </w:r>
                </w:p>
                <w:p w14:paraId="326A863D" w14:textId="77777777"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3BAC9512" w14:textId="77777777" w:rsidR="00960CDE" w:rsidRPr="00960CDE" w:rsidRDefault="00960CDE" w:rsidP="00960CDE">
                  <w:pPr>
                    <w:pStyle w:val="TAL"/>
                    <w:rPr>
                      <w:rFonts w:ascii="Calibri" w:eastAsia="MS Mincho" w:hAnsi="Calibri" w:cs="Calibri"/>
                      <w:color w:val="000000"/>
                      <w:szCs w:val="18"/>
                      <w:highlight w:val="yellow"/>
                    </w:rPr>
                  </w:pPr>
                  <w:r w:rsidRPr="00960CDE">
                    <w:rPr>
                      <w:rFonts w:ascii="Calibri" w:eastAsia="MS Mincho" w:hAnsi="Calibri" w:cs="Calibri"/>
                      <w:strike/>
                      <w:color w:val="FF0000"/>
                      <w:szCs w:val="18"/>
                    </w:rPr>
                    <w:t>[</w:t>
                  </w:r>
                  <w:r w:rsidRPr="00960CDE">
                    <w:rPr>
                      <w:rFonts w:ascii="Calibri" w:eastAsia="MS Mincho" w:hAnsi="Calibri" w:cs="Calibri"/>
                      <w:color w:val="000000"/>
                      <w:szCs w:val="18"/>
                    </w:rPr>
                    <w:t>24-1</w:t>
                  </w:r>
                  <w:r w:rsidRPr="00960CDE">
                    <w:rPr>
                      <w:rFonts w:ascii="Calibri" w:eastAsia="MS Mincho" w:hAnsi="Calibri" w:cs="Calibri"/>
                      <w:strike/>
                      <w:color w:val="FF0000"/>
                      <w:szCs w:val="18"/>
                      <w:highlight w:val="yellow"/>
                    </w:rPr>
                    <w:t>]</w:t>
                  </w:r>
                </w:p>
              </w:tc>
            </w:tr>
            <w:tr w:rsidR="00960CDE" w:rsidRPr="00960CDE" w14:paraId="4F7196F0"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F390655" w14:textId="77777777" w:rsidR="00960CDE" w:rsidRPr="00960CDE" w:rsidRDefault="00960CDE" w:rsidP="00960CDE">
                  <w:pPr>
                    <w:pStyle w:val="TAL"/>
                    <w:rPr>
                      <w:rFonts w:ascii="Calibri" w:hAnsi="Calibri" w:cs="Calibri"/>
                      <w:strike/>
                      <w:color w:val="FF0000"/>
                      <w:szCs w:val="18"/>
                    </w:rPr>
                  </w:pPr>
                  <w:r w:rsidRPr="00960CDE">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9B4B98E" w14:textId="77777777" w:rsidR="00960CDE" w:rsidRPr="00960CDE" w:rsidRDefault="00960CDE" w:rsidP="00960CDE">
                  <w:pPr>
                    <w:pStyle w:val="TAL"/>
                    <w:rPr>
                      <w:rFonts w:ascii="Calibri" w:hAnsi="Calibri" w:cs="Calibri"/>
                      <w:strike/>
                      <w:color w:val="FF0000"/>
                      <w:szCs w:val="18"/>
                      <w:lang w:eastAsia="zh-CN"/>
                    </w:rPr>
                  </w:pPr>
                  <w:r w:rsidRPr="00960CDE">
                    <w:rPr>
                      <w:rFonts w:ascii="Calibri" w:hAnsi="Calibri" w:cs="Calibri"/>
                      <w:strike/>
                      <w:color w:val="FF0000"/>
                      <w:szCs w:val="18"/>
                      <w:lang w:eastAsia="zh-CN"/>
                    </w:rPr>
                    <w:t xml:space="preserve">Wideband PRACH  </w:t>
                  </w:r>
                  <w:r w:rsidRPr="00960CDE">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53F4BC8" w14:textId="77777777" w:rsidR="00960CDE" w:rsidRPr="00960CDE" w:rsidRDefault="00960CDE" w:rsidP="00960CDE">
                  <w:pPr>
                    <w:rPr>
                      <w:rFonts w:ascii="Calibri" w:hAnsi="Calibri" w:cs="Calibri"/>
                      <w:strike/>
                      <w:color w:val="FF0000"/>
                      <w:sz w:val="18"/>
                      <w:szCs w:val="18"/>
                    </w:rPr>
                  </w:pPr>
                  <w:r w:rsidRPr="00960CDE">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484B37A2" w14:textId="77777777" w:rsidR="00960CDE" w:rsidRPr="00960CDE" w:rsidRDefault="00960CDE" w:rsidP="00960CDE">
                  <w:pPr>
                    <w:snapToGrid w:val="0"/>
                    <w:contextualSpacing/>
                    <w:rPr>
                      <w:rFonts w:ascii="Calibri" w:hAnsi="Calibri" w:cs="Calibri"/>
                      <w:strike/>
                      <w:color w:val="FF0000"/>
                      <w:sz w:val="18"/>
                      <w:szCs w:val="18"/>
                    </w:rPr>
                  </w:pPr>
                  <w:r w:rsidRPr="00960CDE">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8A224FC" w14:textId="77777777" w:rsidR="00960CDE" w:rsidRPr="00960CDE" w:rsidRDefault="00960CDE" w:rsidP="00960CDE">
                  <w:pPr>
                    <w:pStyle w:val="TAL"/>
                    <w:rPr>
                      <w:rFonts w:ascii="Calibri" w:eastAsia="MS Mincho" w:hAnsi="Calibri" w:cs="Calibri"/>
                      <w:strike/>
                      <w:color w:val="FF0000"/>
                      <w:szCs w:val="18"/>
                      <w:highlight w:val="yellow"/>
                    </w:rPr>
                  </w:pPr>
                  <w:r w:rsidRPr="00960CDE">
                    <w:rPr>
                      <w:rFonts w:ascii="Calibri" w:eastAsia="MS Mincho" w:hAnsi="Calibri" w:cs="Calibri"/>
                      <w:strike/>
                      <w:color w:val="FF0000"/>
                      <w:szCs w:val="18"/>
                      <w:highlight w:val="yellow"/>
                    </w:rPr>
                    <w:t>[24-1a]</w:t>
                  </w:r>
                </w:p>
              </w:tc>
            </w:tr>
          </w:tbl>
          <w:p w14:paraId="53B8424A" w14:textId="77777777" w:rsidR="00A32E0A" w:rsidRPr="00960CDE" w:rsidRDefault="00A32E0A" w:rsidP="007A47B2">
            <w:pPr>
              <w:spacing w:beforeLines="50" w:before="120"/>
              <w:jc w:val="left"/>
              <w:rPr>
                <w:rFonts w:ascii="Calibri" w:hAnsi="Calibri" w:cs="Calibri"/>
                <w:color w:val="000000"/>
              </w:rPr>
            </w:pPr>
          </w:p>
        </w:tc>
      </w:tr>
      <w:tr w:rsidR="00A32E0A" w:rsidRPr="00434D06" w14:paraId="47299FB0" w14:textId="77777777" w:rsidTr="007A47B2">
        <w:tc>
          <w:tcPr>
            <w:tcW w:w="1818" w:type="dxa"/>
            <w:tcBorders>
              <w:top w:val="single" w:sz="4" w:space="0" w:color="auto"/>
              <w:left w:val="single" w:sz="4" w:space="0" w:color="auto"/>
              <w:bottom w:val="single" w:sz="4" w:space="0" w:color="auto"/>
              <w:right w:val="single" w:sz="4" w:space="0" w:color="auto"/>
            </w:tcBorders>
          </w:tcPr>
          <w:p w14:paraId="025972F6" w14:textId="77777777" w:rsidR="00A32E0A" w:rsidRDefault="00A32E0A" w:rsidP="007A47B2">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9BFC44" w14:textId="77777777" w:rsidR="00A32E0A" w:rsidRPr="00434D06" w:rsidRDefault="00A32E0A" w:rsidP="007A47B2">
            <w:pPr>
              <w:spacing w:beforeLines="50" w:before="120"/>
              <w:jc w:val="left"/>
              <w:rPr>
                <w:rFonts w:ascii="Calibri" w:hAnsi="Calibri" w:cs="Calibri"/>
                <w:color w:val="000000"/>
              </w:rPr>
            </w:pPr>
          </w:p>
        </w:tc>
      </w:tr>
      <w:tr w:rsidR="00A32E0A" w:rsidRPr="00434D06" w14:paraId="30E4F472" w14:textId="77777777" w:rsidTr="007A47B2">
        <w:tc>
          <w:tcPr>
            <w:tcW w:w="1818" w:type="dxa"/>
            <w:tcBorders>
              <w:top w:val="single" w:sz="4" w:space="0" w:color="auto"/>
              <w:left w:val="single" w:sz="4" w:space="0" w:color="auto"/>
              <w:bottom w:val="single" w:sz="4" w:space="0" w:color="auto"/>
              <w:right w:val="single" w:sz="4" w:space="0" w:color="auto"/>
            </w:tcBorders>
          </w:tcPr>
          <w:p w14:paraId="22DFEB65"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64DF9" w14:textId="77777777" w:rsidR="0078126A" w:rsidRPr="0078126A" w:rsidRDefault="0078126A" w:rsidP="0078126A">
            <w:pPr>
              <w:spacing w:beforeLines="50" w:before="120"/>
              <w:jc w:val="left"/>
              <w:rPr>
                <w:rFonts w:ascii="Calibri" w:hAnsi="Calibri" w:cs="Calibri"/>
                <w:color w:val="000000"/>
              </w:rPr>
            </w:pPr>
            <w:r w:rsidRPr="0078126A">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20F9F97D" w14:textId="77777777" w:rsidR="00A32E0A" w:rsidRPr="0078126A" w:rsidRDefault="0078126A" w:rsidP="0078126A">
            <w:pPr>
              <w:spacing w:beforeLines="50" w:before="120"/>
              <w:jc w:val="left"/>
              <w:rPr>
                <w:rFonts w:ascii="Calibri" w:hAnsi="Calibri" w:cs="Calibri"/>
                <w:b/>
                <w:color w:val="000000"/>
              </w:rPr>
            </w:pPr>
            <w:r w:rsidRPr="0078126A">
              <w:rPr>
                <w:rFonts w:ascii="Calibri" w:hAnsi="Calibri" w:cs="Calibri"/>
                <w:b/>
                <w:color w:val="000000"/>
              </w:rPr>
              <w:t>Proposal: for FG24-1b, replacing [with/without shared spectrum channel access] with [for region where PSD limitation is imposed].</w:t>
            </w:r>
          </w:p>
        </w:tc>
      </w:tr>
      <w:tr w:rsidR="00A32E0A" w:rsidRPr="00434D06" w14:paraId="6DA943D8" w14:textId="77777777" w:rsidTr="007A47B2">
        <w:tc>
          <w:tcPr>
            <w:tcW w:w="1818" w:type="dxa"/>
            <w:tcBorders>
              <w:top w:val="single" w:sz="4" w:space="0" w:color="auto"/>
              <w:left w:val="single" w:sz="4" w:space="0" w:color="auto"/>
              <w:bottom w:val="single" w:sz="4" w:space="0" w:color="auto"/>
              <w:right w:val="single" w:sz="4" w:space="0" w:color="auto"/>
            </w:tcBorders>
          </w:tcPr>
          <w:p w14:paraId="5A82908E"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07AF0" w14:textId="77777777" w:rsidR="00A32E0A" w:rsidRPr="00434D06" w:rsidRDefault="00A32E0A" w:rsidP="007A47B2">
            <w:pPr>
              <w:spacing w:beforeLines="50" w:before="120"/>
              <w:jc w:val="left"/>
              <w:rPr>
                <w:rFonts w:ascii="Calibri" w:hAnsi="Calibri" w:cs="Calibri"/>
                <w:color w:val="000000"/>
              </w:rPr>
            </w:pPr>
          </w:p>
        </w:tc>
      </w:tr>
      <w:tr w:rsidR="00A32E0A" w:rsidRPr="00434D06" w14:paraId="7C8F6530" w14:textId="77777777" w:rsidTr="007A47B2">
        <w:tc>
          <w:tcPr>
            <w:tcW w:w="1818" w:type="dxa"/>
            <w:tcBorders>
              <w:top w:val="single" w:sz="4" w:space="0" w:color="auto"/>
              <w:left w:val="single" w:sz="4" w:space="0" w:color="auto"/>
              <w:bottom w:val="single" w:sz="4" w:space="0" w:color="auto"/>
              <w:right w:val="single" w:sz="4" w:space="0" w:color="auto"/>
            </w:tcBorders>
          </w:tcPr>
          <w:p w14:paraId="119C9C93"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2F647B"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752E9B8C"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18123409"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sidRPr="00017D13">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E069B5" w:rsidRPr="00422512" w14:paraId="575F597B"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62FF96" w14:textId="77777777"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3C774" w14:textId="77777777"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77C32" w14:textId="77777777"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2F7A" w14:textId="77777777"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E46B1" w14:textId="77777777" w:rsidR="00E069B5" w:rsidRPr="00422512" w:rsidRDefault="00E069B5" w:rsidP="00E069B5">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0AAAD94F" w14:textId="77777777"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14:paraId="0AB9EBDB"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FF89CD8" w14:textId="77777777" w:rsidR="00E069B5" w:rsidRPr="00422512" w:rsidRDefault="00E069B5" w:rsidP="00E069B5">
                  <w:pPr>
                    <w:keepNext/>
                    <w:keepLines/>
                    <w:spacing w:after="0"/>
                    <w:rPr>
                      <w:rFonts w:eastAsia="SimSun" w:cs="Arial"/>
                      <w:color w:val="000000"/>
                      <w:sz w:val="18"/>
                      <w:szCs w:val="18"/>
                      <w:lang w:val="en-GB"/>
                    </w:rPr>
                  </w:pPr>
                  <w:r w:rsidRPr="00422512">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FA61083" w14:textId="77777777" w:rsidR="00E069B5" w:rsidRPr="00422512" w:rsidRDefault="00E069B5" w:rsidP="00E069B5">
                  <w:pPr>
                    <w:keepNext/>
                    <w:keepLines/>
                    <w:spacing w:after="0"/>
                    <w:rPr>
                      <w:rFonts w:eastAsia="SimSun" w:cs="Arial"/>
                      <w:color w:val="000000"/>
                      <w:sz w:val="18"/>
                      <w:szCs w:val="18"/>
                      <w:lang w:val="en-GB" w:eastAsia="zh-CN"/>
                    </w:rPr>
                  </w:pPr>
                  <w:r w:rsidRPr="00422512">
                    <w:rPr>
                      <w:rFonts w:eastAsia="SimSun" w:cs="Arial"/>
                      <w:color w:val="000000"/>
                      <w:sz w:val="18"/>
                      <w:szCs w:val="18"/>
                      <w:lang w:val="en-GB" w:eastAsia="zh-CN"/>
                    </w:rPr>
                    <w:t xml:space="preserve">Wideband PRACH  </w:t>
                  </w:r>
                  <w:r w:rsidRPr="00422512">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0D47025" w14:textId="77777777" w:rsidR="00E069B5" w:rsidRPr="00422512" w:rsidRDefault="00E069B5" w:rsidP="00E069B5">
                  <w:pPr>
                    <w:spacing w:after="0"/>
                    <w:rPr>
                      <w:rFonts w:eastAsia="MS Gothic" w:cs="Arial"/>
                      <w:color w:val="000000"/>
                      <w:sz w:val="18"/>
                      <w:szCs w:val="18"/>
                      <w:lang w:val="en-GB"/>
                    </w:rPr>
                  </w:pPr>
                  <w:r w:rsidRPr="00422512">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422512">
                    <w:rPr>
                      <w:rFonts w:eastAsia="MS Gothic" w:cs="Arial"/>
                      <w:strike/>
                      <w:color w:val="000000"/>
                      <w:sz w:val="18"/>
                      <w:szCs w:val="18"/>
                      <w:lang w:val="en-GB"/>
                    </w:rPr>
                    <w:t xml:space="preserve"> </w:t>
                  </w:r>
                </w:p>
                <w:p w14:paraId="10DF0D57" w14:textId="77777777" w:rsidR="00E069B5" w:rsidRPr="00422512" w:rsidRDefault="00E069B5" w:rsidP="00E069B5">
                  <w:pPr>
                    <w:autoSpaceDE w:val="0"/>
                    <w:autoSpaceDN w:val="0"/>
                    <w:adjustRightInd w:val="0"/>
                    <w:snapToGrid w:val="0"/>
                    <w:spacing w:after="0"/>
                    <w:contextualSpacing/>
                    <w:rPr>
                      <w:rFonts w:eastAsia="MS Gothic" w:cs="Arial"/>
                      <w:color w:val="000000"/>
                      <w:sz w:val="18"/>
                      <w:szCs w:val="18"/>
                      <w:lang w:val="en-GB"/>
                    </w:rPr>
                  </w:pPr>
                  <w:r w:rsidRPr="00422512">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80F8A89" w14:textId="77777777" w:rsidR="00E069B5" w:rsidRPr="00661657" w:rsidRDefault="00E069B5" w:rsidP="00E069B5">
                  <w:pPr>
                    <w:keepNext/>
                    <w:keepLines/>
                    <w:spacing w:after="0"/>
                    <w:rPr>
                      <w:rFonts w:eastAsia="SimSun" w:cs="Arial"/>
                      <w:sz w:val="18"/>
                      <w:szCs w:val="18"/>
                      <w:highlight w:val="yellow"/>
                      <w:lang w:val="en-GB"/>
                    </w:rPr>
                  </w:pPr>
                  <w:r w:rsidRPr="00661657">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74291FE" w14:textId="77777777" w:rsidR="00E069B5" w:rsidRPr="00422512" w:rsidRDefault="00E069B5" w:rsidP="00E069B5">
                  <w:pPr>
                    <w:keepNext/>
                    <w:keepLines/>
                    <w:spacing w:after="0"/>
                    <w:rPr>
                      <w:rFonts w:eastAsia="SimSun" w:cs="Arial"/>
                      <w:strike/>
                      <w:color w:val="FF0000"/>
                      <w:sz w:val="18"/>
                      <w:szCs w:val="18"/>
                      <w:lang w:val="en-GB"/>
                    </w:rPr>
                  </w:pPr>
                  <w:r w:rsidRPr="00422512">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FE7B082" w14:textId="77777777" w:rsidR="00E069B5" w:rsidRPr="00E069B5" w:rsidRDefault="00E069B5" w:rsidP="00E069B5">
                  <w:pPr>
                    <w:pStyle w:val="TAL"/>
                    <w:rPr>
                      <w:rFonts w:cs="Arial"/>
                      <w:color w:val="000000"/>
                      <w:szCs w:val="18"/>
                    </w:rPr>
                  </w:pPr>
                  <w:r w:rsidRPr="00E069B5">
                    <w:rPr>
                      <w:rFonts w:cs="Arial"/>
                      <w:color w:val="000000"/>
                      <w:szCs w:val="18"/>
                    </w:rPr>
                    <w:t xml:space="preserve">Optional </w:t>
                  </w:r>
                  <w:r w:rsidRPr="002F70DC">
                    <w:rPr>
                      <w:rFonts w:cs="Arial"/>
                      <w:strike/>
                      <w:color w:val="FF0000"/>
                      <w:szCs w:val="18"/>
                      <w:highlight w:val="yellow"/>
                    </w:rPr>
                    <w:t>[</w:t>
                  </w:r>
                  <w:r w:rsidRPr="00E069B5">
                    <w:rPr>
                      <w:rFonts w:cs="Arial"/>
                      <w:color w:val="000000"/>
                      <w:szCs w:val="18"/>
                      <w:highlight w:val="yellow"/>
                    </w:rPr>
                    <w:t>with</w:t>
                  </w:r>
                  <w:r w:rsidRPr="002F70DC">
                    <w:rPr>
                      <w:rFonts w:cs="Arial"/>
                      <w:strike/>
                      <w:color w:val="FF0000"/>
                      <w:szCs w:val="18"/>
                      <w:highlight w:val="yellow"/>
                    </w:rPr>
                    <w:t>/without]</w:t>
                  </w:r>
                  <w:r w:rsidRPr="00E069B5">
                    <w:rPr>
                      <w:rFonts w:cs="Arial"/>
                      <w:color w:val="000000"/>
                      <w:szCs w:val="18"/>
                    </w:rPr>
                    <w:t>capability signalling</w:t>
                  </w:r>
                </w:p>
                <w:p w14:paraId="766B795D" w14:textId="77777777" w:rsidR="00E069B5" w:rsidRPr="00E069B5" w:rsidRDefault="00E069B5" w:rsidP="00E069B5">
                  <w:pPr>
                    <w:pStyle w:val="TAL"/>
                    <w:rPr>
                      <w:rFonts w:cs="Arial"/>
                      <w:color w:val="000000"/>
                      <w:szCs w:val="18"/>
                    </w:rPr>
                  </w:pPr>
                </w:p>
                <w:p w14:paraId="141BD4A8" w14:textId="77777777" w:rsidR="00E069B5" w:rsidRPr="002F70DC" w:rsidRDefault="00E069B5" w:rsidP="00E069B5">
                  <w:pPr>
                    <w:keepNext/>
                    <w:keepLines/>
                    <w:spacing w:after="0"/>
                    <w:rPr>
                      <w:rFonts w:eastAsia="SimSun" w:cs="Arial"/>
                      <w:strike/>
                      <w:color w:val="FF0000"/>
                      <w:sz w:val="18"/>
                      <w:szCs w:val="18"/>
                      <w:highlight w:val="yellow"/>
                      <w:lang w:val="en-GB"/>
                    </w:rPr>
                  </w:pPr>
                  <w:r w:rsidRPr="00E069B5">
                    <w:rPr>
                      <w:rFonts w:cs="Arial"/>
                      <w:color w:val="000000"/>
                      <w:sz w:val="18"/>
                      <w:szCs w:val="18"/>
                      <w:highlight w:val="yellow"/>
                    </w:rPr>
                    <w:t>[A UE that supports FR2-2 must indicate this FG is supported]</w:t>
                  </w:r>
                </w:p>
              </w:tc>
            </w:tr>
          </w:tbl>
          <w:p w14:paraId="1999D43A" w14:textId="77777777" w:rsidR="00A32E0A" w:rsidRDefault="00A32E0A" w:rsidP="007A47B2">
            <w:pPr>
              <w:spacing w:beforeLines="50" w:before="120"/>
              <w:jc w:val="left"/>
              <w:rPr>
                <w:rFonts w:ascii="Calibri" w:hAnsi="Calibri" w:cs="Calibri"/>
                <w:color w:val="000000"/>
              </w:rPr>
            </w:pPr>
          </w:p>
          <w:p w14:paraId="3D6F7A3B"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78B0F602"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37DA9CFE"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58C59643"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2F2267F3"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55FAA66C"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0BCF7293"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lastRenderedPageBreak/>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306B361D"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1C07BFAB"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7050C162"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6517CAA1" w14:textId="77777777" w:rsidR="004E3CDE" w:rsidRPr="004E3CDE" w:rsidRDefault="004E3CDE" w:rsidP="004E3CDE">
            <w:pPr>
              <w:autoSpaceDE w:val="0"/>
              <w:autoSpaceDN w:val="0"/>
              <w:adjustRightInd w:val="0"/>
              <w:snapToGrid w:val="0"/>
              <w:contextualSpacing/>
              <w:rPr>
                <w:rFonts w:ascii="Calibri" w:hAnsi="Calibri"/>
                <w:b/>
              </w:rPr>
            </w:pPr>
            <w:bookmarkStart w:id="43" w:name="_Toc92724059"/>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CC57068"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4E3CDE" w:rsidRPr="00167B88" w14:paraId="1007B3B1"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1D76318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5A56E98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3499F95"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A7BF22B"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00629B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77A75D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099133C4"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2854713"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E04591B"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Wideband PRACH  </w:t>
                  </w:r>
                  <w:r w:rsidRPr="00511CCD">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7DB12F0" w14:textId="77777777" w:rsidR="004E3CDE" w:rsidRPr="00511CCD" w:rsidRDefault="004E3CDE" w:rsidP="004E3CDE">
                  <w:pPr>
                    <w:spacing w:after="0"/>
                    <w:rPr>
                      <w:rFonts w:eastAsia="MS Gothic" w:cs="Arial"/>
                      <w:color w:val="000000"/>
                      <w:sz w:val="18"/>
                      <w:szCs w:val="18"/>
                      <w:lang w:val="en-GB"/>
                    </w:rPr>
                  </w:pPr>
                  <w:r w:rsidRPr="00511CCD">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511CCD">
                    <w:rPr>
                      <w:rFonts w:eastAsia="MS Gothic" w:cs="Arial"/>
                      <w:strike/>
                      <w:color w:val="000000"/>
                      <w:sz w:val="18"/>
                      <w:szCs w:val="18"/>
                      <w:lang w:val="en-GB"/>
                    </w:rPr>
                    <w:t xml:space="preserve"> </w:t>
                  </w:r>
                </w:p>
                <w:p w14:paraId="1A724886"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54ED29" w14:textId="77777777" w:rsidR="004E3CDE" w:rsidRPr="00511CCD" w:rsidRDefault="004E3CDE" w:rsidP="004E3CDE">
                  <w:pPr>
                    <w:keepNext/>
                    <w:keepLines/>
                    <w:spacing w:after="0"/>
                    <w:rPr>
                      <w:rFonts w:eastAsia="SimSun" w:cs="Arial"/>
                      <w:color w:val="000000"/>
                      <w:sz w:val="18"/>
                      <w:szCs w:val="18"/>
                      <w:highlight w:val="yellow"/>
                      <w:lang w:val="en-GB"/>
                    </w:rPr>
                  </w:pPr>
                  <w:r w:rsidRPr="004E3CDE">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1B0561"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highlight w:val="yellow"/>
                      <w:lang w:val="en-GB"/>
                    </w:rPr>
                    <w:t>FFS: whether to split this FG for SA and DC</w:t>
                  </w:r>
                </w:p>
                <w:p w14:paraId="5DAA18A7" w14:textId="77777777" w:rsidR="004E3CDE" w:rsidRPr="00511CCD" w:rsidRDefault="004E3CDE" w:rsidP="004E3CDE">
                  <w:pPr>
                    <w:keepNext/>
                    <w:keepLines/>
                    <w:spacing w:after="0"/>
                    <w:rPr>
                      <w:rFonts w:eastAsia="SimSun" w:cs="Arial"/>
                      <w:color w:val="000000"/>
                      <w:sz w:val="18"/>
                      <w:szCs w:val="18"/>
                      <w:lang w:val="en-GB"/>
                    </w:rPr>
                  </w:pPr>
                </w:p>
                <w:p w14:paraId="6180A445" w14:textId="77777777"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F2AD099" w14:textId="77777777" w:rsidR="004E3CDE" w:rsidRPr="004E3CDE" w:rsidRDefault="004E3CDE" w:rsidP="004E3CDE">
                  <w:pPr>
                    <w:pStyle w:val="TAL"/>
                    <w:rPr>
                      <w:rFonts w:cs="Arial"/>
                      <w:color w:val="000000"/>
                      <w:szCs w:val="18"/>
                    </w:rPr>
                  </w:pPr>
                  <w:r w:rsidRPr="004E3CDE">
                    <w:rPr>
                      <w:rFonts w:cs="Arial"/>
                      <w:color w:val="000000"/>
                      <w:szCs w:val="18"/>
                    </w:rPr>
                    <w:t xml:space="preserve">Optional </w:t>
                  </w:r>
                  <w:r w:rsidRPr="004E3CDE">
                    <w:rPr>
                      <w:rFonts w:cs="Arial"/>
                      <w:color w:val="000000"/>
                      <w:szCs w:val="18"/>
                      <w:highlight w:val="yellow"/>
                    </w:rPr>
                    <w:t>[with/without]</w:t>
                  </w:r>
                  <w:r w:rsidRPr="004E3CDE">
                    <w:rPr>
                      <w:rFonts w:cs="Arial"/>
                      <w:color w:val="000000"/>
                      <w:szCs w:val="18"/>
                    </w:rPr>
                    <w:t>capability signalling</w:t>
                  </w:r>
                </w:p>
                <w:p w14:paraId="489135C7" w14:textId="77777777" w:rsidR="004E3CDE" w:rsidRPr="004E3CDE" w:rsidRDefault="004E3CDE" w:rsidP="004E3CDE">
                  <w:pPr>
                    <w:pStyle w:val="TAL"/>
                    <w:rPr>
                      <w:rFonts w:cs="Arial"/>
                      <w:color w:val="000000"/>
                      <w:szCs w:val="18"/>
                    </w:rPr>
                  </w:pPr>
                </w:p>
                <w:p w14:paraId="05C8F5FA" w14:textId="77777777" w:rsidR="004E3CDE" w:rsidRPr="00511CCD" w:rsidRDefault="004E3CDE" w:rsidP="004E3CDE">
                  <w:pPr>
                    <w:keepNext/>
                    <w:keepLines/>
                    <w:spacing w:after="0"/>
                    <w:rPr>
                      <w:rFonts w:eastAsia="SimSun" w:cs="Arial"/>
                      <w:color w:val="000000"/>
                      <w:sz w:val="18"/>
                      <w:szCs w:val="18"/>
                      <w:highlight w:val="yellow"/>
                      <w:lang w:val="en-GB"/>
                    </w:rPr>
                  </w:pPr>
                  <w:r w:rsidRPr="004E3CDE">
                    <w:rPr>
                      <w:rFonts w:cs="Arial"/>
                      <w:color w:val="000000"/>
                      <w:sz w:val="18"/>
                      <w:szCs w:val="18"/>
                      <w:highlight w:val="yellow"/>
                    </w:rPr>
                    <w:t>[A UE that supports FR2-2 must indicate this FG is supported]</w:t>
                  </w:r>
                </w:p>
              </w:tc>
            </w:tr>
          </w:tbl>
          <w:p w14:paraId="227BA5AB" w14:textId="77777777" w:rsidR="004E3CDE" w:rsidRPr="00434D06" w:rsidRDefault="004E3CDE" w:rsidP="007A47B2">
            <w:pPr>
              <w:spacing w:beforeLines="50" w:before="120"/>
              <w:jc w:val="left"/>
              <w:rPr>
                <w:rFonts w:ascii="Calibri" w:hAnsi="Calibri" w:cs="Calibri"/>
                <w:color w:val="000000"/>
              </w:rPr>
            </w:pPr>
          </w:p>
        </w:tc>
      </w:tr>
      <w:tr w:rsidR="00A32E0A" w:rsidRPr="00434D06" w14:paraId="035B42AB" w14:textId="77777777" w:rsidTr="007A47B2">
        <w:tc>
          <w:tcPr>
            <w:tcW w:w="1818" w:type="dxa"/>
            <w:tcBorders>
              <w:top w:val="single" w:sz="4" w:space="0" w:color="auto"/>
              <w:left w:val="single" w:sz="4" w:space="0" w:color="auto"/>
              <w:bottom w:val="single" w:sz="4" w:space="0" w:color="auto"/>
              <w:right w:val="single" w:sz="4" w:space="0" w:color="auto"/>
            </w:tcBorders>
          </w:tcPr>
          <w:p w14:paraId="2429DB00"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C34C83"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24-1b “Wideband PRACH” should be agreed on.</w:t>
            </w:r>
          </w:p>
        </w:tc>
      </w:tr>
      <w:tr w:rsidR="00A32E0A" w:rsidRPr="00434D06" w14:paraId="4093E505" w14:textId="77777777" w:rsidTr="007A47B2">
        <w:tc>
          <w:tcPr>
            <w:tcW w:w="1818" w:type="dxa"/>
            <w:tcBorders>
              <w:top w:val="single" w:sz="4" w:space="0" w:color="auto"/>
              <w:left w:val="single" w:sz="4" w:space="0" w:color="auto"/>
              <w:bottom w:val="single" w:sz="4" w:space="0" w:color="auto"/>
              <w:right w:val="single" w:sz="4" w:space="0" w:color="auto"/>
            </w:tcBorders>
          </w:tcPr>
          <w:p w14:paraId="5F193E03"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6CD327" w14:textId="77777777" w:rsidR="005E30EF" w:rsidRPr="00017D13" w:rsidRDefault="005E30EF" w:rsidP="005E30EF">
            <w:pPr>
              <w:rPr>
                <w:rFonts w:ascii="Calibri" w:hAnsi="Calibri"/>
              </w:rPr>
            </w:pPr>
            <w:r w:rsidRPr="00017D13">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77ED65BE" w14:textId="77777777" w:rsidR="005E30EF" w:rsidRPr="00017D13" w:rsidRDefault="005E30EF" w:rsidP="005E30EF">
            <w:pPr>
              <w:rPr>
                <w:rFonts w:ascii="Calibri" w:hAnsi="Calibri"/>
              </w:rPr>
            </w:pPr>
            <w:r w:rsidRPr="00017D13">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9651D69" w14:textId="77777777" w:rsidR="005E30EF" w:rsidRPr="00017D13" w:rsidRDefault="005E30EF" w:rsidP="005E30EF">
            <w:pPr>
              <w:rPr>
                <w:rFonts w:ascii="Calibri" w:hAnsi="Calibri"/>
              </w:rPr>
            </w:pPr>
            <w:r w:rsidRPr="00017D13">
              <w:rPr>
                <w:rFonts w:ascii="Calibri" w:hAnsi="Calibri"/>
              </w:rPr>
              <w:t>We also prefer to include FR2-2 in the naming of the FG to distinguish this FG from the one introduced in sub6 NRU.</w:t>
            </w:r>
          </w:p>
          <w:p w14:paraId="67263ADB" w14:textId="77777777" w:rsidR="005E30EF" w:rsidRPr="00017D13" w:rsidRDefault="005E30EF" w:rsidP="005E30EF">
            <w:pPr>
              <w:pStyle w:val="af1"/>
              <w:jc w:val="both"/>
              <w:rPr>
                <w:rFonts w:ascii="Calibri" w:hAnsi="Calibri"/>
                <w:sz w:val="20"/>
              </w:rPr>
            </w:pPr>
            <w:bookmarkStart w:id="44" w:name="_Ref92731037"/>
            <w:r w:rsidRPr="00017D13">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5E30EF" w:rsidRPr="00CD300F" w14:paraId="0067C37A" w14:textId="77777777"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14:paraId="40ACCB1C"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3FF8CC0F"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46B941F3"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C23F3B3"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1A48ED80"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7ACC084F"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762D5720" w14:textId="77777777" w:rsidTr="005E30EF">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7C2CDB4" w14:textId="77777777" w:rsidR="005E30EF" w:rsidRPr="00754537" w:rsidRDefault="005E30EF" w:rsidP="005E30EF">
                  <w:pPr>
                    <w:pStyle w:val="TAL"/>
                    <w:rPr>
                      <w:rFonts w:cs="Arial"/>
                      <w:strike/>
                      <w:color w:val="FF0000"/>
                      <w:szCs w:val="18"/>
                      <w:highlight w:val="yellow"/>
                    </w:rPr>
                  </w:pPr>
                  <w:r w:rsidRPr="00754537">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75A3693" w14:textId="77777777" w:rsidR="005E30EF" w:rsidRPr="00754537" w:rsidRDefault="005E30EF" w:rsidP="005E30EF">
                  <w:pPr>
                    <w:pStyle w:val="TAL"/>
                    <w:rPr>
                      <w:rFonts w:cs="Arial"/>
                      <w:strike/>
                      <w:color w:val="FF0000"/>
                      <w:szCs w:val="18"/>
                      <w:highlight w:val="yellow"/>
                    </w:rPr>
                  </w:pPr>
                  <w:r w:rsidRPr="00754537">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AEC98DE" w14:textId="77777777" w:rsidR="005E30EF" w:rsidRPr="00754537" w:rsidRDefault="005E30EF" w:rsidP="005E30EF">
                  <w:pPr>
                    <w:pStyle w:val="TAL"/>
                    <w:rPr>
                      <w:rFonts w:eastAsia="SimSun" w:cs="Arial"/>
                      <w:strike/>
                      <w:color w:val="FF0000"/>
                      <w:szCs w:val="18"/>
                      <w:highlight w:val="yellow"/>
                      <w:lang w:eastAsia="zh-CN"/>
                    </w:rPr>
                  </w:pPr>
                  <w:r w:rsidRPr="00754537">
                    <w:rPr>
                      <w:rFonts w:cs="Arial"/>
                      <w:color w:val="FF0000"/>
                      <w:szCs w:val="18"/>
                      <w:highlight w:val="yellow"/>
                      <w:lang w:eastAsia="zh-CN"/>
                    </w:rPr>
                    <w:t xml:space="preserve">Wideband PRACH </w:t>
                  </w:r>
                  <w:r>
                    <w:rPr>
                      <w:rFonts w:cs="Arial"/>
                      <w:color w:val="FF0000"/>
                      <w:szCs w:val="18"/>
                      <w:highlight w:val="yellow"/>
                      <w:lang w:eastAsia="zh-CN"/>
                    </w:rPr>
                    <w:t>[for 120kHz in FR2-2]</w:t>
                  </w:r>
                  <w:r w:rsidRPr="00754537">
                    <w:rPr>
                      <w:rFonts w:cs="Arial"/>
                      <w:color w:val="FF0000"/>
                      <w:szCs w:val="18"/>
                      <w:highlight w:val="yellow"/>
                      <w:lang w:eastAsia="zh-CN"/>
                    </w:rPr>
                    <w:t xml:space="preserve"> </w:t>
                  </w:r>
                  <w:r w:rsidRPr="00754537">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1B1530A" w14:textId="77777777" w:rsidR="005E30EF" w:rsidRPr="00754537" w:rsidRDefault="005E30EF" w:rsidP="005E30EF">
                  <w:pPr>
                    <w:rPr>
                      <w:rFonts w:cs="Arial"/>
                      <w:color w:val="FF0000"/>
                      <w:sz w:val="18"/>
                      <w:szCs w:val="18"/>
                      <w:highlight w:val="yellow"/>
                    </w:rPr>
                  </w:pPr>
                  <w:r w:rsidRPr="00754537">
                    <w:rPr>
                      <w:rFonts w:cs="Arial"/>
                      <w:color w:val="FF0000"/>
                      <w:sz w:val="18"/>
                      <w:szCs w:val="18"/>
                      <w:highlight w:val="yellow"/>
                    </w:rPr>
                    <w:t xml:space="preserve">Enhanced PRACH design for operation by adopting a single long ZC sequence, with ZC sequence </w:t>
                  </w:r>
                  <w:r w:rsidRPr="00754537">
                    <w:rPr>
                      <w:rFonts w:cs="Arial"/>
                      <w:color w:val="0070C0"/>
                      <w:sz w:val="18"/>
                      <w:szCs w:val="18"/>
                      <w:highlight w:val="yellow"/>
                    </w:rPr>
                    <w:t>equal to</w:t>
                  </w:r>
                  <w:r w:rsidRPr="00754537">
                    <w:rPr>
                      <w:rFonts w:cs="Arial"/>
                      <w:color w:val="FF0000"/>
                      <w:sz w:val="18"/>
                      <w:szCs w:val="18"/>
                      <w:highlight w:val="yellow"/>
                    </w:rPr>
                    <w:t xml:space="preserve"> 1151 for 120kHz and ZC sequence </w:t>
                  </w:r>
                  <w:r w:rsidRPr="00754537">
                    <w:rPr>
                      <w:rFonts w:cs="Arial"/>
                      <w:color w:val="0070C0"/>
                      <w:sz w:val="18"/>
                      <w:szCs w:val="18"/>
                      <w:highlight w:val="yellow"/>
                    </w:rPr>
                    <w:t>equal to</w:t>
                  </w:r>
                  <w:r w:rsidRPr="00754537">
                    <w:rPr>
                      <w:rFonts w:cs="Arial"/>
                      <w:color w:val="FF0000"/>
                      <w:sz w:val="18"/>
                      <w:szCs w:val="18"/>
                      <w:highlight w:val="yellow"/>
                    </w:rPr>
                    <w:t xml:space="preserve"> 571 for 120kHz</w:t>
                  </w:r>
                  <w:r w:rsidRPr="00754537">
                    <w:rPr>
                      <w:rFonts w:cs="Arial"/>
                      <w:strike/>
                      <w:color w:val="0070C0"/>
                      <w:sz w:val="18"/>
                      <w:szCs w:val="18"/>
                      <w:highlight w:val="yellow"/>
                    </w:rPr>
                    <w:t xml:space="preserve"> /480kHz</w:t>
                  </w:r>
                  <w:r w:rsidRPr="00754537">
                    <w:rPr>
                      <w:rFonts w:cs="Arial"/>
                      <w:color w:val="FF0000"/>
                      <w:sz w:val="18"/>
                      <w:szCs w:val="18"/>
                      <w:highlight w:val="yellow"/>
                    </w:rPr>
                    <w:t>.</w:t>
                  </w:r>
                </w:p>
                <w:p w14:paraId="4ACB9108" w14:textId="77777777" w:rsidR="005E30EF" w:rsidRPr="00754537" w:rsidRDefault="005E30EF" w:rsidP="005E30EF">
                  <w:pPr>
                    <w:autoSpaceDE w:val="0"/>
                    <w:autoSpaceDN w:val="0"/>
                    <w:adjustRightInd w:val="0"/>
                    <w:snapToGrid w:val="0"/>
                    <w:contextualSpacing/>
                    <w:rPr>
                      <w:rFonts w:cs="Arial"/>
                      <w:strike/>
                      <w:color w:val="FF0000"/>
                      <w:sz w:val="18"/>
                      <w:szCs w:val="18"/>
                      <w:highlight w:val="yellow"/>
                    </w:rPr>
                  </w:pPr>
                  <w:r w:rsidRPr="00754537">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E87B70B" w14:textId="77777777" w:rsidR="005E30EF" w:rsidRPr="00754537" w:rsidRDefault="005E30EF" w:rsidP="005E30EF">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862AB7" w14:textId="77777777" w:rsidR="005E30EF" w:rsidRDefault="005E30EF" w:rsidP="005E30EF">
                  <w:pPr>
                    <w:pStyle w:val="TAL"/>
                    <w:rPr>
                      <w:rFonts w:cs="Arial"/>
                      <w:color w:val="FF0000"/>
                      <w:szCs w:val="18"/>
                    </w:rPr>
                  </w:pPr>
                  <w:r>
                    <w:rPr>
                      <w:rFonts w:cs="Arial"/>
                      <w:color w:val="FF0000"/>
                      <w:szCs w:val="18"/>
                    </w:rPr>
                    <w:t xml:space="preserve">Optional </w:t>
                  </w:r>
                  <w:r w:rsidRPr="00754537">
                    <w:rPr>
                      <w:rFonts w:cs="Arial"/>
                      <w:strike/>
                      <w:color w:val="FF0000"/>
                      <w:szCs w:val="18"/>
                    </w:rPr>
                    <w:t>[</w:t>
                  </w:r>
                  <w:r>
                    <w:rPr>
                      <w:rFonts w:cs="Arial"/>
                      <w:color w:val="0070C0"/>
                      <w:szCs w:val="18"/>
                    </w:rPr>
                    <w:t>with</w:t>
                  </w:r>
                  <w:r w:rsidRPr="00754537">
                    <w:rPr>
                      <w:rFonts w:cs="Arial"/>
                      <w:strike/>
                      <w:color w:val="FF0000"/>
                      <w:szCs w:val="18"/>
                    </w:rPr>
                    <w:t>/without]</w:t>
                  </w:r>
                  <w:r>
                    <w:rPr>
                      <w:rFonts w:cs="Arial"/>
                      <w:color w:val="FF0000"/>
                      <w:szCs w:val="18"/>
                    </w:rPr>
                    <w:t>capability signalling</w:t>
                  </w:r>
                </w:p>
                <w:p w14:paraId="312182ED" w14:textId="77777777" w:rsidR="005E30EF" w:rsidRDefault="005E30EF" w:rsidP="005E30EF">
                  <w:pPr>
                    <w:pStyle w:val="TAL"/>
                    <w:rPr>
                      <w:rFonts w:cs="Arial"/>
                      <w:color w:val="FF0000"/>
                      <w:szCs w:val="18"/>
                    </w:rPr>
                  </w:pPr>
                </w:p>
                <w:p w14:paraId="6DA88CC5" w14:textId="77777777" w:rsidR="005E30EF" w:rsidRPr="00754537" w:rsidRDefault="005E30EF" w:rsidP="005E30EF">
                  <w:pPr>
                    <w:pStyle w:val="TAL"/>
                    <w:rPr>
                      <w:rFonts w:cs="Arial"/>
                      <w:strike/>
                      <w:szCs w:val="18"/>
                      <w:highlight w:val="yellow"/>
                    </w:rPr>
                  </w:pPr>
                  <w:r w:rsidRPr="00754537">
                    <w:rPr>
                      <w:rFonts w:cs="Arial"/>
                      <w:strike/>
                      <w:color w:val="FF0000"/>
                      <w:szCs w:val="18"/>
                    </w:rPr>
                    <w:t>[A UE that supports FR2-2 must indicate this FG is supported]</w:t>
                  </w:r>
                </w:p>
              </w:tc>
            </w:tr>
          </w:tbl>
          <w:p w14:paraId="447466AD" w14:textId="77777777" w:rsidR="00A32E0A" w:rsidRPr="00434D06" w:rsidRDefault="00A32E0A" w:rsidP="007A47B2">
            <w:pPr>
              <w:spacing w:beforeLines="50" w:before="120"/>
              <w:jc w:val="left"/>
              <w:rPr>
                <w:rFonts w:ascii="Calibri" w:hAnsi="Calibri" w:cs="Calibri"/>
                <w:color w:val="000000"/>
              </w:rPr>
            </w:pPr>
          </w:p>
        </w:tc>
      </w:tr>
      <w:tr w:rsidR="00A32E0A" w:rsidRPr="00434D06" w14:paraId="73462F3D" w14:textId="77777777" w:rsidTr="007A47B2">
        <w:tc>
          <w:tcPr>
            <w:tcW w:w="1818" w:type="dxa"/>
            <w:tcBorders>
              <w:top w:val="single" w:sz="4" w:space="0" w:color="auto"/>
              <w:left w:val="single" w:sz="4" w:space="0" w:color="auto"/>
              <w:bottom w:val="single" w:sz="4" w:space="0" w:color="auto"/>
              <w:right w:val="single" w:sz="4" w:space="0" w:color="auto"/>
            </w:tcBorders>
          </w:tcPr>
          <w:p w14:paraId="04C5D96C"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32A73A" w14:textId="77777777" w:rsidR="00A32E0A" w:rsidRPr="00434D06" w:rsidRDefault="00A32E0A" w:rsidP="007A47B2">
            <w:pPr>
              <w:spacing w:beforeLines="50" w:before="120"/>
              <w:jc w:val="left"/>
              <w:rPr>
                <w:rFonts w:ascii="Calibri" w:hAnsi="Calibri" w:cs="Calibri"/>
                <w:color w:val="000000"/>
              </w:rPr>
            </w:pPr>
          </w:p>
        </w:tc>
      </w:tr>
      <w:tr w:rsidR="00A32E0A" w:rsidRPr="00434D06" w14:paraId="26529AF9" w14:textId="77777777" w:rsidTr="007A47B2">
        <w:tc>
          <w:tcPr>
            <w:tcW w:w="1818" w:type="dxa"/>
            <w:tcBorders>
              <w:top w:val="single" w:sz="4" w:space="0" w:color="auto"/>
              <w:left w:val="single" w:sz="4" w:space="0" w:color="auto"/>
              <w:bottom w:val="single" w:sz="4" w:space="0" w:color="auto"/>
              <w:right w:val="single" w:sz="4" w:space="0" w:color="auto"/>
            </w:tcBorders>
          </w:tcPr>
          <w:p w14:paraId="668F28D3"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1E15A0" w14:textId="77777777" w:rsidR="00A32E0A" w:rsidRDefault="00FD4B67" w:rsidP="007A47B2">
            <w:pPr>
              <w:spacing w:beforeLines="50" w:before="120"/>
              <w:jc w:val="left"/>
              <w:rPr>
                <w:rFonts w:ascii="Calibri" w:hAnsi="Calibri" w:cs="Calibri"/>
                <w:color w:val="000000"/>
              </w:rPr>
            </w:pPr>
            <w:r w:rsidRPr="00FD4B67">
              <w:rPr>
                <w:rFonts w:ascii="Calibri" w:hAnsi="Calibri" w:cs="Calibri"/>
                <w:color w:val="000000"/>
              </w:rPr>
              <w:t>Confirm the FG</w:t>
            </w:r>
          </w:p>
          <w:p w14:paraId="26304EFA" w14:textId="77777777" w:rsidR="007E73F9" w:rsidRPr="00434D06" w:rsidRDefault="007E73F9" w:rsidP="007A47B2">
            <w:pPr>
              <w:spacing w:beforeLines="50" w:before="120"/>
              <w:jc w:val="left"/>
              <w:rPr>
                <w:rFonts w:ascii="Calibri" w:hAnsi="Calibri" w:cs="Calibri"/>
                <w:color w:val="000000"/>
              </w:rPr>
            </w:pPr>
            <w:r w:rsidRPr="00FD4B67">
              <w:rPr>
                <w:rFonts w:ascii="Calibri" w:hAnsi="Calibri" w:cs="Calibri"/>
                <w:color w:val="000000"/>
              </w:rPr>
              <w:t xml:space="preserve">Feature can be support with or without shared spectrum channel access. No need to separate the FG though, per band indication is sufficient. </w:t>
            </w:r>
          </w:p>
        </w:tc>
      </w:tr>
    </w:tbl>
    <w:p w14:paraId="4A10073E" w14:textId="77777777" w:rsidR="00A32E0A" w:rsidRPr="004D050E" w:rsidRDefault="00A32E0A" w:rsidP="00A32E0A">
      <w:pPr>
        <w:pStyle w:val="maintext"/>
        <w:ind w:firstLineChars="90" w:firstLine="180"/>
        <w:rPr>
          <w:rFonts w:ascii="Calibri" w:hAnsi="Calibri" w:cs="Arial"/>
        </w:rPr>
      </w:pPr>
    </w:p>
    <w:p w14:paraId="63F2A59F"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A84EF2" w:rsidRPr="00275D7B" w14:paraId="509ACBA2" w14:textId="77777777" w:rsidTr="007A47B2">
        <w:tc>
          <w:tcPr>
            <w:tcW w:w="0" w:type="auto"/>
            <w:shd w:val="clear" w:color="auto" w:fill="auto"/>
          </w:tcPr>
          <w:p w14:paraId="6EC8A544"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2279201C" w14:textId="77777777" w:rsidR="00A84EF2" w:rsidRPr="002B74F0" w:rsidRDefault="00A84EF2" w:rsidP="00A84EF2">
            <w:pPr>
              <w:pStyle w:val="TAL"/>
              <w:rPr>
                <w:rFonts w:cs="Arial"/>
                <w:color w:val="000000"/>
                <w:szCs w:val="18"/>
              </w:rPr>
            </w:pPr>
            <w:r w:rsidRPr="002B74F0">
              <w:rPr>
                <w:rFonts w:cs="Arial"/>
                <w:color w:val="000000"/>
                <w:szCs w:val="18"/>
              </w:rPr>
              <w:t>24-1c</w:t>
            </w:r>
          </w:p>
        </w:tc>
        <w:tc>
          <w:tcPr>
            <w:tcW w:w="0" w:type="auto"/>
            <w:shd w:val="clear" w:color="auto" w:fill="auto"/>
          </w:tcPr>
          <w:p w14:paraId="1BD19622" w14:textId="77777777" w:rsidR="00A84EF2" w:rsidRPr="002B74F0" w:rsidRDefault="00A84EF2" w:rsidP="00A84EF2">
            <w:pPr>
              <w:pStyle w:val="TAL"/>
              <w:rPr>
                <w:rFonts w:cs="Arial"/>
                <w:color w:val="000000"/>
                <w:szCs w:val="18"/>
                <w:lang w:eastAsia="zh-CN"/>
              </w:rPr>
            </w:pPr>
            <w:r w:rsidRPr="002B74F0">
              <w:rPr>
                <w:rFonts w:cs="Arial"/>
                <w:color w:val="000000"/>
                <w:szCs w:val="18"/>
                <w:lang w:eastAsia="zh-CN"/>
              </w:rPr>
              <w:t>Multi-RB support</w:t>
            </w:r>
          </w:p>
          <w:p w14:paraId="52796686"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PUCCH format 0/1/4 for 120 kHz </w:t>
            </w:r>
            <w:r w:rsidRPr="002B74F0">
              <w:rPr>
                <w:rFonts w:cs="Arial"/>
                <w:color w:val="000000"/>
                <w:szCs w:val="18"/>
                <w:shd w:val="clear" w:color="auto" w:fill="FFFF00"/>
              </w:rPr>
              <w:t>[with/without shared spectrum channel access]</w:t>
            </w:r>
          </w:p>
        </w:tc>
        <w:tc>
          <w:tcPr>
            <w:tcW w:w="0" w:type="auto"/>
            <w:shd w:val="clear" w:color="auto" w:fill="auto"/>
          </w:tcPr>
          <w:p w14:paraId="165F0A29" w14:textId="77777777" w:rsidR="00A84EF2" w:rsidRPr="002B74F0" w:rsidRDefault="00A84EF2" w:rsidP="00A84EF2">
            <w:pPr>
              <w:pStyle w:val="TAL"/>
              <w:tabs>
                <w:tab w:val="left" w:pos="360"/>
              </w:tabs>
              <w:spacing w:line="256" w:lineRule="auto"/>
              <w:rPr>
                <w:rFonts w:cs="Arial"/>
                <w:color w:val="000000"/>
                <w:szCs w:val="18"/>
                <w:lang w:eastAsia="zh-CN"/>
              </w:rPr>
            </w:pPr>
            <w:r w:rsidRPr="002B74F0">
              <w:rPr>
                <w:rFonts w:cs="Arial"/>
                <w:color w:val="000000"/>
                <w:szCs w:val="18"/>
                <w:lang w:eastAsia="zh-CN"/>
              </w:rPr>
              <w:t xml:space="preserve">1. Support multi-RB PUCCH format 4 for 120 kHz </w:t>
            </w:r>
          </w:p>
          <w:p w14:paraId="57157473" w14:textId="77777777" w:rsidR="00A84EF2" w:rsidRPr="002B74F0" w:rsidRDefault="00A84EF2" w:rsidP="00A84EF2">
            <w:pPr>
              <w:autoSpaceDE w:val="0"/>
              <w:autoSpaceDN w:val="0"/>
              <w:adjustRightInd w:val="0"/>
              <w:snapToGrid w:val="0"/>
              <w:contextualSpacing/>
              <w:rPr>
                <w:rFonts w:cs="Arial"/>
                <w:color w:val="000000"/>
                <w:sz w:val="18"/>
                <w:szCs w:val="18"/>
                <w:lang w:eastAsia="zh-CN"/>
              </w:rPr>
            </w:pPr>
            <w:r w:rsidRPr="002B74F0">
              <w:rPr>
                <w:rFonts w:cs="Arial"/>
                <w:color w:val="000000"/>
                <w:sz w:val="18"/>
                <w:szCs w:val="18"/>
                <w:lang w:eastAsia="zh-CN"/>
              </w:rPr>
              <w:t>2. Support multi-RB PUCCH format 0/1 for 120 kHz</w:t>
            </w:r>
          </w:p>
          <w:p w14:paraId="6D214A66"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3130171A"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[24-1a]</w:t>
            </w:r>
          </w:p>
        </w:tc>
        <w:tc>
          <w:tcPr>
            <w:tcW w:w="0" w:type="auto"/>
            <w:shd w:val="clear" w:color="auto" w:fill="auto"/>
          </w:tcPr>
          <w:p w14:paraId="1CF31797"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4DCB8D9" w14:textId="77777777" w:rsidR="00A84EF2" w:rsidRPr="002B74F0" w:rsidRDefault="00A84EF2" w:rsidP="00A84EF2">
            <w:pPr>
              <w:pStyle w:val="TAL"/>
              <w:rPr>
                <w:rFonts w:cs="Arial"/>
                <w:color w:val="000000"/>
                <w:szCs w:val="18"/>
              </w:rPr>
            </w:pPr>
          </w:p>
        </w:tc>
        <w:tc>
          <w:tcPr>
            <w:tcW w:w="0" w:type="auto"/>
            <w:shd w:val="clear" w:color="auto" w:fill="auto"/>
          </w:tcPr>
          <w:p w14:paraId="12AC3121" w14:textId="77777777" w:rsidR="00A84EF2" w:rsidRPr="002B74F0" w:rsidRDefault="00A84EF2" w:rsidP="00A84EF2">
            <w:pPr>
              <w:rPr>
                <w:rFonts w:cs="Arial"/>
                <w:color w:val="000000"/>
                <w:sz w:val="18"/>
                <w:szCs w:val="18"/>
              </w:rPr>
            </w:pPr>
          </w:p>
        </w:tc>
        <w:tc>
          <w:tcPr>
            <w:tcW w:w="0" w:type="auto"/>
            <w:shd w:val="clear" w:color="auto" w:fill="auto"/>
          </w:tcPr>
          <w:p w14:paraId="72E57FB9"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6961DA02" w14:textId="77777777" w:rsidR="00A84EF2" w:rsidRPr="002B74F0" w:rsidRDefault="00A84EF2" w:rsidP="00A84EF2">
            <w:pPr>
              <w:pStyle w:val="TAL"/>
              <w:rPr>
                <w:rFonts w:cs="Arial"/>
                <w:color w:val="000000"/>
                <w:szCs w:val="18"/>
              </w:rPr>
            </w:pPr>
          </w:p>
        </w:tc>
        <w:tc>
          <w:tcPr>
            <w:tcW w:w="0" w:type="auto"/>
            <w:shd w:val="clear" w:color="auto" w:fill="auto"/>
          </w:tcPr>
          <w:p w14:paraId="69F57E07" w14:textId="77777777" w:rsidR="00A84EF2" w:rsidRPr="002B74F0" w:rsidRDefault="00A84EF2" w:rsidP="00A84EF2">
            <w:pPr>
              <w:pStyle w:val="TAL"/>
              <w:rPr>
                <w:rFonts w:cs="Arial"/>
                <w:color w:val="000000"/>
                <w:szCs w:val="18"/>
              </w:rPr>
            </w:pPr>
          </w:p>
        </w:tc>
        <w:tc>
          <w:tcPr>
            <w:tcW w:w="0" w:type="auto"/>
            <w:shd w:val="clear" w:color="auto" w:fill="auto"/>
          </w:tcPr>
          <w:p w14:paraId="09F0C3B0" w14:textId="77777777" w:rsidR="00A84EF2" w:rsidRPr="002B74F0" w:rsidRDefault="00A84EF2" w:rsidP="00A84EF2">
            <w:pPr>
              <w:pStyle w:val="TAL"/>
              <w:rPr>
                <w:rFonts w:cs="Arial"/>
                <w:color w:val="000000"/>
                <w:szCs w:val="18"/>
              </w:rPr>
            </w:pPr>
          </w:p>
        </w:tc>
        <w:tc>
          <w:tcPr>
            <w:tcW w:w="0" w:type="auto"/>
            <w:shd w:val="clear" w:color="auto" w:fill="auto"/>
          </w:tcPr>
          <w:p w14:paraId="748FF50D" w14:textId="77777777" w:rsidR="00A84EF2" w:rsidRPr="002B74F0" w:rsidRDefault="00A84EF2" w:rsidP="00A84EF2">
            <w:pPr>
              <w:pStyle w:val="TAL"/>
              <w:rPr>
                <w:rFonts w:cs="Arial"/>
                <w:color w:val="000000"/>
                <w:szCs w:val="18"/>
              </w:rPr>
            </w:pPr>
          </w:p>
        </w:tc>
        <w:tc>
          <w:tcPr>
            <w:tcW w:w="0" w:type="auto"/>
            <w:shd w:val="clear" w:color="auto" w:fill="auto"/>
          </w:tcPr>
          <w:p w14:paraId="51B8E3D1"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3D089893" w14:textId="77777777" w:rsidR="00A84EF2" w:rsidRPr="002B74F0" w:rsidRDefault="00A84EF2" w:rsidP="00A84EF2">
            <w:pPr>
              <w:pStyle w:val="TAL"/>
              <w:rPr>
                <w:rFonts w:cs="Arial"/>
                <w:color w:val="000000"/>
                <w:szCs w:val="18"/>
              </w:rPr>
            </w:pPr>
          </w:p>
          <w:p w14:paraId="0DD21C77"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tc>
      </w:tr>
    </w:tbl>
    <w:p w14:paraId="5D82EDDA"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A32E0A" w:rsidRPr="00434D06" w14:paraId="02B81863" w14:textId="77777777" w:rsidTr="004E3CDE">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2EBA289"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4C7092F"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5F006098" w14:textId="77777777" w:rsidTr="004E3CDE">
        <w:tc>
          <w:tcPr>
            <w:tcW w:w="0" w:type="auto"/>
            <w:tcBorders>
              <w:top w:val="single" w:sz="4" w:space="0" w:color="auto"/>
              <w:left w:val="single" w:sz="4" w:space="0" w:color="auto"/>
              <w:bottom w:val="single" w:sz="4" w:space="0" w:color="auto"/>
              <w:right w:val="single" w:sz="4" w:space="0" w:color="auto"/>
            </w:tcBorders>
          </w:tcPr>
          <w:p w14:paraId="6B8C3CF1"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E0AE57B"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312A13D"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They should be per band and only be applied to band with shared spectrum channel access. </w:t>
            </w:r>
          </w:p>
          <w:p w14:paraId="7CC056E1"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9D1FF02"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0830D7A8"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617263" w:rsidRPr="00994886" w14:paraId="2E30C4B4" w14:textId="77777777" w:rsidTr="00994886">
              <w:tc>
                <w:tcPr>
                  <w:tcW w:w="0" w:type="auto"/>
                  <w:shd w:val="clear" w:color="auto" w:fill="auto"/>
                </w:tcPr>
                <w:p w14:paraId="54CDF91C" w14:textId="77777777" w:rsidR="00617263" w:rsidRPr="00994886" w:rsidRDefault="00617263" w:rsidP="00994886">
                  <w:pPr>
                    <w:pStyle w:val="TAH"/>
                    <w:jc w:val="left"/>
                    <w:rPr>
                      <w:rFonts w:cs="Arial"/>
                      <w:b w:val="0"/>
                      <w:szCs w:val="18"/>
                    </w:rPr>
                  </w:pPr>
                </w:p>
              </w:tc>
              <w:tc>
                <w:tcPr>
                  <w:tcW w:w="0" w:type="auto"/>
                  <w:shd w:val="clear" w:color="auto" w:fill="auto"/>
                </w:tcPr>
                <w:p w14:paraId="7CDA8009" w14:textId="77777777" w:rsidR="00617263" w:rsidRPr="00994886" w:rsidRDefault="00617263" w:rsidP="00994886">
                  <w:pPr>
                    <w:pStyle w:val="TAH"/>
                    <w:jc w:val="left"/>
                    <w:rPr>
                      <w:rFonts w:cs="Arial"/>
                      <w:b w:val="0"/>
                      <w:szCs w:val="18"/>
                    </w:rPr>
                  </w:pPr>
                  <w:r w:rsidRPr="00994886">
                    <w:rPr>
                      <w:rFonts w:cs="Arial"/>
                      <w:b w:val="0"/>
                      <w:color w:val="000000"/>
                      <w:szCs w:val="18"/>
                    </w:rPr>
                    <w:t>24-1c</w:t>
                  </w:r>
                </w:p>
              </w:tc>
              <w:tc>
                <w:tcPr>
                  <w:tcW w:w="0" w:type="auto"/>
                  <w:shd w:val="clear" w:color="auto" w:fill="auto"/>
                </w:tcPr>
                <w:p w14:paraId="656EC371" w14:textId="77777777" w:rsidR="00617263" w:rsidRPr="00994886" w:rsidRDefault="00617263" w:rsidP="00617263">
                  <w:pPr>
                    <w:pStyle w:val="TAL"/>
                    <w:rPr>
                      <w:rFonts w:cs="Arial"/>
                      <w:color w:val="000000"/>
                      <w:szCs w:val="18"/>
                      <w:lang w:eastAsia="zh-CN"/>
                    </w:rPr>
                  </w:pPr>
                  <w:r w:rsidRPr="00994886">
                    <w:rPr>
                      <w:rFonts w:cs="Arial"/>
                      <w:color w:val="000000"/>
                      <w:szCs w:val="18"/>
                      <w:lang w:eastAsia="zh-CN"/>
                    </w:rPr>
                    <w:t>Multi-RB support</w:t>
                  </w:r>
                </w:p>
                <w:p w14:paraId="654CAEB9"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 xml:space="preserve">PUCCH format 0/1/4 for 120 kHz </w:t>
                  </w:r>
                  <w:del w:id="45" w:author="Huawei" w:date="2021-12-31T18:06:00Z">
                    <w:r w:rsidRPr="00994886" w:rsidDel="00D00133">
                      <w:rPr>
                        <w:rFonts w:cs="Arial"/>
                        <w:b w:val="0"/>
                        <w:color w:val="000000"/>
                        <w:szCs w:val="18"/>
                        <w:shd w:val="clear" w:color="auto" w:fill="FFFF00"/>
                      </w:rPr>
                      <w:delText>[</w:delText>
                    </w:r>
                  </w:del>
                  <w:r w:rsidRPr="00994886">
                    <w:rPr>
                      <w:rFonts w:cs="Arial"/>
                      <w:b w:val="0"/>
                      <w:color w:val="000000"/>
                      <w:szCs w:val="18"/>
                      <w:shd w:val="clear" w:color="auto" w:fill="FFFF00"/>
                    </w:rPr>
                    <w:t>with</w:t>
                  </w:r>
                  <w:del w:id="46" w:author="Huawei" w:date="2021-12-31T18:06:00Z">
                    <w:r w:rsidRPr="00994886" w:rsidDel="00D00133">
                      <w:rPr>
                        <w:rFonts w:cs="Arial"/>
                        <w:b w:val="0"/>
                        <w:color w:val="000000"/>
                        <w:szCs w:val="18"/>
                        <w:shd w:val="clear" w:color="auto" w:fill="FFFF00"/>
                      </w:rPr>
                      <w:delText>/without</w:delText>
                    </w:r>
                  </w:del>
                  <w:r w:rsidRPr="00994886">
                    <w:rPr>
                      <w:rFonts w:cs="Arial"/>
                      <w:b w:val="0"/>
                      <w:color w:val="000000"/>
                      <w:szCs w:val="18"/>
                      <w:shd w:val="clear" w:color="auto" w:fill="FFFF00"/>
                    </w:rPr>
                    <w:t xml:space="preserve"> shared spectrum channel access</w:t>
                  </w:r>
                  <w:del w:id="47" w:author="Huawei" w:date="2021-12-31T18:06:00Z">
                    <w:r w:rsidRPr="00994886" w:rsidDel="00D00133">
                      <w:rPr>
                        <w:rFonts w:cs="Arial"/>
                        <w:b w:val="0"/>
                        <w:color w:val="000000"/>
                        <w:szCs w:val="18"/>
                        <w:shd w:val="clear" w:color="auto" w:fill="FFFF00"/>
                      </w:rPr>
                      <w:delText>]</w:delText>
                    </w:r>
                  </w:del>
                </w:p>
              </w:tc>
              <w:tc>
                <w:tcPr>
                  <w:tcW w:w="0" w:type="auto"/>
                  <w:shd w:val="clear" w:color="auto" w:fill="auto"/>
                </w:tcPr>
                <w:p w14:paraId="49D7E5E5" w14:textId="77777777" w:rsidR="00617263" w:rsidRPr="00994886" w:rsidRDefault="00617263" w:rsidP="00994886">
                  <w:pPr>
                    <w:pStyle w:val="TAL"/>
                    <w:tabs>
                      <w:tab w:val="left" w:pos="360"/>
                    </w:tabs>
                    <w:spacing w:line="256" w:lineRule="auto"/>
                    <w:rPr>
                      <w:rFonts w:cs="Arial"/>
                      <w:color w:val="000000"/>
                      <w:szCs w:val="18"/>
                      <w:lang w:eastAsia="zh-CN"/>
                    </w:rPr>
                  </w:pPr>
                  <w:r w:rsidRPr="00994886">
                    <w:rPr>
                      <w:rFonts w:cs="Arial"/>
                      <w:color w:val="000000"/>
                      <w:szCs w:val="18"/>
                      <w:lang w:eastAsia="zh-CN"/>
                    </w:rPr>
                    <w:t xml:space="preserve">1. Support multi-RB PUCCH format 4 for 120 kHz </w:t>
                  </w:r>
                </w:p>
                <w:p w14:paraId="7A9B513D" w14:textId="77777777" w:rsidR="00617263" w:rsidRPr="00994886" w:rsidRDefault="00617263" w:rsidP="00617263">
                  <w:pPr>
                    <w:contextualSpacing/>
                    <w:rPr>
                      <w:rFonts w:cs="Arial"/>
                      <w:color w:val="000000"/>
                      <w:sz w:val="18"/>
                      <w:szCs w:val="18"/>
                      <w:lang w:eastAsia="zh-CN"/>
                    </w:rPr>
                  </w:pPr>
                  <w:r w:rsidRPr="00994886">
                    <w:rPr>
                      <w:rFonts w:cs="Arial"/>
                      <w:color w:val="000000"/>
                      <w:sz w:val="18"/>
                      <w:szCs w:val="18"/>
                      <w:lang w:eastAsia="zh-CN"/>
                    </w:rPr>
                    <w:t>2. Support multi-RB PUCCH format 0/1 for 120 kHz</w:t>
                  </w:r>
                </w:p>
                <w:p w14:paraId="33888334" w14:textId="77777777" w:rsidR="00617263" w:rsidRPr="00994886" w:rsidRDefault="00617263" w:rsidP="00994886">
                  <w:pPr>
                    <w:pStyle w:val="TAH"/>
                    <w:jc w:val="left"/>
                    <w:rPr>
                      <w:rFonts w:cs="Arial"/>
                      <w:b w:val="0"/>
                      <w:szCs w:val="18"/>
                    </w:rPr>
                  </w:pPr>
                </w:p>
              </w:tc>
              <w:tc>
                <w:tcPr>
                  <w:tcW w:w="0" w:type="auto"/>
                  <w:shd w:val="clear" w:color="auto" w:fill="auto"/>
                </w:tcPr>
                <w:p w14:paraId="171E270D" w14:textId="77777777" w:rsidR="00617263" w:rsidRPr="00994886" w:rsidRDefault="00617263" w:rsidP="00994886">
                  <w:pPr>
                    <w:pStyle w:val="TAH"/>
                    <w:jc w:val="left"/>
                    <w:rPr>
                      <w:rFonts w:cs="Arial"/>
                      <w:b w:val="0"/>
                      <w:szCs w:val="18"/>
                    </w:rPr>
                  </w:pPr>
                  <w:del w:id="48" w:author="Huawei" w:date="2021-12-31T18:06: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24-1a</w:t>
                  </w:r>
                  <w:del w:id="49" w:author="Huawei" w:date="2021-12-31T18:06:00Z">
                    <w:r w:rsidRPr="00994886" w:rsidDel="00D00133">
                      <w:rPr>
                        <w:rFonts w:eastAsia="MS Mincho" w:cs="Arial"/>
                        <w:b w:val="0"/>
                        <w:color w:val="000000"/>
                        <w:szCs w:val="18"/>
                        <w:highlight w:val="yellow"/>
                      </w:rPr>
                      <w:delText>]</w:delText>
                    </w:r>
                  </w:del>
                </w:p>
              </w:tc>
              <w:tc>
                <w:tcPr>
                  <w:tcW w:w="0" w:type="auto"/>
                  <w:shd w:val="clear" w:color="auto" w:fill="auto"/>
                </w:tcPr>
                <w:p w14:paraId="7ACCEA4C" w14:textId="77777777" w:rsidR="00617263" w:rsidRPr="00994886" w:rsidRDefault="00617263" w:rsidP="00994886">
                  <w:pPr>
                    <w:pStyle w:val="TAH"/>
                    <w:jc w:val="left"/>
                    <w:rPr>
                      <w:rFonts w:cs="Arial"/>
                      <w:b w:val="0"/>
                      <w:szCs w:val="18"/>
                    </w:rPr>
                  </w:pPr>
                </w:p>
              </w:tc>
              <w:tc>
                <w:tcPr>
                  <w:tcW w:w="0" w:type="auto"/>
                  <w:shd w:val="clear" w:color="auto" w:fill="auto"/>
                </w:tcPr>
                <w:p w14:paraId="224557E1"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5949065D" w14:textId="77777777" w:rsidR="00617263" w:rsidRPr="00994886" w:rsidRDefault="00617263" w:rsidP="00617263">
                  <w:pPr>
                    <w:pStyle w:val="TAN"/>
                    <w:rPr>
                      <w:rFonts w:cs="Arial"/>
                      <w:szCs w:val="18"/>
                      <w:lang w:eastAsia="ja-JP"/>
                    </w:rPr>
                  </w:pPr>
                </w:p>
              </w:tc>
              <w:tc>
                <w:tcPr>
                  <w:tcW w:w="0" w:type="auto"/>
                  <w:shd w:val="clear" w:color="auto" w:fill="auto"/>
                </w:tcPr>
                <w:p w14:paraId="6185FD64" w14:textId="77777777" w:rsidR="00617263" w:rsidRPr="00994886" w:rsidRDefault="00617263" w:rsidP="00994886">
                  <w:pPr>
                    <w:pStyle w:val="TAN"/>
                    <w:ind w:left="0" w:firstLine="0"/>
                    <w:rPr>
                      <w:rFonts w:eastAsia="Times New Roman" w:cs="Arial"/>
                      <w:szCs w:val="18"/>
                      <w:lang w:eastAsia="zh-CN"/>
                    </w:rPr>
                  </w:pPr>
                  <w:ins w:id="50" w:author="Huawei" w:date="2021-12-31T18:15:00Z">
                    <w:r w:rsidRPr="00994886">
                      <w:rPr>
                        <w:rFonts w:eastAsia="Times New Roman" w:cs="Arial"/>
                        <w:szCs w:val="18"/>
                        <w:lang w:eastAsia="zh-CN"/>
                      </w:rPr>
                      <w:t>Per band</w:t>
                    </w:r>
                  </w:ins>
                </w:p>
              </w:tc>
              <w:tc>
                <w:tcPr>
                  <w:tcW w:w="0" w:type="auto"/>
                  <w:shd w:val="clear" w:color="auto" w:fill="auto"/>
                </w:tcPr>
                <w:p w14:paraId="6C56DCD6" w14:textId="77777777" w:rsidR="00617263" w:rsidRPr="00994886" w:rsidRDefault="00617263" w:rsidP="00994886">
                  <w:pPr>
                    <w:pStyle w:val="TAH"/>
                    <w:jc w:val="left"/>
                    <w:rPr>
                      <w:rFonts w:cs="Arial"/>
                      <w:b w:val="0"/>
                      <w:szCs w:val="18"/>
                    </w:rPr>
                  </w:pPr>
                </w:p>
              </w:tc>
              <w:tc>
                <w:tcPr>
                  <w:tcW w:w="0" w:type="auto"/>
                  <w:shd w:val="clear" w:color="auto" w:fill="auto"/>
                </w:tcPr>
                <w:p w14:paraId="5B62F314" w14:textId="77777777" w:rsidR="00617263" w:rsidRPr="00994886" w:rsidRDefault="00617263" w:rsidP="00994886">
                  <w:pPr>
                    <w:pStyle w:val="TAH"/>
                    <w:jc w:val="left"/>
                    <w:rPr>
                      <w:rFonts w:cs="Arial"/>
                      <w:b w:val="0"/>
                      <w:szCs w:val="18"/>
                    </w:rPr>
                  </w:pPr>
                </w:p>
              </w:tc>
              <w:tc>
                <w:tcPr>
                  <w:tcW w:w="0" w:type="auto"/>
                  <w:shd w:val="clear" w:color="auto" w:fill="auto"/>
                </w:tcPr>
                <w:p w14:paraId="7E14317C" w14:textId="77777777" w:rsidR="00617263" w:rsidRPr="00994886" w:rsidRDefault="00617263" w:rsidP="00994886">
                  <w:pPr>
                    <w:pStyle w:val="TAH"/>
                    <w:jc w:val="left"/>
                    <w:rPr>
                      <w:rFonts w:cs="Arial"/>
                      <w:b w:val="0"/>
                      <w:szCs w:val="18"/>
                    </w:rPr>
                  </w:pPr>
                </w:p>
              </w:tc>
              <w:tc>
                <w:tcPr>
                  <w:tcW w:w="0" w:type="auto"/>
                  <w:shd w:val="clear" w:color="auto" w:fill="auto"/>
                </w:tcPr>
                <w:p w14:paraId="67BB5F7A" w14:textId="77777777" w:rsidR="00617263" w:rsidRPr="00994886" w:rsidRDefault="00617263" w:rsidP="00994886">
                  <w:pPr>
                    <w:pStyle w:val="TAH"/>
                    <w:jc w:val="left"/>
                    <w:rPr>
                      <w:rFonts w:cs="Arial"/>
                      <w:b w:val="0"/>
                      <w:szCs w:val="18"/>
                    </w:rPr>
                  </w:pPr>
                </w:p>
              </w:tc>
              <w:tc>
                <w:tcPr>
                  <w:tcW w:w="0" w:type="auto"/>
                  <w:shd w:val="clear" w:color="auto" w:fill="auto"/>
                </w:tcPr>
                <w:p w14:paraId="1A4AA7DC"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3D1662E9" w14:textId="77777777" w:rsidR="00617263" w:rsidRPr="00994886" w:rsidRDefault="00617263" w:rsidP="00617263">
                  <w:pPr>
                    <w:pStyle w:val="TAL"/>
                    <w:rPr>
                      <w:rFonts w:cs="Arial"/>
                      <w:color w:val="000000"/>
                      <w:szCs w:val="18"/>
                    </w:rPr>
                  </w:pPr>
                </w:p>
                <w:p w14:paraId="1EDD6322" w14:textId="77777777" w:rsidR="00617263" w:rsidRPr="00994886" w:rsidRDefault="00617263" w:rsidP="00994886">
                  <w:pPr>
                    <w:pStyle w:val="TAH"/>
                    <w:jc w:val="left"/>
                    <w:rPr>
                      <w:rFonts w:cs="Arial"/>
                      <w:b w:val="0"/>
                      <w:szCs w:val="18"/>
                    </w:rPr>
                  </w:pPr>
                  <w:del w:id="51" w:author="Huawei" w:date="2021-12-31T18:06:00Z">
                    <w:r w:rsidRPr="00994886" w:rsidDel="00D00133">
                      <w:rPr>
                        <w:rFonts w:cs="Arial"/>
                        <w:b w:val="0"/>
                        <w:color w:val="000000"/>
                        <w:szCs w:val="18"/>
                        <w:highlight w:val="yellow"/>
                      </w:rPr>
                      <w:delText>[A UE that supports FR2-2 must indicate this FG is supported]</w:delText>
                    </w:r>
                  </w:del>
                </w:p>
              </w:tc>
            </w:tr>
          </w:tbl>
          <w:p w14:paraId="1FF6ED75" w14:textId="77777777" w:rsidR="00104774" w:rsidRPr="00434D06" w:rsidRDefault="00104774" w:rsidP="007A47B2">
            <w:pPr>
              <w:spacing w:beforeLines="50" w:before="120"/>
              <w:jc w:val="left"/>
              <w:rPr>
                <w:rFonts w:ascii="Calibri" w:hAnsi="Calibri" w:cs="Calibri"/>
                <w:color w:val="000000"/>
              </w:rPr>
            </w:pPr>
          </w:p>
        </w:tc>
      </w:tr>
      <w:tr w:rsidR="00A32E0A" w:rsidRPr="00434D06" w14:paraId="7A0D12CF" w14:textId="77777777" w:rsidTr="004E3CDE">
        <w:tc>
          <w:tcPr>
            <w:tcW w:w="0" w:type="auto"/>
            <w:tcBorders>
              <w:top w:val="single" w:sz="4" w:space="0" w:color="auto"/>
              <w:left w:val="single" w:sz="4" w:space="0" w:color="auto"/>
              <w:bottom w:val="single" w:sz="4" w:space="0" w:color="auto"/>
              <w:right w:val="single" w:sz="4" w:space="0" w:color="auto"/>
            </w:tcBorders>
          </w:tcPr>
          <w:p w14:paraId="2C867ED0" w14:textId="77777777"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EBBB200" w14:textId="77777777" w:rsidR="00396658" w:rsidRPr="00396658" w:rsidRDefault="00396658" w:rsidP="00396658">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1A88BEE" w14:textId="77777777" w:rsidR="00A32E0A" w:rsidRPr="00434D06" w:rsidRDefault="00396658" w:rsidP="00396658">
            <w:pPr>
              <w:spacing w:beforeLines="50" w:before="120"/>
              <w:jc w:val="left"/>
              <w:rPr>
                <w:rFonts w:ascii="Calibri" w:hAnsi="Calibri" w:cs="Calibri"/>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14:paraId="56994BB6" w14:textId="77777777" w:rsidTr="004E3CDE">
        <w:tc>
          <w:tcPr>
            <w:tcW w:w="0" w:type="auto"/>
            <w:tcBorders>
              <w:top w:val="single" w:sz="4" w:space="0" w:color="auto"/>
              <w:left w:val="single" w:sz="4" w:space="0" w:color="auto"/>
              <w:bottom w:val="single" w:sz="4" w:space="0" w:color="auto"/>
              <w:right w:val="single" w:sz="4" w:space="0" w:color="auto"/>
            </w:tcBorders>
          </w:tcPr>
          <w:p w14:paraId="629777DF"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7DE9CC5"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62312DF2" w14:textId="77777777" w:rsidR="009D725A" w:rsidRPr="009D725A" w:rsidRDefault="009D725A" w:rsidP="009D725A">
            <w:pPr>
              <w:spacing w:beforeLines="50" w:before="120"/>
              <w:jc w:val="left"/>
              <w:rPr>
                <w:rFonts w:ascii="Calibri" w:hAnsi="Calibri" w:cs="Calibri"/>
                <w:color w:val="000000"/>
              </w:rPr>
            </w:pPr>
          </w:p>
          <w:p w14:paraId="13BC8AD6"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4326F920" w14:textId="77777777" w:rsidR="009D725A" w:rsidRPr="009D725A" w:rsidRDefault="009D725A" w:rsidP="009D725A">
            <w:pPr>
              <w:spacing w:beforeLines="50" w:before="120"/>
              <w:jc w:val="left"/>
              <w:rPr>
                <w:rFonts w:ascii="Calibri" w:hAnsi="Calibri" w:cs="Calibri"/>
                <w:color w:val="000000"/>
              </w:rPr>
            </w:pPr>
          </w:p>
          <w:p w14:paraId="4930221B" w14:textId="77777777"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FG 24-1b and 24-1c should not be included as basic UL FGs, and FG 24-1c should be for operation with shared spectrum channel access only.</w:t>
            </w:r>
          </w:p>
        </w:tc>
      </w:tr>
      <w:tr w:rsidR="00A32E0A" w:rsidRPr="00434D06" w14:paraId="74BCC984" w14:textId="77777777" w:rsidTr="004E3CDE">
        <w:tc>
          <w:tcPr>
            <w:tcW w:w="0" w:type="auto"/>
            <w:tcBorders>
              <w:top w:val="single" w:sz="4" w:space="0" w:color="auto"/>
              <w:left w:val="single" w:sz="4" w:space="0" w:color="auto"/>
              <w:bottom w:val="single" w:sz="4" w:space="0" w:color="auto"/>
              <w:right w:val="single" w:sz="4" w:space="0" w:color="auto"/>
            </w:tcBorders>
          </w:tcPr>
          <w:p w14:paraId="51FA6027"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D47AC9C"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For FG24-1c, we believe the same handling as for FG24-1b can be applied, i.e.,</w:t>
            </w:r>
          </w:p>
          <w:p w14:paraId="11B59A7E" w14:textId="77777777" w:rsidR="009D725A" w:rsidRPr="009D725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7EF481A0" w14:textId="77777777" w:rsidR="009D725A" w:rsidRPr="009D725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051DDDA0" w14:textId="77777777" w:rsidR="009D725A" w:rsidRPr="009D725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 xml:space="preserve">We think it would be reasonable to define FG24-1a as a prerequisite FG. </w:t>
            </w:r>
          </w:p>
          <w:p w14:paraId="65CBF866" w14:textId="77777777" w:rsidR="00A32E0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We think it would be ok to define this FG per band.</w:t>
            </w:r>
          </w:p>
          <w:p w14:paraId="5D054083" w14:textId="77777777" w:rsidR="009D725A" w:rsidRDefault="009D725A" w:rsidP="009D72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0D10F6" w:rsidRPr="00994886" w14:paraId="6F7DF0E0" w14:textId="77777777" w:rsidTr="00994886">
              <w:tc>
                <w:tcPr>
                  <w:tcW w:w="0" w:type="auto"/>
                  <w:shd w:val="clear" w:color="auto" w:fill="auto"/>
                </w:tcPr>
                <w:p w14:paraId="2D88CB2A"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73E6E17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24-1c</w:t>
                  </w:r>
                </w:p>
              </w:tc>
              <w:tc>
                <w:tcPr>
                  <w:tcW w:w="0" w:type="auto"/>
                  <w:shd w:val="clear" w:color="auto" w:fill="auto"/>
                </w:tcPr>
                <w:p w14:paraId="7B64C947"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Multi-RB support</w:t>
                  </w:r>
                </w:p>
                <w:p w14:paraId="648A9F67"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PUCCH format 0/1/4 for 120 kHz</w:t>
                  </w:r>
                  <w:del w:id="52" w:author="Harada Hiroki" w:date="2022-01-07T20:23:00Z">
                    <w:r w:rsidRPr="00994886" w:rsidDel="00C33071">
                      <w:rPr>
                        <w:rFonts w:eastAsia="SimSun" w:cs="Arial"/>
                        <w:color w:val="000000"/>
                        <w:sz w:val="18"/>
                        <w:szCs w:val="18"/>
                        <w:lang w:eastAsia="zh-CN"/>
                      </w:rPr>
                      <w:delText xml:space="preserve"> </w:delText>
                    </w:r>
                    <w:r w:rsidRPr="00994886" w:rsidDel="00C33071">
                      <w:rPr>
                        <w:rFonts w:eastAsia="SimSun" w:cs="Arial"/>
                        <w:color w:val="000000"/>
                        <w:sz w:val="18"/>
                        <w:szCs w:val="18"/>
                        <w:shd w:val="clear" w:color="auto" w:fill="FFFF00"/>
                      </w:rPr>
                      <w:delText>[</w:delText>
                    </w:r>
                  </w:del>
                  <w:del w:id="53" w:author="Naoya Shibaike" w:date="2022-01-07T17:01:00Z">
                    <w:r w:rsidRPr="00994886" w:rsidDel="00933BF4">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351220F0" w14:textId="77777777" w:rsidR="000D10F6" w:rsidRPr="00994886" w:rsidRDefault="000D10F6" w:rsidP="00994886">
                  <w:pPr>
                    <w:keepNext/>
                    <w:keepLines/>
                    <w:tabs>
                      <w:tab w:val="left" w:pos="360"/>
                    </w:tabs>
                    <w:spacing w:line="256" w:lineRule="auto"/>
                    <w:rPr>
                      <w:rFonts w:eastAsia="SimSun" w:cs="Arial"/>
                      <w:color w:val="000000"/>
                      <w:sz w:val="18"/>
                      <w:szCs w:val="18"/>
                      <w:lang w:eastAsia="zh-CN"/>
                    </w:rPr>
                  </w:pPr>
                  <w:r w:rsidRPr="00994886">
                    <w:rPr>
                      <w:rFonts w:eastAsia="SimSun" w:cs="Arial"/>
                      <w:color w:val="000000"/>
                      <w:sz w:val="18"/>
                      <w:szCs w:val="18"/>
                      <w:lang w:eastAsia="zh-CN"/>
                    </w:rPr>
                    <w:t xml:space="preserve">1. Support multi-RB PUCCH format 4 for 120 kHz </w:t>
                  </w:r>
                </w:p>
                <w:p w14:paraId="13866DF5"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zh-CN"/>
                    </w:rPr>
                  </w:pPr>
                  <w:r w:rsidRPr="00994886">
                    <w:rPr>
                      <w:rFonts w:eastAsia="MS Gothic" w:cs="Arial"/>
                      <w:color w:val="000000"/>
                      <w:sz w:val="18"/>
                      <w:szCs w:val="18"/>
                      <w:lang w:eastAsia="zh-CN"/>
                    </w:rPr>
                    <w:t>2. Support multi-RB PUCCH format 0/1 for 120 kHz</w:t>
                  </w:r>
                </w:p>
                <w:p w14:paraId="27351085"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39C780DA" w14:textId="77777777" w:rsidR="000D10F6" w:rsidRPr="00994886" w:rsidRDefault="000D10F6" w:rsidP="00994886">
                  <w:pPr>
                    <w:keepNext/>
                    <w:keepLines/>
                    <w:rPr>
                      <w:rFonts w:eastAsia="MS Mincho" w:cs="Arial"/>
                      <w:color w:val="000000"/>
                      <w:sz w:val="18"/>
                      <w:szCs w:val="18"/>
                      <w:highlight w:val="yellow"/>
                      <w:lang w:eastAsia="ja-JP"/>
                    </w:rPr>
                  </w:pPr>
                  <w:del w:id="54" w:author="Naoya Shibaike" w:date="2022-01-07T17:01: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24-1a</w:t>
                  </w:r>
                  <w:del w:id="55" w:author="Naoya Shibaike" w:date="2022-01-07T17:01:00Z">
                    <w:r w:rsidRPr="00994886" w:rsidDel="00933BF4">
                      <w:rPr>
                        <w:rFonts w:eastAsia="MS Mincho" w:cs="Arial"/>
                        <w:color w:val="000000"/>
                        <w:sz w:val="18"/>
                        <w:szCs w:val="18"/>
                        <w:highlight w:val="yellow"/>
                      </w:rPr>
                      <w:delText>]</w:delText>
                    </w:r>
                  </w:del>
                </w:p>
              </w:tc>
              <w:tc>
                <w:tcPr>
                  <w:tcW w:w="0" w:type="auto"/>
                  <w:shd w:val="clear" w:color="auto" w:fill="auto"/>
                </w:tcPr>
                <w:p w14:paraId="35A7106D"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52DE84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D350553"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6619FB98" w14:textId="77777777" w:rsidR="000D10F6" w:rsidRPr="00994886" w:rsidRDefault="000D10F6" w:rsidP="00994886">
                  <w:pPr>
                    <w:keepNext/>
                    <w:keepLines/>
                    <w:rPr>
                      <w:rFonts w:eastAsia="SimSun" w:cs="Arial"/>
                      <w:color w:val="000000"/>
                      <w:sz w:val="18"/>
                      <w:szCs w:val="18"/>
                    </w:rPr>
                  </w:pPr>
                  <w:ins w:id="56" w:author="Naoya Shibaike" w:date="2022-01-07T17:03:00Z">
                    <w:r w:rsidRPr="00994886">
                      <w:rPr>
                        <w:rFonts w:cs="Arial"/>
                        <w:color w:val="000000"/>
                        <w:sz w:val="18"/>
                        <w:szCs w:val="18"/>
                        <w:lang w:eastAsia="ja-JP"/>
                      </w:rPr>
                      <w:t>per band</w:t>
                    </w:r>
                  </w:ins>
                </w:p>
              </w:tc>
              <w:tc>
                <w:tcPr>
                  <w:tcW w:w="0" w:type="auto"/>
                  <w:shd w:val="clear" w:color="auto" w:fill="auto"/>
                </w:tcPr>
                <w:p w14:paraId="0DD5EA2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283F41D"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B38ED99"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2000A74"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669DF85A"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554D8A55" w14:textId="77777777" w:rsidR="000D10F6" w:rsidRPr="00994886" w:rsidRDefault="000D10F6" w:rsidP="00994886">
                  <w:pPr>
                    <w:keepNext/>
                    <w:keepLines/>
                    <w:rPr>
                      <w:rFonts w:eastAsia="SimSun" w:cs="Arial"/>
                      <w:color w:val="000000"/>
                      <w:sz w:val="18"/>
                      <w:szCs w:val="18"/>
                    </w:rPr>
                  </w:pPr>
                </w:p>
                <w:p w14:paraId="1AC0BF77" w14:textId="77777777" w:rsidR="000D10F6" w:rsidRPr="00994886" w:rsidRDefault="000D10F6" w:rsidP="00994886">
                  <w:pPr>
                    <w:keepNext/>
                    <w:keepLines/>
                    <w:rPr>
                      <w:rFonts w:eastAsia="SimSun" w:cs="Arial"/>
                      <w:color w:val="000000"/>
                      <w:sz w:val="18"/>
                      <w:szCs w:val="18"/>
                    </w:rPr>
                  </w:pPr>
                  <w:ins w:id="57" w:author="Naoya Shibaike" w:date="2022-01-07T17:01:00Z">
                    <w:r w:rsidRPr="00994886">
                      <w:rPr>
                        <w:rFonts w:eastAsia="MS Mincho" w:hint="eastAsia"/>
                        <w:sz w:val="18"/>
                        <w:szCs w:val="14"/>
                        <w:lang w:eastAsia="ja-JP"/>
                      </w:rPr>
                      <w:t>A</w:t>
                    </w:r>
                    <w:r w:rsidRPr="00994886">
                      <w:rPr>
                        <w:rFonts w:eastAsia="MS Mincho"/>
                        <w:sz w:val="18"/>
                        <w:szCs w:val="14"/>
                        <w:lang w:eastAsia="ja-JP"/>
                      </w:rPr>
                      <w:t xml:space="preserve"> UE that supports SA </w:t>
                    </w:r>
                  </w:ins>
                  <w:ins w:id="58" w:author="Naoya Shibaike" w:date="2022-01-07T18:09:00Z">
                    <w:r w:rsidRPr="00994886">
                      <w:rPr>
                        <w:rFonts w:eastAsia="MS Mincho"/>
                        <w:sz w:val="18"/>
                        <w:szCs w:val="14"/>
                        <w:lang w:eastAsia="ja-JP"/>
                      </w:rPr>
                      <w:t xml:space="preserve">for 120 kHz SCS </w:t>
                    </w:r>
                  </w:ins>
                  <w:ins w:id="59" w:author="Naoya Shibaike" w:date="2022-01-07T17:01:00Z">
                    <w:r w:rsidRPr="00994886">
                      <w:rPr>
                        <w:rFonts w:eastAsia="MS Mincho"/>
                        <w:sz w:val="18"/>
                        <w:szCs w:val="14"/>
                        <w:lang w:eastAsia="ja-JP"/>
                      </w:rPr>
                      <w:t>in a band with shared spectrum channel access in 52.6 – 71 GHz must indicate this FG is supported</w:t>
                    </w:r>
                  </w:ins>
                  <w:del w:id="60" w:author="Naoya Shibaike" w:date="2022-01-07T17:01:00Z">
                    <w:r w:rsidRPr="00994886" w:rsidDel="00933BF4">
                      <w:rPr>
                        <w:rFonts w:eastAsia="SimSun" w:cs="Arial"/>
                        <w:color w:val="000000"/>
                        <w:sz w:val="18"/>
                        <w:szCs w:val="18"/>
                        <w:highlight w:val="yellow"/>
                      </w:rPr>
                      <w:delText>[A UE that supports FR2-2 must indicate this FG is supported]</w:delText>
                    </w:r>
                  </w:del>
                </w:p>
              </w:tc>
            </w:tr>
          </w:tbl>
          <w:p w14:paraId="4D8EA780" w14:textId="77777777" w:rsidR="009D725A" w:rsidRPr="00434D06" w:rsidRDefault="009D725A" w:rsidP="009D725A">
            <w:pPr>
              <w:spacing w:beforeLines="50" w:before="120"/>
              <w:jc w:val="left"/>
              <w:rPr>
                <w:rFonts w:ascii="Calibri" w:hAnsi="Calibri" w:cs="Calibri"/>
                <w:color w:val="000000"/>
              </w:rPr>
            </w:pPr>
          </w:p>
        </w:tc>
      </w:tr>
      <w:tr w:rsidR="00A32E0A" w:rsidRPr="00434D06" w14:paraId="6EFFB8F6" w14:textId="77777777" w:rsidTr="004E3CDE">
        <w:tc>
          <w:tcPr>
            <w:tcW w:w="0" w:type="auto"/>
            <w:tcBorders>
              <w:top w:val="single" w:sz="4" w:space="0" w:color="auto"/>
              <w:left w:val="single" w:sz="4" w:space="0" w:color="auto"/>
              <w:bottom w:val="single" w:sz="4" w:space="0" w:color="auto"/>
              <w:right w:val="single" w:sz="4" w:space="0" w:color="auto"/>
            </w:tcBorders>
          </w:tcPr>
          <w:p w14:paraId="098BBC00"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sidR="00960C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0B806F8" w14:textId="77777777" w:rsidR="00960CDE" w:rsidRPr="00994886" w:rsidRDefault="00960CDE" w:rsidP="00960CDE">
            <w:pPr>
              <w:numPr>
                <w:ilvl w:val="255"/>
                <w:numId w:val="0"/>
              </w:numPr>
              <w:rPr>
                <w:rFonts w:ascii="Calibri" w:hAnsi="Calibri" w:cs="Calibri"/>
                <w:sz w:val="21"/>
                <w:szCs w:val="21"/>
                <w:lang w:eastAsia="zh-CN"/>
              </w:rPr>
            </w:pPr>
            <w:r w:rsidRPr="00994886">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960CDE" w:rsidRPr="00994886" w14:paraId="3CB9DD43" w14:textId="77777777" w:rsidTr="00994886">
              <w:tc>
                <w:tcPr>
                  <w:tcW w:w="0" w:type="auto"/>
                  <w:shd w:val="clear" w:color="auto" w:fill="auto"/>
                </w:tcPr>
                <w:p w14:paraId="3EF0300F"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1F7092BB" w14:textId="77777777" w:rsidR="00960CDE" w:rsidRPr="00994886" w:rsidRDefault="00960CDE" w:rsidP="00994886">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sidRPr="00994886">
                    <w:rPr>
                      <w:rFonts w:ascii="Calibri" w:eastAsia="DengXian" w:hAnsi="Calibri" w:cs="Calibri"/>
                      <w:lang w:eastAsia="ko-KR"/>
                    </w:rPr>
                    <w:t>Support enhancement for PUCCH format 0/1/4 to increase the number of RBs under PSD limitation in shared spectrum operation</w:t>
                  </w:r>
                </w:p>
              </w:tc>
            </w:tr>
          </w:tbl>
          <w:p w14:paraId="416A1833" w14:textId="77777777" w:rsidR="00960CDE" w:rsidRPr="00994886" w:rsidRDefault="00960CDE" w:rsidP="00960CDE">
            <w:pPr>
              <w:spacing w:beforeLines="50" w:before="120"/>
              <w:rPr>
                <w:rFonts w:ascii="Calibri" w:eastAsia="Yu Mincho" w:hAnsi="Calibri" w:cs="Calibri"/>
                <w:sz w:val="21"/>
                <w:szCs w:val="21"/>
                <w:lang w:eastAsia="zh-CN"/>
              </w:rPr>
            </w:pPr>
            <w:r w:rsidRPr="00994886">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E2F3399" w14:textId="77777777" w:rsidR="00960CDE" w:rsidRPr="00994886" w:rsidRDefault="00960CDE" w:rsidP="00960CDE">
            <w:pPr>
              <w:spacing w:beforeLines="50" w:before="120"/>
              <w:rPr>
                <w:rFonts w:ascii="Calibri" w:hAnsi="Calibri" w:cs="Calibri"/>
                <w:b/>
                <w:bCs/>
                <w:sz w:val="21"/>
                <w:szCs w:val="21"/>
                <w:lang w:eastAsia="zh-CN"/>
              </w:rPr>
            </w:pPr>
            <w:r w:rsidRPr="00994886">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960CDE" w:rsidRPr="00994886" w14:paraId="561AA67D"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13DB2A9C"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59FE54B9"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D0523F0"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94062CA"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Prerequisite feature groups</w:t>
                  </w:r>
                </w:p>
              </w:tc>
            </w:tr>
            <w:tr w:rsidR="00960CDE" w:rsidRPr="00994886" w14:paraId="60AAEC3F" w14:textId="77777777" w:rsidTr="00960CDE">
              <w:trPr>
                <w:trHeight w:val="20"/>
              </w:trPr>
              <w:tc>
                <w:tcPr>
                  <w:tcW w:w="0" w:type="auto"/>
                  <w:tcBorders>
                    <w:top w:val="single" w:sz="4" w:space="0" w:color="auto"/>
                    <w:left w:val="single" w:sz="4" w:space="0" w:color="auto"/>
                    <w:bottom w:val="single" w:sz="4" w:space="0" w:color="auto"/>
                    <w:right w:val="single" w:sz="4" w:space="0" w:color="auto"/>
                  </w:tcBorders>
                </w:tcPr>
                <w:p w14:paraId="5771F1B6" w14:textId="77777777" w:rsidR="00960CDE" w:rsidRPr="00994886" w:rsidRDefault="00960CDE" w:rsidP="00960CDE">
                  <w:pPr>
                    <w:pStyle w:val="TAL"/>
                    <w:rPr>
                      <w:rFonts w:ascii="Calibri" w:hAnsi="Calibri" w:cs="Calibri"/>
                      <w:color w:val="000000"/>
                      <w:szCs w:val="18"/>
                    </w:rPr>
                  </w:pPr>
                  <w:r w:rsidRPr="00994886">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4952A6F6" w14:textId="77777777"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Multi-RB support</w:t>
                  </w:r>
                </w:p>
                <w:p w14:paraId="02DC0F07" w14:textId="77777777"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PUCCH format 0/1/4 for 120 kHz</w:t>
                  </w:r>
                  <w:r w:rsidRPr="00994886">
                    <w:rPr>
                      <w:rFonts w:ascii="Calibri" w:hAnsi="Calibri" w:cs="Calibri"/>
                      <w:color w:val="000000"/>
                      <w:szCs w:val="18"/>
                      <w:lang w:val="en-US" w:eastAsia="zh-CN"/>
                    </w:rPr>
                    <w:t xml:space="preserve"> </w:t>
                  </w:r>
                  <w:r w:rsidRPr="00994886">
                    <w:rPr>
                      <w:rFonts w:ascii="Calibri" w:hAnsi="Calibri" w:cs="Calibri"/>
                      <w:color w:val="FF0000"/>
                      <w:szCs w:val="18"/>
                      <w:lang w:val="en-US" w:eastAsia="zh-CN"/>
                    </w:rPr>
                    <w:t xml:space="preserve">for operation </w:t>
                  </w:r>
                  <w:r w:rsidRPr="00994886">
                    <w:rPr>
                      <w:rFonts w:ascii="Calibri" w:hAnsi="Calibri" w:cs="Calibri"/>
                      <w:color w:val="000000"/>
                      <w:szCs w:val="18"/>
                      <w:lang w:val="en-US" w:eastAsia="zh-CN"/>
                    </w:rPr>
                    <w:t>with</w:t>
                  </w:r>
                  <w:r w:rsidRPr="00994886">
                    <w:rPr>
                      <w:rFonts w:ascii="Calibri" w:hAnsi="Calibri" w:cs="Calibri"/>
                      <w:strike/>
                      <w:color w:val="FF0000"/>
                      <w:szCs w:val="18"/>
                      <w:lang w:val="en-US" w:eastAsia="zh-CN"/>
                    </w:rPr>
                    <w:t xml:space="preserve">/without </w:t>
                  </w:r>
                  <w:r w:rsidRPr="00994886">
                    <w:rPr>
                      <w:rFonts w:ascii="Calibri" w:hAnsi="Calibri" w:cs="Calibri"/>
                      <w:color w:val="000000"/>
                      <w:szCs w:val="18"/>
                      <w:lang w:val="en-US" w:eastAsia="zh-CN"/>
                    </w:rPr>
                    <w:t>shared spectrum channel access</w:t>
                  </w:r>
                  <w:r w:rsidRPr="00994886">
                    <w:rPr>
                      <w:rFonts w:ascii="Calibri" w:hAnsi="Calibri" w:cs="Calibri"/>
                      <w:strike/>
                      <w:color w:val="FF0000"/>
                      <w:szCs w:val="18"/>
                      <w:lang w:val="en-US" w:eastAsia="zh-CN"/>
                    </w:rPr>
                    <w:t>]</w:t>
                  </w:r>
                  <w:r w:rsidRPr="00994886">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4F3922FC" w14:textId="77777777" w:rsidR="00960CDE" w:rsidRPr="00994886" w:rsidRDefault="00960CDE" w:rsidP="00960CDE">
                  <w:pPr>
                    <w:pStyle w:val="TAL"/>
                    <w:tabs>
                      <w:tab w:val="left" w:pos="360"/>
                    </w:tabs>
                    <w:spacing w:line="256" w:lineRule="auto"/>
                    <w:rPr>
                      <w:rFonts w:ascii="Calibri" w:hAnsi="Calibri" w:cs="Calibri"/>
                      <w:color w:val="000000"/>
                      <w:szCs w:val="18"/>
                      <w:lang w:eastAsia="zh-CN"/>
                    </w:rPr>
                  </w:pPr>
                  <w:r w:rsidRPr="00994886">
                    <w:rPr>
                      <w:rFonts w:ascii="Calibri" w:hAnsi="Calibri" w:cs="Calibri"/>
                      <w:color w:val="000000"/>
                      <w:szCs w:val="18"/>
                      <w:lang w:eastAsia="zh-CN"/>
                    </w:rPr>
                    <w:t xml:space="preserve">1. Support multi-RB PUCCH format 4 for 120 kHz </w:t>
                  </w:r>
                </w:p>
                <w:p w14:paraId="5DFFF42A" w14:textId="77777777" w:rsidR="00960CDE" w:rsidRPr="00994886" w:rsidRDefault="00960CDE" w:rsidP="00960CDE">
                  <w:pPr>
                    <w:snapToGrid w:val="0"/>
                    <w:contextualSpacing/>
                    <w:rPr>
                      <w:rFonts w:ascii="Calibri" w:hAnsi="Calibri" w:cs="Calibri"/>
                      <w:color w:val="000000"/>
                      <w:sz w:val="18"/>
                      <w:szCs w:val="18"/>
                      <w:lang w:eastAsia="zh-CN"/>
                    </w:rPr>
                  </w:pPr>
                  <w:r w:rsidRPr="00994886">
                    <w:rPr>
                      <w:rFonts w:ascii="Calibri" w:hAnsi="Calibri" w:cs="Calibri"/>
                      <w:color w:val="000000"/>
                      <w:sz w:val="18"/>
                      <w:szCs w:val="18"/>
                      <w:lang w:eastAsia="zh-CN"/>
                    </w:rPr>
                    <w:t>2. Support multi-RB PUCCH format 0/1 for 120 kHz</w:t>
                  </w:r>
                </w:p>
                <w:p w14:paraId="3F46DF33" w14:textId="77777777" w:rsidR="00960CDE" w:rsidRPr="00994886" w:rsidRDefault="00960CDE" w:rsidP="00960CDE">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CED8F9B" w14:textId="77777777" w:rsidR="00960CDE" w:rsidRPr="00994886" w:rsidRDefault="00960CDE" w:rsidP="00960CDE">
                  <w:pPr>
                    <w:pStyle w:val="TAL"/>
                    <w:rPr>
                      <w:rFonts w:ascii="Calibri" w:eastAsia="MS Mincho" w:hAnsi="Calibri" w:cs="Calibri"/>
                      <w:color w:val="000000"/>
                      <w:szCs w:val="18"/>
                      <w:highlight w:val="yellow"/>
                    </w:rPr>
                  </w:pPr>
                  <w:r w:rsidRPr="00994886">
                    <w:rPr>
                      <w:rFonts w:ascii="Calibri" w:eastAsia="MS Mincho" w:hAnsi="Calibri" w:cs="Calibri"/>
                      <w:strike/>
                      <w:color w:val="FF0000"/>
                      <w:szCs w:val="18"/>
                      <w:highlight w:val="yellow"/>
                    </w:rPr>
                    <w:t>[</w:t>
                  </w:r>
                  <w:r w:rsidRPr="00994886">
                    <w:rPr>
                      <w:rFonts w:ascii="Calibri" w:eastAsia="MS Mincho" w:hAnsi="Calibri" w:cs="Calibri"/>
                      <w:color w:val="000000"/>
                      <w:szCs w:val="18"/>
                    </w:rPr>
                    <w:t>24-1a</w:t>
                  </w:r>
                  <w:r w:rsidRPr="00994886">
                    <w:rPr>
                      <w:rFonts w:ascii="Calibri" w:eastAsia="MS Mincho" w:hAnsi="Calibri" w:cs="Calibri"/>
                      <w:strike/>
                      <w:color w:val="FF0000"/>
                      <w:szCs w:val="18"/>
                      <w:highlight w:val="yellow"/>
                    </w:rPr>
                    <w:t>]</w:t>
                  </w:r>
                </w:p>
              </w:tc>
            </w:tr>
          </w:tbl>
          <w:p w14:paraId="18361CE8" w14:textId="77777777" w:rsidR="00A32E0A" w:rsidRPr="00994886" w:rsidRDefault="00A32E0A" w:rsidP="007A47B2">
            <w:pPr>
              <w:spacing w:beforeLines="50" w:before="120"/>
              <w:jc w:val="left"/>
              <w:rPr>
                <w:rFonts w:ascii="Calibri" w:hAnsi="Calibri" w:cs="Calibri"/>
                <w:color w:val="000000"/>
              </w:rPr>
            </w:pPr>
          </w:p>
        </w:tc>
      </w:tr>
      <w:tr w:rsidR="00A32E0A" w:rsidRPr="00434D06" w14:paraId="6F6087A4" w14:textId="77777777" w:rsidTr="004E3CDE">
        <w:tc>
          <w:tcPr>
            <w:tcW w:w="0" w:type="auto"/>
            <w:tcBorders>
              <w:top w:val="single" w:sz="4" w:space="0" w:color="auto"/>
              <w:left w:val="single" w:sz="4" w:space="0" w:color="auto"/>
              <w:bottom w:val="single" w:sz="4" w:space="0" w:color="auto"/>
              <w:right w:val="single" w:sz="4" w:space="0" w:color="auto"/>
            </w:tcBorders>
          </w:tcPr>
          <w:p w14:paraId="6367968C"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8076954" w14:textId="77777777" w:rsidR="00A32E0A" w:rsidRPr="00434D06" w:rsidRDefault="00A32E0A" w:rsidP="007A47B2">
            <w:pPr>
              <w:spacing w:beforeLines="50" w:before="120"/>
              <w:jc w:val="left"/>
              <w:rPr>
                <w:rFonts w:ascii="Calibri" w:hAnsi="Calibri" w:cs="Calibri"/>
                <w:color w:val="000000"/>
              </w:rPr>
            </w:pPr>
          </w:p>
        </w:tc>
      </w:tr>
      <w:tr w:rsidR="00A32E0A" w:rsidRPr="00434D06" w14:paraId="7C725080" w14:textId="77777777" w:rsidTr="004E3CDE">
        <w:tc>
          <w:tcPr>
            <w:tcW w:w="0" w:type="auto"/>
            <w:tcBorders>
              <w:top w:val="single" w:sz="4" w:space="0" w:color="auto"/>
              <w:left w:val="single" w:sz="4" w:space="0" w:color="auto"/>
              <w:bottom w:val="single" w:sz="4" w:space="0" w:color="auto"/>
              <w:right w:val="single" w:sz="4" w:space="0" w:color="auto"/>
            </w:tcBorders>
          </w:tcPr>
          <w:p w14:paraId="65408D65"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87D4E67" w14:textId="77777777" w:rsidR="0078126A" w:rsidRPr="0078126A" w:rsidRDefault="0078126A" w:rsidP="0078126A">
            <w:pPr>
              <w:spacing w:beforeLines="50" w:before="120"/>
              <w:jc w:val="left"/>
              <w:rPr>
                <w:rFonts w:ascii="Calibri" w:hAnsi="Calibri" w:cs="Calibri"/>
                <w:color w:val="000000"/>
              </w:rPr>
            </w:pPr>
            <w:r w:rsidRPr="0078126A">
              <w:rPr>
                <w:rFonts w:ascii="Calibri" w:hAnsi="Calibri" w:cs="Calibri"/>
                <w:color w:val="000000"/>
              </w:rPr>
              <w:t xml:space="preserve">Similar reasoning is applied for this FG and the condition with PSD limitation should be mentioned. </w:t>
            </w:r>
          </w:p>
          <w:p w14:paraId="7A35C924" w14:textId="77777777" w:rsidR="00A32E0A" w:rsidRPr="0078126A" w:rsidRDefault="0078126A" w:rsidP="0078126A">
            <w:pPr>
              <w:spacing w:beforeLines="50" w:before="120"/>
              <w:jc w:val="left"/>
              <w:rPr>
                <w:rFonts w:ascii="Calibri" w:hAnsi="Calibri" w:cs="Calibri"/>
                <w:b/>
                <w:color w:val="000000"/>
              </w:rPr>
            </w:pPr>
            <w:r w:rsidRPr="0078126A">
              <w:rPr>
                <w:rFonts w:ascii="Calibri" w:hAnsi="Calibri" w:cs="Calibri"/>
                <w:b/>
                <w:color w:val="000000"/>
              </w:rPr>
              <w:t>Proposal: for FG24-1c, replacing [with/without shared spectrum channel access] with [for region where PSD limitation is imposed].</w:t>
            </w:r>
          </w:p>
        </w:tc>
      </w:tr>
      <w:tr w:rsidR="00A32E0A" w:rsidRPr="00434D06" w14:paraId="20871305" w14:textId="77777777" w:rsidTr="004E3CDE">
        <w:tc>
          <w:tcPr>
            <w:tcW w:w="0" w:type="auto"/>
            <w:tcBorders>
              <w:top w:val="single" w:sz="4" w:space="0" w:color="auto"/>
              <w:left w:val="single" w:sz="4" w:space="0" w:color="auto"/>
              <w:bottom w:val="single" w:sz="4" w:space="0" w:color="auto"/>
              <w:right w:val="single" w:sz="4" w:space="0" w:color="auto"/>
            </w:tcBorders>
          </w:tcPr>
          <w:p w14:paraId="48874A64"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93DBCF7" w14:textId="77777777" w:rsidR="00A32E0A" w:rsidRPr="00434D06" w:rsidRDefault="00A32E0A" w:rsidP="007A47B2">
            <w:pPr>
              <w:spacing w:beforeLines="50" w:before="120"/>
              <w:jc w:val="left"/>
              <w:rPr>
                <w:rFonts w:ascii="Calibri" w:hAnsi="Calibri" w:cs="Calibri"/>
                <w:color w:val="000000"/>
              </w:rPr>
            </w:pPr>
          </w:p>
        </w:tc>
      </w:tr>
      <w:tr w:rsidR="00A32E0A" w:rsidRPr="00434D06" w14:paraId="315A8A50" w14:textId="77777777" w:rsidTr="004E3CDE">
        <w:tc>
          <w:tcPr>
            <w:tcW w:w="0" w:type="auto"/>
            <w:tcBorders>
              <w:top w:val="single" w:sz="4" w:space="0" w:color="auto"/>
              <w:left w:val="single" w:sz="4" w:space="0" w:color="auto"/>
              <w:bottom w:val="single" w:sz="4" w:space="0" w:color="auto"/>
              <w:right w:val="single" w:sz="4" w:space="0" w:color="auto"/>
            </w:tcBorders>
          </w:tcPr>
          <w:p w14:paraId="78F15EA3"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C8796A"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4BE6CE6B"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7089C2D3"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lastRenderedPageBreak/>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7003FE54"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6440C916"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246F327A"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58F031DC"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11B59FF7"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7FC66E70"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7A87C93A"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463FB0BA" w14:textId="77777777"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146BB6C0"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4E3CDE" w:rsidRPr="00167B88" w14:paraId="6E4334D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034E9BCD"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79BBB5DA"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13C56BF"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2D8B32D"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E5EC4B9"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4ADE552"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4B82F6C1"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tcPr>
                <w:p w14:paraId="234FACFF"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42AC7ACB"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Multi-RB support</w:t>
                  </w:r>
                </w:p>
                <w:p w14:paraId="6DEF9483"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PUCCH format 0/1/4 for 120 kHz </w:t>
                  </w:r>
                  <w:r w:rsidRPr="00511CCD">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1B214C78" w14:textId="77777777" w:rsidR="004E3CDE" w:rsidRPr="00511CCD" w:rsidRDefault="004E3CDE" w:rsidP="004E3CDE">
                  <w:pPr>
                    <w:keepNext/>
                    <w:keepLines/>
                    <w:tabs>
                      <w:tab w:val="left" w:pos="360"/>
                    </w:tabs>
                    <w:spacing w:after="0" w:line="256" w:lineRule="auto"/>
                    <w:rPr>
                      <w:rFonts w:eastAsia="SimSun" w:cs="Arial"/>
                      <w:color w:val="000000"/>
                      <w:sz w:val="18"/>
                      <w:szCs w:val="18"/>
                      <w:lang w:val="en-GB" w:eastAsia="zh-CN"/>
                    </w:rPr>
                  </w:pPr>
                  <w:r w:rsidRPr="00511CCD">
                    <w:rPr>
                      <w:rFonts w:eastAsia="SimSun" w:cs="Arial"/>
                      <w:color w:val="000000"/>
                      <w:sz w:val="18"/>
                      <w:szCs w:val="18"/>
                      <w:lang w:val="en-GB" w:eastAsia="zh-CN"/>
                    </w:rPr>
                    <w:t xml:space="preserve">1. Support multi-RB PUCCH format 4 for 120 kHz </w:t>
                  </w:r>
                </w:p>
                <w:p w14:paraId="677F5A34"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eastAsia="zh-CN"/>
                    </w:rPr>
                  </w:pPr>
                  <w:r w:rsidRPr="00511CCD">
                    <w:rPr>
                      <w:rFonts w:eastAsia="MS Gothic" w:cs="Arial"/>
                      <w:color w:val="000000"/>
                      <w:sz w:val="18"/>
                      <w:szCs w:val="18"/>
                      <w:lang w:val="en-GB" w:eastAsia="zh-CN"/>
                    </w:rPr>
                    <w:t>2. Support multi-RB PUCCH format 0/1 for 120 kHz</w:t>
                  </w:r>
                </w:p>
                <w:p w14:paraId="1BB46917"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33055EB" w14:textId="77777777" w:rsidR="004E3CDE" w:rsidRPr="00511CCD" w:rsidRDefault="004E3CDE" w:rsidP="004E3CDE">
                  <w:pPr>
                    <w:keepNext/>
                    <w:keepLines/>
                    <w:spacing w:after="0"/>
                    <w:rPr>
                      <w:rFonts w:eastAsia="Cambria" w:cs="Arial"/>
                      <w:color w:val="FF0000"/>
                      <w:sz w:val="18"/>
                      <w:szCs w:val="18"/>
                    </w:rPr>
                  </w:pPr>
                  <w:r w:rsidRPr="004E3CDE">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205D0BEA" w14:textId="77777777"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9EC715" w14:textId="77777777" w:rsidR="004E3CDE" w:rsidRPr="004E3CDE" w:rsidRDefault="004E3CDE" w:rsidP="004E3CDE">
                  <w:pPr>
                    <w:pStyle w:val="TAL"/>
                    <w:rPr>
                      <w:rFonts w:cs="Arial"/>
                      <w:color w:val="000000"/>
                      <w:szCs w:val="18"/>
                    </w:rPr>
                  </w:pPr>
                  <w:r w:rsidRPr="004E3CDE">
                    <w:rPr>
                      <w:rFonts w:cs="Arial"/>
                      <w:color w:val="000000"/>
                      <w:szCs w:val="18"/>
                    </w:rPr>
                    <w:t>Optional with capability signalling</w:t>
                  </w:r>
                </w:p>
                <w:p w14:paraId="62483782" w14:textId="77777777" w:rsidR="004E3CDE" w:rsidRPr="004E3CDE" w:rsidRDefault="004E3CDE" w:rsidP="004E3CDE">
                  <w:pPr>
                    <w:pStyle w:val="TAL"/>
                    <w:rPr>
                      <w:rFonts w:cs="Arial"/>
                      <w:color w:val="000000"/>
                      <w:szCs w:val="18"/>
                    </w:rPr>
                  </w:pPr>
                </w:p>
                <w:p w14:paraId="07866FFD"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highlight w:val="yellow"/>
                    </w:rPr>
                    <w:t>[A UE that supports FR2-2 must indicate this FG is supported]</w:t>
                  </w:r>
                </w:p>
              </w:tc>
            </w:tr>
          </w:tbl>
          <w:p w14:paraId="7A412CA4" w14:textId="77777777" w:rsidR="00A32E0A" w:rsidRPr="00434D06" w:rsidRDefault="00A32E0A" w:rsidP="007A47B2">
            <w:pPr>
              <w:spacing w:beforeLines="50" w:before="120"/>
              <w:jc w:val="left"/>
              <w:rPr>
                <w:rFonts w:ascii="Calibri" w:hAnsi="Calibri" w:cs="Calibri"/>
                <w:color w:val="000000"/>
              </w:rPr>
            </w:pPr>
          </w:p>
        </w:tc>
      </w:tr>
      <w:tr w:rsidR="00A32E0A" w:rsidRPr="00434D06" w14:paraId="5AE83FA2" w14:textId="77777777" w:rsidTr="004E3CDE">
        <w:tc>
          <w:tcPr>
            <w:tcW w:w="0" w:type="auto"/>
            <w:tcBorders>
              <w:top w:val="single" w:sz="4" w:space="0" w:color="auto"/>
              <w:left w:val="single" w:sz="4" w:space="0" w:color="auto"/>
              <w:bottom w:val="single" w:sz="4" w:space="0" w:color="auto"/>
              <w:right w:val="single" w:sz="4" w:space="0" w:color="auto"/>
            </w:tcBorders>
          </w:tcPr>
          <w:p w14:paraId="7978E6EA"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E3FA6A1"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24-1c should have FG 24-1a as a pre-requisite.</w:t>
            </w:r>
          </w:p>
        </w:tc>
      </w:tr>
      <w:tr w:rsidR="00A32E0A" w:rsidRPr="00434D06" w14:paraId="14E3012A" w14:textId="77777777" w:rsidTr="004E3CDE">
        <w:tc>
          <w:tcPr>
            <w:tcW w:w="0" w:type="auto"/>
            <w:tcBorders>
              <w:top w:val="single" w:sz="4" w:space="0" w:color="auto"/>
              <w:left w:val="single" w:sz="4" w:space="0" w:color="auto"/>
              <w:bottom w:val="single" w:sz="4" w:space="0" w:color="auto"/>
              <w:right w:val="single" w:sz="4" w:space="0" w:color="auto"/>
            </w:tcBorders>
          </w:tcPr>
          <w:p w14:paraId="1ADE1F31"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65F5F82" w14:textId="77777777" w:rsidR="00561D04" w:rsidRPr="00561D04" w:rsidRDefault="00561D04" w:rsidP="00561D04">
            <w:pPr>
              <w:rPr>
                <w:rFonts w:ascii="Calibri" w:hAnsi="Calibri"/>
              </w:rPr>
            </w:pPr>
            <w:r w:rsidRPr="00561D04">
              <w:rPr>
                <w:rFonts w:ascii="Calibri" w:hAnsi="Calibri"/>
              </w:rPr>
              <w:t xml:space="preserve">Similar to our comments on wideband PRACH, the multi-RB PUCCH FGs should be considered as optional FGs due to the different regulation requirements in different areas. </w:t>
            </w:r>
          </w:p>
          <w:p w14:paraId="23DFEDB9" w14:textId="77777777" w:rsidR="00561D04" w:rsidRPr="00561D04" w:rsidRDefault="00561D04" w:rsidP="00561D04">
            <w:pPr>
              <w:pStyle w:val="af1"/>
              <w:jc w:val="both"/>
              <w:rPr>
                <w:rFonts w:ascii="Calibri" w:hAnsi="Calibri"/>
                <w:sz w:val="20"/>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561D04" w:rsidRPr="00CD300F" w14:paraId="5D2C5C93"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60AF9079"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4A46499F"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05834689"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835AD38"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E4300B4"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4B7EDE8B"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689C0FE7"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09E86AB1"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451C25F"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F9A8796" w14:textId="77777777" w:rsidR="00561D04" w:rsidRPr="00561D04" w:rsidRDefault="00561D04" w:rsidP="00561D04">
                  <w:pPr>
                    <w:pStyle w:val="TAL"/>
                    <w:rPr>
                      <w:rFonts w:cs="Arial"/>
                      <w:color w:val="000000"/>
                      <w:szCs w:val="18"/>
                      <w:lang w:eastAsia="zh-CN"/>
                    </w:rPr>
                  </w:pPr>
                  <w:r w:rsidRPr="00561D04">
                    <w:rPr>
                      <w:rFonts w:cs="Arial"/>
                      <w:color w:val="000000"/>
                      <w:szCs w:val="18"/>
                      <w:lang w:eastAsia="zh-CN"/>
                    </w:rPr>
                    <w:t>Multi-RB support</w:t>
                  </w:r>
                </w:p>
                <w:p w14:paraId="26504D80" w14:textId="77777777" w:rsidR="00561D04" w:rsidRPr="00561D04" w:rsidRDefault="00561D04" w:rsidP="00561D04">
                  <w:pPr>
                    <w:pStyle w:val="TAL"/>
                    <w:rPr>
                      <w:rFonts w:ascii="Calibri Light" w:eastAsia="SimSun" w:hAnsi="Calibri Light" w:cs="Calibri Light"/>
                      <w:color w:val="000000"/>
                      <w:szCs w:val="18"/>
                      <w:lang w:eastAsia="zh-CN"/>
                    </w:rPr>
                  </w:pPr>
                  <w:r w:rsidRPr="00561D04">
                    <w:rPr>
                      <w:rFonts w:cs="Arial"/>
                      <w:color w:val="000000"/>
                      <w:szCs w:val="18"/>
                      <w:lang w:eastAsia="zh-CN"/>
                    </w:rPr>
                    <w:t xml:space="preserve">PUCCH format 0/1/4 for 120 kHz </w:t>
                  </w:r>
                  <w:r w:rsidRPr="00AD3539">
                    <w:rPr>
                      <w:rFonts w:cs="Arial"/>
                      <w:color w:val="FF0000"/>
                      <w:szCs w:val="18"/>
                      <w:lang w:eastAsia="zh-CN"/>
                    </w:rPr>
                    <w:t>in FR2-2</w:t>
                  </w:r>
                  <w:r w:rsidRPr="00AD3539">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B9F054" w14:textId="77777777" w:rsidR="00561D04" w:rsidRPr="00561D04" w:rsidRDefault="00561D04" w:rsidP="00561D04">
                  <w:pPr>
                    <w:pStyle w:val="TAL"/>
                    <w:tabs>
                      <w:tab w:val="left" w:pos="360"/>
                    </w:tabs>
                    <w:spacing w:line="256" w:lineRule="auto"/>
                    <w:rPr>
                      <w:rFonts w:cs="Arial"/>
                      <w:color w:val="000000"/>
                      <w:szCs w:val="18"/>
                      <w:lang w:eastAsia="zh-CN"/>
                    </w:rPr>
                  </w:pPr>
                  <w:r w:rsidRPr="00561D04">
                    <w:rPr>
                      <w:rFonts w:cs="Arial"/>
                      <w:color w:val="000000"/>
                      <w:szCs w:val="18"/>
                      <w:lang w:eastAsia="zh-CN"/>
                    </w:rPr>
                    <w:t xml:space="preserve">1. Support multi-RB PUCCH format 4 for 120 kHz </w:t>
                  </w:r>
                </w:p>
                <w:p w14:paraId="0545B5A3" w14:textId="77777777" w:rsidR="00561D04" w:rsidRPr="00561D04" w:rsidRDefault="00561D04" w:rsidP="00561D04">
                  <w:pPr>
                    <w:autoSpaceDE w:val="0"/>
                    <w:autoSpaceDN w:val="0"/>
                    <w:adjustRightInd w:val="0"/>
                    <w:snapToGrid w:val="0"/>
                    <w:contextualSpacing/>
                    <w:rPr>
                      <w:rFonts w:cs="Arial"/>
                      <w:color w:val="000000"/>
                      <w:sz w:val="18"/>
                      <w:szCs w:val="18"/>
                      <w:lang w:eastAsia="zh-CN"/>
                    </w:rPr>
                  </w:pPr>
                  <w:r w:rsidRPr="00561D04">
                    <w:rPr>
                      <w:rFonts w:cs="Arial"/>
                      <w:color w:val="000000"/>
                      <w:sz w:val="18"/>
                      <w:szCs w:val="18"/>
                      <w:lang w:eastAsia="zh-CN"/>
                    </w:rPr>
                    <w:t>2. Support multi-RB PUCCH format 0/1 for 120 kHz</w:t>
                  </w:r>
                </w:p>
                <w:p w14:paraId="5E55F013" w14:textId="77777777" w:rsidR="00561D04" w:rsidRPr="00561D04" w:rsidRDefault="00561D04" w:rsidP="00561D04">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1E7FC25"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BC0D8DA" w14:textId="77777777" w:rsidR="00561D04" w:rsidRDefault="00561D04" w:rsidP="00561D04">
                  <w:pPr>
                    <w:pStyle w:val="TAL"/>
                    <w:rPr>
                      <w:rFonts w:cs="Arial"/>
                      <w:color w:val="FF0000"/>
                      <w:szCs w:val="18"/>
                    </w:rPr>
                  </w:pPr>
                  <w:r>
                    <w:rPr>
                      <w:rFonts w:cs="Arial"/>
                      <w:color w:val="FF0000"/>
                      <w:szCs w:val="18"/>
                    </w:rPr>
                    <w:t>Optional with capability signalling</w:t>
                  </w:r>
                </w:p>
                <w:p w14:paraId="104C12FE" w14:textId="77777777" w:rsidR="00561D04" w:rsidRDefault="00561D04" w:rsidP="00561D04">
                  <w:pPr>
                    <w:pStyle w:val="TAL"/>
                    <w:rPr>
                      <w:rFonts w:cs="Arial"/>
                      <w:color w:val="FF0000"/>
                      <w:szCs w:val="18"/>
                    </w:rPr>
                  </w:pPr>
                </w:p>
                <w:p w14:paraId="51814E0C" w14:textId="77777777" w:rsidR="00561D04" w:rsidRPr="00AD3539" w:rsidRDefault="00561D04" w:rsidP="00561D04">
                  <w:pPr>
                    <w:pStyle w:val="TAL"/>
                    <w:rPr>
                      <w:rFonts w:ascii="Calibri Light" w:hAnsi="Calibri Light" w:cs="Calibri Light"/>
                      <w:strike/>
                      <w:color w:val="FF0000"/>
                      <w:szCs w:val="18"/>
                    </w:rPr>
                  </w:pPr>
                  <w:r w:rsidRPr="00AD3539">
                    <w:rPr>
                      <w:rFonts w:cs="Arial"/>
                      <w:strike/>
                      <w:color w:val="FF0000"/>
                      <w:szCs w:val="18"/>
                    </w:rPr>
                    <w:t>[A UE that supports FR2-2 must indicate this FG is supported]</w:t>
                  </w:r>
                </w:p>
              </w:tc>
            </w:tr>
          </w:tbl>
          <w:p w14:paraId="461B0030" w14:textId="77777777" w:rsidR="00A32E0A" w:rsidRPr="00434D06" w:rsidRDefault="00A32E0A" w:rsidP="007A47B2">
            <w:pPr>
              <w:spacing w:beforeLines="50" w:before="120"/>
              <w:jc w:val="left"/>
              <w:rPr>
                <w:rFonts w:ascii="Calibri" w:hAnsi="Calibri" w:cs="Calibri"/>
                <w:color w:val="000000"/>
              </w:rPr>
            </w:pPr>
          </w:p>
        </w:tc>
      </w:tr>
      <w:tr w:rsidR="00A32E0A" w:rsidRPr="00434D06" w14:paraId="01B2A09E" w14:textId="77777777" w:rsidTr="004E3CDE">
        <w:tc>
          <w:tcPr>
            <w:tcW w:w="0" w:type="auto"/>
            <w:tcBorders>
              <w:top w:val="single" w:sz="4" w:space="0" w:color="auto"/>
              <w:left w:val="single" w:sz="4" w:space="0" w:color="auto"/>
              <w:bottom w:val="single" w:sz="4" w:space="0" w:color="auto"/>
              <w:right w:val="single" w:sz="4" w:space="0" w:color="auto"/>
            </w:tcBorders>
          </w:tcPr>
          <w:p w14:paraId="63B065EC"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142FB62" w14:textId="77777777" w:rsidR="00A32E0A" w:rsidRPr="00434D06" w:rsidRDefault="00A32E0A" w:rsidP="007A47B2">
            <w:pPr>
              <w:spacing w:beforeLines="50" w:before="120"/>
              <w:jc w:val="left"/>
              <w:rPr>
                <w:rFonts w:ascii="Calibri" w:hAnsi="Calibri" w:cs="Calibri"/>
                <w:color w:val="000000"/>
              </w:rPr>
            </w:pPr>
          </w:p>
        </w:tc>
      </w:tr>
      <w:tr w:rsidR="00A32E0A" w:rsidRPr="00434D06" w14:paraId="2A0E488B" w14:textId="77777777" w:rsidTr="004E3CDE">
        <w:tc>
          <w:tcPr>
            <w:tcW w:w="0" w:type="auto"/>
            <w:tcBorders>
              <w:top w:val="single" w:sz="4" w:space="0" w:color="auto"/>
              <w:left w:val="single" w:sz="4" w:space="0" w:color="auto"/>
              <w:bottom w:val="single" w:sz="4" w:space="0" w:color="auto"/>
              <w:right w:val="single" w:sz="4" w:space="0" w:color="auto"/>
            </w:tcBorders>
          </w:tcPr>
          <w:p w14:paraId="3CC881DA"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32A4CDD" w14:textId="77777777" w:rsidR="00A32E0A" w:rsidRDefault="00FD4B67" w:rsidP="007A47B2">
            <w:pPr>
              <w:spacing w:beforeLines="50" w:before="120"/>
              <w:jc w:val="left"/>
              <w:rPr>
                <w:rFonts w:ascii="Calibri" w:hAnsi="Calibri" w:cs="Calibri"/>
                <w:color w:val="000000"/>
              </w:rPr>
            </w:pPr>
            <w:r w:rsidRPr="00FD4B67">
              <w:rPr>
                <w:rFonts w:ascii="Calibri" w:hAnsi="Calibri" w:cs="Calibri"/>
                <w:color w:val="000000"/>
              </w:rPr>
              <w:t>Can be combined with 24-1a</w:t>
            </w:r>
          </w:p>
          <w:p w14:paraId="38D3A283" w14:textId="77777777" w:rsidR="007E73F9" w:rsidRPr="00434D06" w:rsidRDefault="007E73F9" w:rsidP="007A47B2">
            <w:pPr>
              <w:spacing w:beforeLines="50" w:before="120"/>
              <w:jc w:val="left"/>
              <w:rPr>
                <w:rFonts w:ascii="Calibri" w:hAnsi="Calibri" w:cs="Calibri"/>
                <w:color w:val="000000"/>
              </w:rPr>
            </w:pPr>
            <w:r w:rsidRPr="00FD4B67">
              <w:rPr>
                <w:rFonts w:ascii="Calibri" w:hAnsi="Calibri" w:cs="Calibri"/>
                <w:color w:val="000000"/>
              </w:rPr>
              <w:t xml:space="preserve">Feature can be support with or without shared spectrum channel access. No need to separate the FG though, per band indication is sufficient. </w:t>
            </w:r>
          </w:p>
        </w:tc>
      </w:tr>
    </w:tbl>
    <w:p w14:paraId="0101C4E2" w14:textId="77777777" w:rsidR="00A32E0A" w:rsidRPr="004D050E" w:rsidRDefault="00A32E0A" w:rsidP="00A32E0A">
      <w:pPr>
        <w:pStyle w:val="maintext"/>
        <w:ind w:firstLineChars="90" w:firstLine="180"/>
        <w:rPr>
          <w:rFonts w:ascii="Calibri" w:hAnsi="Calibri" w:cs="Arial"/>
        </w:rPr>
      </w:pPr>
    </w:p>
    <w:p w14:paraId="3BEAB10C"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A84EF2" w:rsidRPr="00275D7B" w14:paraId="446D7331" w14:textId="77777777" w:rsidTr="007A47B2">
        <w:tc>
          <w:tcPr>
            <w:tcW w:w="0" w:type="auto"/>
            <w:shd w:val="clear" w:color="auto" w:fill="auto"/>
          </w:tcPr>
          <w:p w14:paraId="3596F3E0"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7B16A77F" w14:textId="77777777" w:rsidR="00A84EF2" w:rsidRPr="002B74F0" w:rsidRDefault="00A84EF2" w:rsidP="00A84EF2">
            <w:pPr>
              <w:pStyle w:val="TAL"/>
              <w:rPr>
                <w:rFonts w:cs="Arial"/>
                <w:color w:val="000000"/>
                <w:szCs w:val="18"/>
              </w:rPr>
            </w:pPr>
            <w:r w:rsidRPr="002B74F0">
              <w:rPr>
                <w:rFonts w:cs="Arial"/>
                <w:color w:val="000000"/>
                <w:szCs w:val="18"/>
              </w:rPr>
              <w:t>24-1d</w:t>
            </w:r>
          </w:p>
        </w:tc>
        <w:tc>
          <w:tcPr>
            <w:tcW w:w="0" w:type="auto"/>
            <w:shd w:val="clear" w:color="auto" w:fill="auto"/>
          </w:tcPr>
          <w:p w14:paraId="2F24AC26"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Multiple PDSCH scheduling by single DCI for 120kHz</w:t>
            </w:r>
          </w:p>
        </w:tc>
        <w:tc>
          <w:tcPr>
            <w:tcW w:w="0" w:type="auto"/>
            <w:shd w:val="clear" w:color="auto" w:fill="auto"/>
          </w:tcPr>
          <w:p w14:paraId="2CECEEC5"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Multi-PDSCH scheduling by single DCI for the operation with 120 kHz SCS</w:t>
            </w:r>
          </w:p>
          <w:p w14:paraId="1890C18D"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2. HARQ enhancements</w:t>
            </w:r>
          </w:p>
        </w:tc>
        <w:tc>
          <w:tcPr>
            <w:tcW w:w="0" w:type="auto"/>
            <w:shd w:val="clear" w:color="auto" w:fill="auto"/>
          </w:tcPr>
          <w:p w14:paraId="045E0ABA"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w:t>
            </w:r>
          </w:p>
        </w:tc>
        <w:tc>
          <w:tcPr>
            <w:tcW w:w="0" w:type="auto"/>
            <w:shd w:val="clear" w:color="auto" w:fill="auto"/>
          </w:tcPr>
          <w:p w14:paraId="26CE4682"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5273A0E6" w14:textId="77777777" w:rsidR="00A84EF2" w:rsidRPr="002B74F0" w:rsidRDefault="00A84EF2" w:rsidP="00A84EF2">
            <w:pPr>
              <w:pStyle w:val="TAL"/>
              <w:rPr>
                <w:rFonts w:cs="Arial"/>
                <w:color w:val="000000"/>
                <w:szCs w:val="18"/>
              </w:rPr>
            </w:pPr>
          </w:p>
        </w:tc>
        <w:tc>
          <w:tcPr>
            <w:tcW w:w="0" w:type="auto"/>
            <w:shd w:val="clear" w:color="auto" w:fill="auto"/>
          </w:tcPr>
          <w:p w14:paraId="38F06FD2" w14:textId="77777777" w:rsidR="00A84EF2" w:rsidRPr="002B74F0" w:rsidRDefault="00A84EF2" w:rsidP="00A84EF2">
            <w:pPr>
              <w:rPr>
                <w:rFonts w:cs="Arial"/>
                <w:color w:val="000000"/>
                <w:sz w:val="18"/>
                <w:szCs w:val="18"/>
              </w:rPr>
            </w:pPr>
          </w:p>
        </w:tc>
        <w:tc>
          <w:tcPr>
            <w:tcW w:w="0" w:type="auto"/>
            <w:shd w:val="clear" w:color="auto" w:fill="auto"/>
          </w:tcPr>
          <w:p w14:paraId="7AFEA413"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15E97679" w14:textId="77777777" w:rsidR="00A84EF2" w:rsidRPr="002B74F0" w:rsidRDefault="00A84EF2" w:rsidP="00A84EF2">
            <w:pPr>
              <w:pStyle w:val="TAL"/>
              <w:rPr>
                <w:rFonts w:cs="Arial"/>
                <w:color w:val="000000"/>
                <w:szCs w:val="18"/>
              </w:rPr>
            </w:pPr>
          </w:p>
        </w:tc>
        <w:tc>
          <w:tcPr>
            <w:tcW w:w="0" w:type="auto"/>
            <w:shd w:val="clear" w:color="auto" w:fill="auto"/>
          </w:tcPr>
          <w:p w14:paraId="3872C651" w14:textId="77777777" w:rsidR="00A84EF2" w:rsidRPr="002B74F0" w:rsidRDefault="00A84EF2" w:rsidP="00A84EF2">
            <w:pPr>
              <w:pStyle w:val="TAL"/>
              <w:rPr>
                <w:rFonts w:cs="Arial"/>
                <w:color w:val="000000"/>
                <w:szCs w:val="18"/>
              </w:rPr>
            </w:pPr>
          </w:p>
        </w:tc>
        <w:tc>
          <w:tcPr>
            <w:tcW w:w="0" w:type="auto"/>
            <w:shd w:val="clear" w:color="auto" w:fill="auto"/>
          </w:tcPr>
          <w:p w14:paraId="262EDA68" w14:textId="77777777" w:rsidR="00A84EF2" w:rsidRPr="002B74F0" w:rsidRDefault="00A84EF2" w:rsidP="00A84EF2">
            <w:pPr>
              <w:pStyle w:val="TAL"/>
              <w:rPr>
                <w:rFonts w:cs="Arial"/>
                <w:color w:val="000000"/>
                <w:szCs w:val="18"/>
              </w:rPr>
            </w:pPr>
          </w:p>
        </w:tc>
        <w:tc>
          <w:tcPr>
            <w:tcW w:w="0" w:type="auto"/>
            <w:shd w:val="clear" w:color="auto" w:fill="auto"/>
          </w:tcPr>
          <w:p w14:paraId="6E7D9E79" w14:textId="77777777" w:rsidR="00A84EF2" w:rsidRPr="002B74F0" w:rsidRDefault="00A84EF2" w:rsidP="00A84EF2">
            <w:pPr>
              <w:pStyle w:val="TAL"/>
              <w:rPr>
                <w:rFonts w:cs="Arial"/>
                <w:color w:val="000000"/>
                <w:szCs w:val="18"/>
              </w:rPr>
            </w:pPr>
          </w:p>
        </w:tc>
        <w:tc>
          <w:tcPr>
            <w:tcW w:w="0" w:type="auto"/>
            <w:shd w:val="clear" w:color="auto" w:fill="auto"/>
          </w:tcPr>
          <w:p w14:paraId="643567DD"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6FDE764E" w14:textId="77777777" w:rsidR="00A84EF2" w:rsidRPr="002B74F0" w:rsidRDefault="00A84EF2" w:rsidP="00A84EF2">
            <w:pPr>
              <w:pStyle w:val="TAL"/>
              <w:rPr>
                <w:rFonts w:cs="Arial"/>
                <w:color w:val="000000"/>
                <w:szCs w:val="18"/>
              </w:rPr>
            </w:pPr>
          </w:p>
        </w:tc>
      </w:tr>
    </w:tbl>
    <w:p w14:paraId="35E8E529"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2BA4C216"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2AC1EE0"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0294E11"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5C1CBB1B" w14:textId="77777777" w:rsidTr="007A47B2">
        <w:tc>
          <w:tcPr>
            <w:tcW w:w="1818" w:type="dxa"/>
            <w:tcBorders>
              <w:top w:val="single" w:sz="4" w:space="0" w:color="auto"/>
              <w:left w:val="single" w:sz="4" w:space="0" w:color="auto"/>
              <w:bottom w:val="single" w:sz="4" w:space="0" w:color="auto"/>
              <w:right w:val="single" w:sz="4" w:space="0" w:color="auto"/>
            </w:tcBorders>
          </w:tcPr>
          <w:p w14:paraId="6AB68CA6"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3EA128"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617263" w:rsidRPr="00994886" w14:paraId="700E7CED" w14:textId="77777777" w:rsidTr="00994886">
              <w:tc>
                <w:tcPr>
                  <w:tcW w:w="0" w:type="auto"/>
                  <w:shd w:val="clear" w:color="auto" w:fill="auto"/>
                </w:tcPr>
                <w:p w14:paraId="15B9681B" w14:textId="77777777" w:rsidR="00617263" w:rsidRPr="00994886" w:rsidRDefault="00617263" w:rsidP="00994886">
                  <w:pPr>
                    <w:pStyle w:val="TAH"/>
                    <w:jc w:val="left"/>
                    <w:rPr>
                      <w:rFonts w:cs="Arial"/>
                      <w:b w:val="0"/>
                      <w:szCs w:val="18"/>
                    </w:rPr>
                  </w:pPr>
                </w:p>
              </w:tc>
              <w:tc>
                <w:tcPr>
                  <w:tcW w:w="0" w:type="auto"/>
                  <w:shd w:val="clear" w:color="auto" w:fill="auto"/>
                </w:tcPr>
                <w:p w14:paraId="04DB8EEE" w14:textId="77777777" w:rsidR="00617263" w:rsidRPr="00994886" w:rsidRDefault="00617263" w:rsidP="00994886">
                  <w:pPr>
                    <w:pStyle w:val="TAH"/>
                    <w:jc w:val="left"/>
                    <w:rPr>
                      <w:rFonts w:cs="Arial"/>
                      <w:b w:val="0"/>
                      <w:szCs w:val="18"/>
                    </w:rPr>
                  </w:pPr>
                  <w:r w:rsidRPr="00994886">
                    <w:rPr>
                      <w:rFonts w:cs="Arial"/>
                      <w:b w:val="0"/>
                      <w:color w:val="000000"/>
                      <w:szCs w:val="18"/>
                    </w:rPr>
                    <w:t>24-1d</w:t>
                  </w:r>
                </w:p>
              </w:tc>
              <w:tc>
                <w:tcPr>
                  <w:tcW w:w="0" w:type="auto"/>
                  <w:shd w:val="clear" w:color="auto" w:fill="auto"/>
                </w:tcPr>
                <w:p w14:paraId="7606FFFF"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Multiple PDSCH scheduling by single DCI for 120kHz</w:t>
                  </w:r>
                </w:p>
              </w:tc>
              <w:tc>
                <w:tcPr>
                  <w:tcW w:w="0" w:type="auto"/>
                  <w:shd w:val="clear" w:color="auto" w:fill="auto"/>
                </w:tcPr>
                <w:p w14:paraId="0597DB0B" w14:textId="77777777" w:rsidR="00617263" w:rsidRPr="00994886" w:rsidRDefault="00617263" w:rsidP="00617263">
                  <w:pPr>
                    <w:contextualSpacing/>
                    <w:rPr>
                      <w:rFonts w:cs="Arial"/>
                      <w:color w:val="000000"/>
                      <w:sz w:val="18"/>
                      <w:szCs w:val="18"/>
                    </w:rPr>
                  </w:pPr>
                  <w:r w:rsidRPr="00994886">
                    <w:rPr>
                      <w:rFonts w:cs="Arial"/>
                      <w:color w:val="000000"/>
                      <w:sz w:val="18"/>
                      <w:szCs w:val="18"/>
                    </w:rPr>
                    <w:t>1. Multi-PDSCH scheduling by single DCI for the operation with 120 kHz SCS</w:t>
                  </w:r>
                </w:p>
                <w:p w14:paraId="2DBADCC9" w14:textId="77777777" w:rsidR="00617263" w:rsidRPr="00994886" w:rsidRDefault="00617263" w:rsidP="00994886">
                  <w:pPr>
                    <w:pStyle w:val="TAH"/>
                    <w:jc w:val="left"/>
                    <w:rPr>
                      <w:rFonts w:cs="Arial"/>
                      <w:b w:val="0"/>
                      <w:szCs w:val="18"/>
                    </w:rPr>
                  </w:pPr>
                  <w:r w:rsidRPr="00994886">
                    <w:rPr>
                      <w:rFonts w:cs="Arial"/>
                      <w:b w:val="0"/>
                      <w:color w:val="000000"/>
                      <w:szCs w:val="18"/>
                    </w:rPr>
                    <w:t>2. HARQ enhancements</w:t>
                  </w:r>
                </w:p>
              </w:tc>
              <w:tc>
                <w:tcPr>
                  <w:tcW w:w="0" w:type="auto"/>
                  <w:shd w:val="clear" w:color="auto" w:fill="auto"/>
                </w:tcPr>
                <w:p w14:paraId="74B4CFCD" w14:textId="77777777" w:rsidR="00617263" w:rsidRPr="00994886" w:rsidRDefault="00617263" w:rsidP="00994886">
                  <w:pPr>
                    <w:pStyle w:val="TAH"/>
                    <w:jc w:val="left"/>
                    <w:rPr>
                      <w:rFonts w:cs="Arial"/>
                      <w:b w:val="0"/>
                      <w:szCs w:val="18"/>
                    </w:rPr>
                  </w:pPr>
                  <w:del w:id="61" w:author="Huawei" w:date="2021-12-31T18:07: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w:t>
                  </w:r>
                  <w:del w:id="62" w:author="Huawei" w:date="2021-12-31T18:07:00Z">
                    <w:r w:rsidRPr="00994886" w:rsidDel="00D00133">
                      <w:rPr>
                        <w:rFonts w:eastAsia="MS Mincho" w:cs="Arial"/>
                        <w:b w:val="0"/>
                        <w:color w:val="000000"/>
                        <w:szCs w:val="18"/>
                        <w:highlight w:val="yellow"/>
                      </w:rPr>
                      <w:delText>]</w:delText>
                    </w:r>
                  </w:del>
                </w:p>
              </w:tc>
              <w:tc>
                <w:tcPr>
                  <w:tcW w:w="0" w:type="auto"/>
                  <w:shd w:val="clear" w:color="auto" w:fill="auto"/>
                </w:tcPr>
                <w:p w14:paraId="5794E1EF" w14:textId="77777777" w:rsidR="00617263" w:rsidRPr="00994886" w:rsidRDefault="00617263" w:rsidP="00994886">
                  <w:pPr>
                    <w:pStyle w:val="TAH"/>
                    <w:jc w:val="left"/>
                    <w:rPr>
                      <w:rFonts w:cs="Arial"/>
                      <w:b w:val="0"/>
                      <w:szCs w:val="18"/>
                    </w:rPr>
                  </w:pPr>
                </w:p>
              </w:tc>
              <w:tc>
                <w:tcPr>
                  <w:tcW w:w="0" w:type="auto"/>
                  <w:shd w:val="clear" w:color="auto" w:fill="auto"/>
                </w:tcPr>
                <w:p w14:paraId="05AC6E69"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43146ACA" w14:textId="77777777" w:rsidR="00617263" w:rsidRPr="00994886" w:rsidRDefault="00617263" w:rsidP="00617263">
                  <w:pPr>
                    <w:pStyle w:val="TAN"/>
                    <w:rPr>
                      <w:rFonts w:cs="Arial"/>
                      <w:szCs w:val="18"/>
                      <w:lang w:eastAsia="ja-JP"/>
                    </w:rPr>
                  </w:pPr>
                </w:p>
              </w:tc>
              <w:tc>
                <w:tcPr>
                  <w:tcW w:w="0" w:type="auto"/>
                  <w:shd w:val="clear" w:color="auto" w:fill="auto"/>
                </w:tcPr>
                <w:p w14:paraId="0151AD84" w14:textId="77777777" w:rsidR="00617263" w:rsidRPr="00994886" w:rsidRDefault="00617263" w:rsidP="00617263">
                  <w:pPr>
                    <w:pStyle w:val="TAN"/>
                    <w:rPr>
                      <w:rFonts w:eastAsia="Times New Roman" w:cs="Arial"/>
                      <w:szCs w:val="18"/>
                      <w:lang w:eastAsia="zh-CN"/>
                    </w:rPr>
                  </w:pPr>
                  <w:ins w:id="63" w:author="Huawei" w:date="2021-12-31T18:15:00Z">
                    <w:r w:rsidRPr="00994886">
                      <w:rPr>
                        <w:rFonts w:eastAsia="Times New Roman" w:cs="Arial"/>
                        <w:szCs w:val="18"/>
                        <w:lang w:eastAsia="zh-CN"/>
                      </w:rPr>
                      <w:t>Per band</w:t>
                    </w:r>
                  </w:ins>
                </w:p>
              </w:tc>
              <w:tc>
                <w:tcPr>
                  <w:tcW w:w="0" w:type="auto"/>
                  <w:shd w:val="clear" w:color="auto" w:fill="auto"/>
                </w:tcPr>
                <w:p w14:paraId="357A442C" w14:textId="77777777" w:rsidR="00617263" w:rsidRPr="00994886" w:rsidRDefault="00617263" w:rsidP="00994886">
                  <w:pPr>
                    <w:pStyle w:val="TAH"/>
                    <w:jc w:val="left"/>
                    <w:rPr>
                      <w:rFonts w:cs="Arial"/>
                      <w:b w:val="0"/>
                      <w:szCs w:val="18"/>
                    </w:rPr>
                  </w:pPr>
                </w:p>
              </w:tc>
              <w:tc>
                <w:tcPr>
                  <w:tcW w:w="0" w:type="auto"/>
                  <w:shd w:val="clear" w:color="auto" w:fill="auto"/>
                </w:tcPr>
                <w:p w14:paraId="2E960DB3" w14:textId="77777777" w:rsidR="00617263" w:rsidRPr="00994886" w:rsidRDefault="00617263" w:rsidP="00994886">
                  <w:pPr>
                    <w:pStyle w:val="TAH"/>
                    <w:jc w:val="left"/>
                    <w:rPr>
                      <w:rFonts w:cs="Arial"/>
                      <w:b w:val="0"/>
                      <w:szCs w:val="18"/>
                    </w:rPr>
                  </w:pPr>
                </w:p>
              </w:tc>
              <w:tc>
                <w:tcPr>
                  <w:tcW w:w="0" w:type="auto"/>
                  <w:shd w:val="clear" w:color="auto" w:fill="auto"/>
                </w:tcPr>
                <w:p w14:paraId="4D98566E" w14:textId="77777777" w:rsidR="00617263" w:rsidRPr="00994886" w:rsidRDefault="00617263" w:rsidP="00994886">
                  <w:pPr>
                    <w:pStyle w:val="TAH"/>
                    <w:jc w:val="left"/>
                    <w:rPr>
                      <w:rFonts w:cs="Arial"/>
                      <w:b w:val="0"/>
                      <w:szCs w:val="18"/>
                    </w:rPr>
                  </w:pPr>
                </w:p>
              </w:tc>
              <w:tc>
                <w:tcPr>
                  <w:tcW w:w="0" w:type="auto"/>
                  <w:shd w:val="clear" w:color="auto" w:fill="auto"/>
                </w:tcPr>
                <w:p w14:paraId="6838A1F6" w14:textId="77777777" w:rsidR="00617263" w:rsidRPr="00994886" w:rsidRDefault="00617263" w:rsidP="00994886">
                  <w:pPr>
                    <w:pStyle w:val="TAH"/>
                    <w:jc w:val="left"/>
                    <w:rPr>
                      <w:rFonts w:cs="Arial"/>
                      <w:b w:val="0"/>
                      <w:szCs w:val="18"/>
                    </w:rPr>
                  </w:pPr>
                </w:p>
              </w:tc>
              <w:tc>
                <w:tcPr>
                  <w:tcW w:w="0" w:type="auto"/>
                  <w:shd w:val="clear" w:color="auto" w:fill="auto"/>
                </w:tcPr>
                <w:p w14:paraId="5FAA38B3"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204E1F2B" w14:textId="77777777" w:rsidR="00617263" w:rsidRPr="00994886" w:rsidRDefault="00617263" w:rsidP="00994886">
                  <w:pPr>
                    <w:pStyle w:val="TAH"/>
                    <w:jc w:val="left"/>
                    <w:rPr>
                      <w:rFonts w:cs="Arial"/>
                      <w:b w:val="0"/>
                      <w:szCs w:val="18"/>
                    </w:rPr>
                  </w:pPr>
                </w:p>
              </w:tc>
            </w:tr>
          </w:tbl>
          <w:p w14:paraId="76DB74CC" w14:textId="77777777" w:rsidR="00617263" w:rsidRPr="00434D06" w:rsidRDefault="00617263" w:rsidP="007A47B2">
            <w:pPr>
              <w:spacing w:beforeLines="50" w:before="120"/>
              <w:jc w:val="left"/>
              <w:rPr>
                <w:rFonts w:ascii="Calibri" w:hAnsi="Calibri" w:cs="Calibri"/>
                <w:color w:val="000000"/>
              </w:rPr>
            </w:pPr>
          </w:p>
        </w:tc>
      </w:tr>
      <w:tr w:rsidR="00A32E0A" w:rsidRPr="00434D06" w14:paraId="5675C208" w14:textId="77777777" w:rsidTr="007A47B2">
        <w:tc>
          <w:tcPr>
            <w:tcW w:w="1818" w:type="dxa"/>
            <w:tcBorders>
              <w:top w:val="single" w:sz="4" w:space="0" w:color="auto"/>
              <w:left w:val="single" w:sz="4" w:space="0" w:color="auto"/>
              <w:bottom w:val="single" w:sz="4" w:space="0" w:color="auto"/>
              <w:right w:val="single" w:sz="4" w:space="0" w:color="auto"/>
            </w:tcBorders>
          </w:tcPr>
          <w:p w14:paraId="5542E488"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461A90" w14:textId="77777777" w:rsidR="00A32E0A" w:rsidRPr="00434D06" w:rsidRDefault="00A32E0A" w:rsidP="007A47B2">
            <w:pPr>
              <w:spacing w:beforeLines="50" w:before="120"/>
              <w:jc w:val="left"/>
              <w:rPr>
                <w:rFonts w:ascii="Calibri" w:hAnsi="Calibri" w:cs="Calibri"/>
                <w:color w:val="000000"/>
              </w:rPr>
            </w:pPr>
          </w:p>
        </w:tc>
      </w:tr>
      <w:tr w:rsidR="00A32E0A" w:rsidRPr="00434D06" w14:paraId="075A9B4D" w14:textId="77777777" w:rsidTr="007A47B2">
        <w:tc>
          <w:tcPr>
            <w:tcW w:w="1818" w:type="dxa"/>
            <w:tcBorders>
              <w:top w:val="single" w:sz="4" w:space="0" w:color="auto"/>
              <w:left w:val="single" w:sz="4" w:space="0" w:color="auto"/>
              <w:bottom w:val="single" w:sz="4" w:space="0" w:color="auto"/>
              <w:right w:val="single" w:sz="4" w:space="0" w:color="auto"/>
            </w:tcBorders>
          </w:tcPr>
          <w:p w14:paraId="7EA17DD4"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652574" w14:textId="77777777" w:rsidR="00A32E0A" w:rsidRPr="00434D06" w:rsidRDefault="00A32E0A" w:rsidP="007A47B2">
            <w:pPr>
              <w:spacing w:beforeLines="50" w:before="120"/>
              <w:jc w:val="left"/>
              <w:rPr>
                <w:rFonts w:ascii="Calibri" w:hAnsi="Calibri" w:cs="Calibri"/>
                <w:color w:val="000000"/>
              </w:rPr>
            </w:pPr>
          </w:p>
        </w:tc>
      </w:tr>
      <w:tr w:rsidR="00A32E0A" w:rsidRPr="00434D06" w14:paraId="678027EB" w14:textId="77777777" w:rsidTr="007A47B2">
        <w:tc>
          <w:tcPr>
            <w:tcW w:w="1818" w:type="dxa"/>
            <w:tcBorders>
              <w:top w:val="single" w:sz="4" w:space="0" w:color="auto"/>
              <w:left w:val="single" w:sz="4" w:space="0" w:color="auto"/>
              <w:bottom w:val="single" w:sz="4" w:space="0" w:color="auto"/>
              <w:right w:val="single" w:sz="4" w:space="0" w:color="auto"/>
            </w:tcBorders>
          </w:tcPr>
          <w:p w14:paraId="3A048961"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170EC0" w14:textId="77777777" w:rsidR="00A32E0A" w:rsidRDefault="009D725A" w:rsidP="007A47B2">
            <w:pPr>
              <w:spacing w:beforeLines="50" w:before="120"/>
              <w:jc w:val="left"/>
              <w:rPr>
                <w:rFonts w:ascii="Calibri" w:hAnsi="Calibri" w:cs="Calibri"/>
                <w:color w:val="000000"/>
              </w:rPr>
            </w:pPr>
            <w:r w:rsidRPr="009D725A">
              <w:rPr>
                <w:rFonts w:ascii="Calibri" w:hAnsi="Calibri" w:cs="Calibri"/>
                <w:color w:val="000000"/>
              </w:rPr>
              <w:t>We are fine with them as they are. So, we suggest removing all brackets for them.</w:t>
            </w:r>
          </w:p>
          <w:p w14:paraId="1E9DC4A7"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0D10F6" w:rsidRPr="00994886" w14:paraId="70D11356" w14:textId="77777777" w:rsidTr="00994886">
              <w:tc>
                <w:tcPr>
                  <w:tcW w:w="0" w:type="auto"/>
                  <w:shd w:val="clear" w:color="auto" w:fill="auto"/>
                </w:tcPr>
                <w:p w14:paraId="258DF98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52AABF74"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24-1d</w:t>
                  </w:r>
                </w:p>
              </w:tc>
              <w:tc>
                <w:tcPr>
                  <w:tcW w:w="0" w:type="auto"/>
                  <w:shd w:val="clear" w:color="auto" w:fill="auto"/>
                </w:tcPr>
                <w:p w14:paraId="7B7FB84D"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Multiple PDSCH scheduling by single DCI for 120kHz</w:t>
                  </w:r>
                </w:p>
              </w:tc>
              <w:tc>
                <w:tcPr>
                  <w:tcW w:w="0" w:type="auto"/>
                  <w:shd w:val="clear" w:color="auto" w:fill="auto"/>
                </w:tcPr>
                <w:p w14:paraId="6DCE6924"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Multi-PDSCH scheduling by single DCI for the operation with 120 kHz SCS</w:t>
                  </w:r>
                </w:p>
                <w:p w14:paraId="22A47DFF"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2. HARQ enhancements</w:t>
                  </w:r>
                </w:p>
              </w:tc>
              <w:tc>
                <w:tcPr>
                  <w:tcW w:w="0" w:type="auto"/>
                  <w:shd w:val="clear" w:color="auto" w:fill="auto"/>
                </w:tcPr>
                <w:p w14:paraId="1B82531D" w14:textId="77777777" w:rsidR="000D10F6" w:rsidRPr="00994886" w:rsidRDefault="000D10F6" w:rsidP="00994886">
                  <w:pPr>
                    <w:keepNext/>
                    <w:keepLines/>
                    <w:rPr>
                      <w:rFonts w:eastAsia="MS Mincho" w:cs="Arial"/>
                      <w:color w:val="000000"/>
                      <w:sz w:val="18"/>
                      <w:szCs w:val="18"/>
                      <w:highlight w:val="yellow"/>
                      <w:lang w:eastAsia="ja-JP"/>
                    </w:rPr>
                  </w:pPr>
                  <w:del w:id="64" w:author="Naoya Shibaike" w:date="2022-01-07T17:01: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w:t>
                  </w:r>
                  <w:del w:id="65" w:author="Naoya Shibaike" w:date="2022-01-07T17:01:00Z">
                    <w:r w:rsidRPr="00994886" w:rsidDel="00933BF4">
                      <w:rPr>
                        <w:rFonts w:eastAsia="MS Mincho" w:cs="Arial"/>
                        <w:color w:val="000000"/>
                        <w:sz w:val="18"/>
                        <w:szCs w:val="18"/>
                        <w:highlight w:val="yellow"/>
                      </w:rPr>
                      <w:delText>]</w:delText>
                    </w:r>
                  </w:del>
                </w:p>
              </w:tc>
              <w:tc>
                <w:tcPr>
                  <w:tcW w:w="0" w:type="auto"/>
                  <w:shd w:val="clear" w:color="auto" w:fill="auto"/>
                </w:tcPr>
                <w:p w14:paraId="71BB5134"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3A2737A5"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D8E833F"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2F4DB43F" w14:textId="77777777" w:rsidR="000D10F6" w:rsidRPr="00994886" w:rsidRDefault="000D10F6" w:rsidP="00994886">
                  <w:pPr>
                    <w:keepNext/>
                    <w:keepLines/>
                    <w:rPr>
                      <w:rFonts w:eastAsia="SimSun" w:cs="Arial"/>
                      <w:color w:val="000000"/>
                      <w:sz w:val="18"/>
                      <w:szCs w:val="18"/>
                      <w:highlight w:val="yellow"/>
                    </w:rPr>
                  </w:pPr>
                  <w:ins w:id="66" w:author="Naoya Shibaike" w:date="2022-01-07T17:03:00Z">
                    <w:r w:rsidRPr="00994886">
                      <w:rPr>
                        <w:rFonts w:cs="Arial"/>
                        <w:color w:val="000000"/>
                        <w:sz w:val="18"/>
                        <w:szCs w:val="18"/>
                        <w:lang w:eastAsia="ja-JP"/>
                      </w:rPr>
                      <w:t>per band</w:t>
                    </w:r>
                  </w:ins>
                </w:p>
              </w:tc>
              <w:tc>
                <w:tcPr>
                  <w:tcW w:w="0" w:type="auto"/>
                  <w:shd w:val="clear" w:color="auto" w:fill="auto"/>
                </w:tcPr>
                <w:p w14:paraId="53089CBE"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C720649"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D67C92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19CC491"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62DE1FD"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394395A8" w14:textId="77777777" w:rsidR="000D10F6" w:rsidRPr="00994886" w:rsidRDefault="000D10F6" w:rsidP="00994886">
                  <w:pPr>
                    <w:keepNext/>
                    <w:keepLines/>
                    <w:rPr>
                      <w:rFonts w:eastAsia="SimSun" w:cs="Arial"/>
                      <w:color w:val="000000"/>
                      <w:sz w:val="18"/>
                      <w:szCs w:val="18"/>
                    </w:rPr>
                  </w:pPr>
                </w:p>
              </w:tc>
            </w:tr>
          </w:tbl>
          <w:p w14:paraId="1FDFCB1F" w14:textId="77777777" w:rsidR="000D10F6" w:rsidRPr="00434D06" w:rsidRDefault="000D10F6" w:rsidP="007A47B2">
            <w:pPr>
              <w:spacing w:beforeLines="50" w:before="120"/>
              <w:jc w:val="left"/>
              <w:rPr>
                <w:rFonts w:ascii="Calibri" w:hAnsi="Calibri" w:cs="Calibri"/>
                <w:color w:val="000000"/>
              </w:rPr>
            </w:pPr>
          </w:p>
        </w:tc>
      </w:tr>
      <w:tr w:rsidR="00A32E0A" w:rsidRPr="00434D06" w14:paraId="23640617" w14:textId="77777777" w:rsidTr="007A47B2">
        <w:tc>
          <w:tcPr>
            <w:tcW w:w="1818" w:type="dxa"/>
            <w:tcBorders>
              <w:top w:val="single" w:sz="4" w:space="0" w:color="auto"/>
              <w:left w:val="single" w:sz="4" w:space="0" w:color="auto"/>
              <w:bottom w:val="single" w:sz="4" w:space="0" w:color="auto"/>
              <w:right w:val="single" w:sz="4" w:space="0" w:color="auto"/>
            </w:tcBorders>
          </w:tcPr>
          <w:p w14:paraId="3A886366" w14:textId="77777777" w:rsidR="00A32E0A" w:rsidRDefault="00A32E0A" w:rsidP="007A47B2">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5A11A7" w14:textId="77777777" w:rsidR="00A32E0A" w:rsidRPr="00434D06" w:rsidRDefault="00A32E0A" w:rsidP="007A47B2">
            <w:pPr>
              <w:spacing w:beforeLines="50" w:before="120"/>
              <w:jc w:val="left"/>
              <w:rPr>
                <w:rFonts w:ascii="Calibri" w:hAnsi="Calibri" w:cs="Calibri"/>
                <w:color w:val="000000"/>
              </w:rPr>
            </w:pPr>
          </w:p>
        </w:tc>
      </w:tr>
      <w:tr w:rsidR="00A32E0A" w:rsidRPr="00434D06" w14:paraId="25520B11" w14:textId="77777777" w:rsidTr="007A47B2">
        <w:tc>
          <w:tcPr>
            <w:tcW w:w="1818" w:type="dxa"/>
            <w:tcBorders>
              <w:top w:val="single" w:sz="4" w:space="0" w:color="auto"/>
              <w:left w:val="single" w:sz="4" w:space="0" w:color="auto"/>
              <w:bottom w:val="single" w:sz="4" w:space="0" w:color="auto"/>
              <w:right w:val="single" w:sz="4" w:space="0" w:color="auto"/>
            </w:tcBorders>
          </w:tcPr>
          <w:p w14:paraId="4F4A72B3"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F2EC4" w14:textId="77777777" w:rsidR="00A32E0A" w:rsidRPr="00434D06" w:rsidRDefault="00A32E0A" w:rsidP="007A47B2">
            <w:pPr>
              <w:spacing w:beforeLines="50" w:before="120"/>
              <w:jc w:val="left"/>
              <w:rPr>
                <w:rFonts w:ascii="Calibri" w:hAnsi="Calibri" w:cs="Calibri"/>
                <w:color w:val="000000"/>
              </w:rPr>
            </w:pPr>
          </w:p>
        </w:tc>
      </w:tr>
      <w:tr w:rsidR="00A32E0A" w:rsidRPr="00434D06" w14:paraId="5D5C148A" w14:textId="77777777" w:rsidTr="007A47B2">
        <w:tc>
          <w:tcPr>
            <w:tcW w:w="1818" w:type="dxa"/>
            <w:tcBorders>
              <w:top w:val="single" w:sz="4" w:space="0" w:color="auto"/>
              <w:left w:val="single" w:sz="4" w:space="0" w:color="auto"/>
              <w:bottom w:val="single" w:sz="4" w:space="0" w:color="auto"/>
              <w:right w:val="single" w:sz="4" w:space="0" w:color="auto"/>
            </w:tcBorders>
          </w:tcPr>
          <w:p w14:paraId="577F5A60"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AEE7D" w14:textId="77777777" w:rsidR="00A32E0A" w:rsidRPr="00434D06" w:rsidRDefault="00A32E0A" w:rsidP="007A47B2">
            <w:pPr>
              <w:spacing w:beforeLines="50" w:before="120"/>
              <w:jc w:val="left"/>
              <w:rPr>
                <w:rFonts w:ascii="Calibri" w:hAnsi="Calibri" w:cs="Calibri"/>
                <w:color w:val="000000"/>
              </w:rPr>
            </w:pPr>
          </w:p>
        </w:tc>
      </w:tr>
      <w:tr w:rsidR="00A32E0A" w:rsidRPr="00434D06" w14:paraId="707A4CFE" w14:textId="77777777" w:rsidTr="007A47B2">
        <w:tc>
          <w:tcPr>
            <w:tcW w:w="1818" w:type="dxa"/>
            <w:tcBorders>
              <w:top w:val="single" w:sz="4" w:space="0" w:color="auto"/>
              <w:left w:val="single" w:sz="4" w:space="0" w:color="auto"/>
              <w:bottom w:val="single" w:sz="4" w:space="0" w:color="auto"/>
              <w:right w:val="single" w:sz="4" w:space="0" w:color="auto"/>
            </w:tcBorders>
          </w:tcPr>
          <w:p w14:paraId="308CD7E3"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42EC91" w14:textId="77777777" w:rsidR="00A32E0A" w:rsidRPr="00434D06" w:rsidRDefault="00A32E0A" w:rsidP="007A47B2">
            <w:pPr>
              <w:spacing w:beforeLines="50" w:before="120"/>
              <w:jc w:val="left"/>
              <w:rPr>
                <w:rFonts w:ascii="Calibri" w:hAnsi="Calibri" w:cs="Calibri"/>
                <w:color w:val="000000"/>
              </w:rPr>
            </w:pPr>
          </w:p>
        </w:tc>
      </w:tr>
      <w:tr w:rsidR="00A32E0A" w:rsidRPr="00434D06" w14:paraId="09441486" w14:textId="77777777" w:rsidTr="007A47B2">
        <w:tc>
          <w:tcPr>
            <w:tcW w:w="1818" w:type="dxa"/>
            <w:tcBorders>
              <w:top w:val="single" w:sz="4" w:space="0" w:color="auto"/>
              <w:left w:val="single" w:sz="4" w:space="0" w:color="auto"/>
              <w:bottom w:val="single" w:sz="4" w:space="0" w:color="auto"/>
              <w:right w:val="single" w:sz="4" w:space="0" w:color="auto"/>
            </w:tcBorders>
          </w:tcPr>
          <w:p w14:paraId="1EE88FB5"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DDC7BA" w14:textId="77777777" w:rsidR="00A32E0A" w:rsidRPr="00434D06" w:rsidRDefault="00A32E0A" w:rsidP="007A47B2">
            <w:pPr>
              <w:spacing w:beforeLines="50" w:before="120"/>
              <w:jc w:val="left"/>
              <w:rPr>
                <w:rFonts w:ascii="Calibri" w:hAnsi="Calibri" w:cs="Calibri"/>
                <w:color w:val="000000"/>
              </w:rPr>
            </w:pPr>
          </w:p>
        </w:tc>
      </w:tr>
      <w:tr w:rsidR="00A32E0A" w:rsidRPr="00434D06" w14:paraId="7B95B53E" w14:textId="77777777" w:rsidTr="007A47B2">
        <w:tc>
          <w:tcPr>
            <w:tcW w:w="1818" w:type="dxa"/>
            <w:tcBorders>
              <w:top w:val="single" w:sz="4" w:space="0" w:color="auto"/>
              <w:left w:val="single" w:sz="4" w:space="0" w:color="auto"/>
              <w:bottom w:val="single" w:sz="4" w:space="0" w:color="auto"/>
              <w:right w:val="single" w:sz="4" w:space="0" w:color="auto"/>
            </w:tcBorders>
          </w:tcPr>
          <w:p w14:paraId="13D40604"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776CF"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24-1d should have FG 24-1 as a pre-requisite.</w:t>
            </w:r>
          </w:p>
        </w:tc>
      </w:tr>
      <w:tr w:rsidR="00A32E0A" w:rsidRPr="00434D06" w14:paraId="2C0CE773" w14:textId="77777777" w:rsidTr="007A47B2">
        <w:tc>
          <w:tcPr>
            <w:tcW w:w="1818" w:type="dxa"/>
            <w:tcBorders>
              <w:top w:val="single" w:sz="4" w:space="0" w:color="auto"/>
              <w:left w:val="single" w:sz="4" w:space="0" w:color="auto"/>
              <w:bottom w:val="single" w:sz="4" w:space="0" w:color="auto"/>
              <w:right w:val="single" w:sz="4" w:space="0" w:color="auto"/>
            </w:tcBorders>
          </w:tcPr>
          <w:p w14:paraId="395707C1"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D1573F" w14:textId="77777777" w:rsidR="00A32E0A" w:rsidRPr="00434D06" w:rsidRDefault="00A32E0A" w:rsidP="007A47B2">
            <w:pPr>
              <w:spacing w:beforeLines="50" w:before="120"/>
              <w:jc w:val="left"/>
              <w:rPr>
                <w:rFonts w:ascii="Calibri" w:hAnsi="Calibri" w:cs="Calibri"/>
                <w:color w:val="000000"/>
              </w:rPr>
            </w:pPr>
          </w:p>
        </w:tc>
      </w:tr>
      <w:tr w:rsidR="00A32E0A" w:rsidRPr="00434D06" w14:paraId="22103CE6" w14:textId="77777777" w:rsidTr="007A47B2">
        <w:tc>
          <w:tcPr>
            <w:tcW w:w="1818" w:type="dxa"/>
            <w:tcBorders>
              <w:top w:val="single" w:sz="4" w:space="0" w:color="auto"/>
              <w:left w:val="single" w:sz="4" w:space="0" w:color="auto"/>
              <w:bottom w:val="single" w:sz="4" w:space="0" w:color="auto"/>
              <w:right w:val="single" w:sz="4" w:space="0" w:color="auto"/>
            </w:tcBorders>
          </w:tcPr>
          <w:p w14:paraId="0617FF46"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A8C165" w14:textId="77777777" w:rsidR="00A32E0A" w:rsidRPr="00434D06" w:rsidRDefault="00A32E0A" w:rsidP="007A47B2">
            <w:pPr>
              <w:spacing w:beforeLines="50" w:before="120"/>
              <w:jc w:val="left"/>
              <w:rPr>
                <w:rFonts w:ascii="Calibri" w:hAnsi="Calibri" w:cs="Calibri"/>
                <w:color w:val="000000"/>
              </w:rPr>
            </w:pPr>
          </w:p>
        </w:tc>
      </w:tr>
      <w:tr w:rsidR="00A32E0A" w:rsidRPr="00434D06" w14:paraId="143BDAF7" w14:textId="77777777" w:rsidTr="007A47B2">
        <w:tc>
          <w:tcPr>
            <w:tcW w:w="1818" w:type="dxa"/>
            <w:tcBorders>
              <w:top w:val="single" w:sz="4" w:space="0" w:color="auto"/>
              <w:left w:val="single" w:sz="4" w:space="0" w:color="auto"/>
              <w:bottom w:val="single" w:sz="4" w:space="0" w:color="auto"/>
              <w:right w:val="single" w:sz="4" w:space="0" w:color="auto"/>
            </w:tcBorders>
          </w:tcPr>
          <w:p w14:paraId="63FD0B09"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9D3D0B" w14:textId="77777777" w:rsidR="00A32E0A" w:rsidRPr="00434D06" w:rsidRDefault="00A32E0A" w:rsidP="007A47B2">
            <w:pPr>
              <w:spacing w:beforeLines="50" w:before="120"/>
              <w:jc w:val="left"/>
              <w:rPr>
                <w:rFonts w:ascii="Calibri" w:hAnsi="Calibri" w:cs="Calibri"/>
                <w:color w:val="000000"/>
              </w:rPr>
            </w:pPr>
          </w:p>
        </w:tc>
      </w:tr>
    </w:tbl>
    <w:p w14:paraId="574BF4E5" w14:textId="77777777" w:rsidR="00A32E0A" w:rsidRPr="004D050E" w:rsidRDefault="00A32E0A" w:rsidP="00A32E0A">
      <w:pPr>
        <w:pStyle w:val="maintext"/>
        <w:ind w:firstLineChars="90" w:firstLine="180"/>
        <w:rPr>
          <w:rFonts w:ascii="Calibri" w:hAnsi="Calibri" w:cs="Arial"/>
        </w:rPr>
      </w:pPr>
    </w:p>
    <w:p w14:paraId="17FED3C1"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A84EF2" w:rsidRPr="00275D7B" w14:paraId="3F8391F6" w14:textId="77777777" w:rsidTr="007A47B2">
        <w:tc>
          <w:tcPr>
            <w:tcW w:w="0" w:type="auto"/>
            <w:shd w:val="clear" w:color="auto" w:fill="auto"/>
          </w:tcPr>
          <w:p w14:paraId="260E4F6F"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E0A1145" w14:textId="77777777" w:rsidR="00A84EF2" w:rsidRPr="002B74F0" w:rsidRDefault="00A84EF2" w:rsidP="00A84EF2">
            <w:pPr>
              <w:pStyle w:val="TAL"/>
              <w:rPr>
                <w:rFonts w:cs="Arial"/>
                <w:color w:val="000000"/>
                <w:szCs w:val="18"/>
              </w:rPr>
            </w:pPr>
            <w:r w:rsidRPr="002B74F0">
              <w:rPr>
                <w:rFonts w:cs="Arial"/>
                <w:color w:val="000000"/>
                <w:szCs w:val="18"/>
              </w:rPr>
              <w:t>24-1e</w:t>
            </w:r>
          </w:p>
        </w:tc>
        <w:tc>
          <w:tcPr>
            <w:tcW w:w="0" w:type="auto"/>
            <w:shd w:val="clear" w:color="auto" w:fill="auto"/>
          </w:tcPr>
          <w:p w14:paraId="33454388"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Multiple PUSCH scheduling by single DCI for 120kHz</w:t>
            </w:r>
          </w:p>
        </w:tc>
        <w:tc>
          <w:tcPr>
            <w:tcW w:w="0" w:type="auto"/>
            <w:shd w:val="clear" w:color="auto" w:fill="auto"/>
          </w:tcPr>
          <w:p w14:paraId="033C8C7B"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Multi-PUSCH scheduling by single DCI for the operation with 120 kHz SCS</w:t>
            </w:r>
          </w:p>
        </w:tc>
        <w:tc>
          <w:tcPr>
            <w:tcW w:w="0" w:type="auto"/>
            <w:shd w:val="clear" w:color="auto" w:fill="auto"/>
          </w:tcPr>
          <w:p w14:paraId="44E5F684"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[24-1a]</w:t>
            </w:r>
          </w:p>
        </w:tc>
        <w:tc>
          <w:tcPr>
            <w:tcW w:w="0" w:type="auto"/>
            <w:shd w:val="clear" w:color="auto" w:fill="auto"/>
          </w:tcPr>
          <w:p w14:paraId="452F09C3"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8964639" w14:textId="77777777" w:rsidR="00A84EF2" w:rsidRPr="002B74F0" w:rsidRDefault="00A84EF2" w:rsidP="00A84EF2">
            <w:pPr>
              <w:pStyle w:val="TAL"/>
              <w:rPr>
                <w:rFonts w:cs="Arial"/>
                <w:color w:val="000000"/>
                <w:szCs w:val="18"/>
              </w:rPr>
            </w:pPr>
          </w:p>
        </w:tc>
        <w:tc>
          <w:tcPr>
            <w:tcW w:w="0" w:type="auto"/>
            <w:shd w:val="clear" w:color="auto" w:fill="auto"/>
          </w:tcPr>
          <w:p w14:paraId="7810BE03" w14:textId="77777777" w:rsidR="00A84EF2" w:rsidRPr="002B74F0" w:rsidRDefault="00A84EF2" w:rsidP="00A84EF2">
            <w:pPr>
              <w:rPr>
                <w:rFonts w:cs="Arial"/>
                <w:color w:val="000000"/>
                <w:sz w:val="18"/>
                <w:szCs w:val="18"/>
              </w:rPr>
            </w:pPr>
          </w:p>
        </w:tc>
        <w:tc>
          <w:tcPr>
            <w:tcW w:w="0" w:type="auto"/>
            <w:shd w:val="clear" w:color="auto" w:fill="auto"/>
          </w:tcPr>
          <w:p w14:paraId="355679F8"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5191E2C1" w14:textId="77777777" w:rsidR="00A84EF2" w:rsidRPr="002B74F0" w:rsidRDefault="00A84EF2" w:rsidP="00A84EF2">
            <w:pPr>
              <w:pStyle w:val="TAL"/>
              <w:rPr>
                <w:rFonts w:cs="Arial"/>
                <w:color w:val="000000"/>
                <w:szCs w:val="18"/>
              </w:rPr>
            </w:pPr>
          </w:p>
        </w:tc>
        <w:tc>
          <w:tcPr>
            <w:tcW w:w="0" w:type="auto"/>
            <w:shd w:val="clear" w:color="auto" w:fill="auto"/>
          </w:tcPr>
          <w:p w14:paraId="64B4E0C6" w14:textId="77777777" w:rsidR="00A84EF2" w:rsidRPr="002B74F0" w:rsidRDefault="00A84EF2" w:rsidP="00A84EF2">
            <w:pPr>
              <w:pStyle w:val="TAL"/>
              <w:rPr>
                <w:rFonts w:cs="Arial"/>
                <w:color w:val="000000"/>
                <w:szCs w:val="18"/>
              </w:rPr>
            </w:pPr>
          </w:p>
        </w:tc>
        <w:tc>
          <w:tcPr>
            <w:tcW w:w="0" w:type="auto"/>
            <w:shd w:val="clear" w:color="auto" w:fill="auto"/>
          </w:tcPr>
          <w:p w14:paraId="0A2003E5" w14:textId="77777777" w:rsidR="00A84EF2" w:rsidRPr="002B74F0" w:rsidRDefault="00A84EF2" w:rsidP="00A84EF2">
            <w:pPr>
              <w:pStyle w:val="TAL"/>
              <w:rPr>
                <w:rFonts w:cs="Arial"/>
                <w:color w:val="000000"/>
                <w:szCs w:val="18"/>
              </w:rPr>
            </w:pPr>
          </w:p>
        </w:tc>
        <w:tc>
          <w:tcPr>
            <w:tcW w:w="0" w:type="auto"/>
            <w:shd w:val="clear" w:color="auto" w:fill="auto"/>
          </w:tcPr>
          <w:p w14:paraId="09421441" w14:textId="77777777" w:rsidR="00A84EF2" w:rsidRPr="002B74F0" w:rsidRDefault="00A84EF2" w:rsidP="00A84EF2">
            <w:pPr>
              <w:pStyle w:val="TAL"/>
              <w:rPr>
                <w:rFonts w:cs="Arial"/>
                <w:color w:val="000000"/>
                <w:szCs w:val="18"/>
              </w:rPr>
            </w:pPr>
          </w:p>
        </w:tc>
        <w:tc>
          <w:tcPr>
            <w:tcW w:w="0" w:type="auto"/>
            <w:shd w:val="clear" w:color="auto" w:fill="auto"/>
          </w:tcPr>
          <w:p w14:paraId="470FAD99"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358359DE"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54935CA7"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B1B68C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58F4694"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3416413D" w14:textId="77777777" w:rsidTr="007A47B2">
        <w:tc>
          <w:tcPr>
            <w:tcW w:w="1818" w:type="dxa"/>
            <w:tcBorders>
              <w:top w:val="single" w:sz="4" w:space="0" w:color="auto"/>
              <w:left w:val="single" w:sz="4" w:space="0" w:color="auto"/>
              <w:bottom w:val="single" w:sz="4" w:space="0" w:color="auto"/>
              <w:right w:val="single" w:sz="4" w:space="0" w:color="auto"/>
            </w:tcBorders>
          </w:tcPr>
          <w:p w14:paraId="3456580C"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7C94FB"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617263" w:rsidRPr="00994886" w14:paraId="41FED359" w14:textId="77777777" w:rsidTr="00994886">
              <w:tc>
                <w:tcPr>
                  <w:tcW w:w="0" w:type="auto"/>
                  <w:shd w:val="clear" w:color="auto" w:fill="auto"/>
                </w:tcPr>
                <w:p w14:paraId="196C4C1C" w14:textId="77777777" w:rsidR="00617263" w:rsidRPr="00994886" w:rsidRDefault="00617263" w:rsidP="00994886">
                  <w:pPr>
                    <w:pStyle w:val="TAH"/>
                    <w:jc w:val="left"/>
                    <w:rPr>
                      <w:rFonts w:cs="Arial"/>
                      <w:b w:val="0"/>
                      <w:szCs w:val="18"/>
                    </w:rPr>
                  </w:pPr>
                </w:p>
              </w:tc>
              <w:tc>
                <w:tcPr>
                  <w:tcW w:w="0" w:type="auto"/>
                  <w:shd w:val="clear" w:color="auto" w:fill="auto"/>
                </w:tcPr>
                <w:p w14:paraId="6AB08970" w14:textId="77777777" w:rsidR="00617263" w:rsidRPr="00994886" w:rsidRDefault="00617263" w:rsidP="00994886">
                  <w:pPr>
                    <w:pStyle w:val="TAH"/>
                    <w:jc w:val="left"/>
                    <w:rPr>
                      <w:rFonts w:cs="Arial"/>
                      <w:b w:val="0"/>
                      <w:szCs w:val="18"/>
                    </w:rPr>
                  </w:pPr>
                  <w:r w:rsidRPr="00994886">
                    <w:rPr>
                      <w:rFonts w:cs="Arial"/>
                      <w:b w:val="0"/>
                      <w:color w:val="000000"/>
                      <w:szCs w:val="18"/>
                    </w:rPr>
                    <w:t>24-1e</w:t>
                  </w:r>
                </w:p>
              </w:tc>
              <w:tc>
                <w:tcPr>
                  <w:tcW w:w="0" w:type="auto"/>
                  <w:shd w:val="clear" w:color="auto" w:fill="auto"/>
                </w:tcPr>
                <w:p w14:paraId="11958188"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Multiple PUSCH scheduling by single DCI for 120kHz</w:t>
                  </w:r>
                </w:p>
              </w:tc>
              <w:tc>
                <w:tcPr>
                  <w:tcW w:w="0" w:type="auto"/>
                  <w:shd w:val="clear" w:color="auto" w:fill="auto"/>
                </w:tcPr>
                <w:p w14:paraId="2F96EAD7" w14:textId="77777777" w:rsidR="00617263" w:rsidRPr="00994886" w:rsidRDefault="00617263" w:rsidP="00994886">
                  <w:pPr>
                    <w:pStyle w:val="a9"/>
                    <w:numPr>
                      <w:ilvl w:val="0"/>
                      <w:numId w:val="14"/>
                    </w:numPr>
                    <w:autoSpaceDE w:val="0"/>
                    <w:autoSpaceDN w:val="0"/>
                    <w:adjustRightInd w:val="0"/>
                    <w:snapToGrid w:val="0"/>
                    <w:spacing w:before="0" w:after="0"/>
                    <w:jc w:val="left"/>
                    <w:rPr>
                      <w:rFonts w:cs="Arial"/>
                      <w:sz w:val="18"/>
                      <w:szCs w:val="18"/>
                      <w:lang w:val="en-GB"/>
                    </w:rPr>
                  </w:pPr>
                  <w:r w:rsidRPr="00994886">
                    <w:rPr>
                      <w:rFonts w:cs="Arial"/>
                      <w:color w:val="000000"/>
                      <w:sz w:val="18"/>
                      <w:szCs w:val="18"/>
                    </w:rPr>
                    <w:t>1. Multi-PUSCH scheduling by single DCI for the operation with 120 kHz SCS</w:t>
                  </w:r>
                </w:p>
              </w:tc>
              <w:tc>
                <w:tcPr>
                  <w:tcW w:w="0" w:type="auto"/>
                  <w:shd w:val="clear" w:color="auto" w:fill="auto"/>
                </w:tcPr>
                <w:p w14:paraId="4BBC08EE" w14:textId="77777777" w:rsidR="00617263" w:rsidRPr="00994886" w:rsidRDefault="00617263" w:rsidP="00994886">
                  <w:pPr>
                    <w:pStyle w:val="TAH"/>
                    <w:jc w:val="left"/>
                    <w:rPr>
                      <w:rFonts w:cs="Arial"/>
                      <w:b w:val="0"/>
                      <w:szCs w:val="18"/>
                    </w:rPr>
                  </w:pPr>
                  <w:del w:id="67" w:author="Huawei" w:date="2021-12-31T18:07: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24-1a</w:t>
                  </w:r>
                  <w:del w:id="68" w:author="Huawei" w:date="2021-12-31T18:07:00Z">
                    <w:r w:rsidRPr="00994886" w:rsidDel="00D00133">
                      <w:rPr>
                        <w:rFonts w:eastAsia="MS Mincho" w:cs="Arial"/>
                        <w:b w:val="0"/>
                        <w:color w:val="000000"/>
                        <w:szCs w:val="18"/>
                        <w:highlight w:val="yellow"/>
                      </w:rPr>
                      <w:delText>]</w:delText>
                    </w:r>
                  </w:del>
                </w:p>
              </w:tc>
              <w:tc>
                <w:tcPr>
                  <w:tcW w:w="0" w:type="auto"/>
                  <w:shd w:val="clear" w:color="auto" w:fill="auto"/>
                </w:tcPr>
                <w:p w14:paraId="07AF6F9A" w14:textId="77777777" w:rsidR="00617263" w:rsidRPr="00994886" w:rsidRDefault="00617263" w:rsidP="00994886">
                  <w:pPr>
                    <w:pStyle w:val="TAH"/>
                    <w:jc w:val="left"/>
                    <w:rPr>
                      <w:rFonts w:cs="Arial"/>
                      <w:b w:val="0"/>
                      <w:szCs w:val="18"/>
                    </w:rPr>
                  </w:pPr>
                </w:p>
              </w:tc>
              <w:tc>
                <w:tcPr>
                  <w:tcW w:w="0" w:type="auto"/>
                  <w:shd w:val="clear" w:color="auto" w:fill="auto"/>
                </w:tcPr>
                <w:p w14:paraId="705911F4"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2412A186" w14:textId="77777777" w:rsidR="00617263" w:rsidRPr="00994886" w:rsidRDefault="00617263" w:rsidP="00617263">
                  <w:pPr>
                    <w:pStyle w:val="TAN"/>
                    <w:rPr>
                      <w:rFonts w:cs="Arial"/>
                      <w:szCs w:val="18"/>
                      <w:lang w:eastAsia="ja-JP"/>
                    </w:rPr>
                  </w:pPr>
                </w:p>
              </w:tc>
              <w:tc>
                <w:tcPr>
                  <w:tcW w:w="0" w:type="auto"/>
                  <w:shd w:val="clear" w:color="auto" w:fill="auto"/>
                </w:tcPr>
                <w:p w14:paraId="79CB4A19" w14:textId="77777777" w:rsidR="00617263" w:rsidRPr="00994886" w:rsidRDefault="00617263" w:rsidP="00617263">
                  <w:pPr>
                    <w:pStyle w:val="TAN"/>
                    <w:rPr>
                      <w:rFonts w:eastAsia="Times New Roman" w:cs="Arial"/>
                      <w:szCs w:val="18"/>
                      <w:lang w:eastAsia="zh-CN"/>
                    </w:rPr>
                  </w:pPr>
                  <w:ins w:id="69" w:author="Huawei" w:date="2021-12-31T18:15:00Z">
                    <w:r w:rsidRPr="00994886">
                      <w:rPr>
                        <w:rFonts w:eastAsia="Times New Roman" w:cs="Arial"/>
                        <w:szCs w:val="18"/>
                        <w:lang w:eastAsia="zh-CN"/>
                      </w:rPr>
                      <w:t>Per band</w:t>
                    </w:r>
                  </w:ins>
                </w:p>
              </w:tc>
              <w:tc>
                <w:tcPr>
                  <w:tcW w:w="0" w:type="auto"/>
                  <w:shd w:val="clear" w:color="auto" w:fill="auto"/>
                </w:tcPr>
                <w:p w14:paraId="06E698AC" w14:textId="77777777" w:rsidR="00617263" w:rsidRPr="00994886" w:rsidRDefault="00617263" w:rsidP="00994886">
                  <w:pPr>
                    <w:pStyle w:val="TAH"/>
                    <w:jc w:val="left"/>
                    <w:rPr>
                      <w:rFonts w:cs="Arial"/>
                      <w:b w:val="0"/>
                      <w:szCs w:val="18"/>
                    </w:rPr>
                  </w:pPr>
                </w:p>
              </w:tc>
              <w:tc>
                <w:tcPr>
                  <w:tcW w:w="0" w:type="auto"/>
                  <w:shd w:val="clear" w:color="auto" w:fill="auto"/>
                </w:tcPr>
                <w:p w14:paraId="577BAE10" w14:textId="77777777" w:rsidR="00617263" w:rsidRPr="00994886" w:rsidRDefault="00617263" w:rsidP="00994886">
                  <w:pPr>
                    <w:pStyle w:val="TAH"/>
                    <w:jc w:val="left"/>
                    <w:rPr>
                      <w:rFonts w:cs="Arial"/>
                      <w:b w:val="0"/>
                      <w:szCs w:val="18"/>
                    </w:rPr>
                  </w:pPr>
                </w:p>
              </w:tc>
              <w:tc>
                <w:tcPr>
                  <w:tcW w:w="0" w:type="auto"/>
                  <w:shd w:val="clear" w:color="auto" w:fill="auto"/>
                </w:tcPr>
                <w:p w14:paraId="3ED182C4" w14:textId="77777777" w:rsidR="00617263" w:rsidRPr="00994886" w:rsidRDefault="00617263" w:rsidP="00994886">
                  <w:pPr>
                    <w:pStyle w:val="TAH"/>
                    <w:jc w:val="left"/>
                    <w:rPr>
                      <w:rFonts w:cs="Arial"/>
                      <w:b w:val="0"/>
                      <w:szCs w:val="18"/>
                    </w:rPr>
                  </w:pPr>
                </w:p>
              </w:tc>
              <w:tc>
                <w:tcPr>
                  <w:tcW w:w="236" w:type="dxa"/>
                  <w:shd w:val="clear" w:color="auto" w:fill="auto"/>
                </w:tcPr>
                <w:p w14:paraId="069262B6" w14:textId="77777777" w:rsidR="00617263" w:rsidRPr="00994886" w:rsidRDefault="00617263" w:rsidP="00994886">
                  <w:pPr>
                    <w:pStyle w:val="TAH"/>
                    <w:jc w:val="left"/>
                    <w:rPr>
                      <w:rFonts w:cs="Arial"/>
                      <w:b w:val="0"/>
                      <w:szCs w:val="18"/>
                    </w:rPr>
                  </w:pPr>
                </w:p>
              </w:tc>
              <w:tc>
                <w:tcPr>
                  <w:tcW w:w="0" w:type="auto"/>
                  <w:shd w:val="clear" w:color="auto" w:fill="auto"/>
                </w:tcPr>
                <w:p w14:paraId="38E19ADD" w14:textId="77777777" w:rsidR="00617263" w:rsidRPr="00994886" w:rsidRDefault="00617263" w:rsidP="00994886">
                  <w:pPr>
                    <w:pStyle w:val="TAH"/>
                    <w:jc w:val="left"/>
                    <w:rPr>
                      <w:rFonts w:cs="Arial"/>
                      <w:b w:val="0"/>
                      <w:szCs w:val="18"/>
                    </w:rPr>
                  </w:pPr>
                  <w:r w:rsidRPr="00994886">
                    <w:rPr>
                      <w:rFonts w:cs="Arial"/>
                      <w:b w:val="0"/>
                      <w:color w:val="000000"/>
                      <w:szCs w:val="18"/>
                    </w:rPr>
                    <w:t>Optional with capability signalling</w:t>
                  </w:r>
                </w:p>
              </w:tc>
            </w:tr>
          </w:tbl>
          <w:p w14:paraId="67FEC69C" w14:textId="77777777" w:rsidR="00617263" w:rsidRPr="00434D06" w:rsidRDefault="00617263" w:rsidP="007A47B2">
            <w:pPr>
              <w:spacing w:beforeLines="50" w:before="120"/>
              <w:jc w:val="left"/>
              <w:rPr>
                <w:rFonts w:ascii="Calibri" w:hAnsi="Calibri" w:cs="Calibri"/>
                <w:color w:val="000000"/>
              </w:rPr>
            </w:pPr>
          </w:p>
        </w:tc>
      </w:tr>
      <w:tr w:rsidR="00A32E0A" w:rsidRPr="00434D06" w14:paraId="729AC112" w14:textId="77777777" w:rsidTr="007A47B2">
        <w:tc>
          <w:tcPr>
            <w:tcW w:w="1818" w:type="dxa"/>
            <w:tcBorders>
              <w:top w:val="single" w:sz="4" w:space="0" w:color="auto"/>
              <w:left w:val="single" w:sz="4" w:space="0" w:color="auto"/>
              <w:bottom w:val="single" w:sz="4" w:space="0" w:color="auto"/>
              <w:right w:val="single" w:sz="4" w:space="0" w:color="auto"/>
            </w:tcBorders>
          </w:tcPr>
          <w:p w14:paraId="54D19095"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492A7" w14:textId="77777777" w:rsidR="00A32E0A" w:rsidRPr="00434D06" w:rsidRDefault="00A32E0A" w:rsidP="007A47B2">
            <w:pPr>
              <w:spacing w:beforeLines="50" w:before="120"/>
              <w:jc w:val="left"/>
              <w:rPr>
                <w:rFonts w:ascii="Calibri" w:hAnsi="Calibri" w:cs="Calibri"/>
                <w:color w:val="000000"/>
              </w:rPr>
            </w:pPr>
          </w:p>
        </w:tc>
      </w:tr>
      <w:tr w:rsidR="00A32E0A" w:rsidRPr="00434D06" w14:paraId="5BB8FFE1" w14:textId="77777777" w:rsidTr="007A47B2">
        <w:tc>
          <w:tcPr>
            <w:tcW w:w="1818" w:type="dxa"/>
            <w:tcBorders>
              <w:top w:val="single" w:sz="4" w:space="0" w:color="auto"/>
              <w:left w:val="single" w:sz="4" w:space="0" w:color="auto"/>
              <w:bottom w:val="single" w:sz="4" w:space="0" w:color="auto"/>
              <w:right w:val="single" w:sz="4" w:space="0" w:color="auto"/>
            </w:tcBorders>
          </w:tcPr>
          <w:p w14:paraId="35EDB66B"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7BE97B" w14:textId="77777777" w:rsidR="00A32E0A" w:rsidRPr="00434D06" w:rsidRDefault="00A32E0A" w:rsidP="007A47B2">
            <w:pPr>
              <w:spacing w:beforeLines="50" w:before="120"/>
              <w:jc w:val="left"/>
              <w:rPr>
                <w:rFonts w:ascii="Calibri" w:hAnsi="Calibri" w:cs="Calibri"/>
                <w:color w:val="000000"/>
              </w:rPr>
            </w:pPr>
          </w:p>
        </w:tc>
      </w:tr>
      <w:tr w:rsidR="00A32E0A" w:rsidRPr="00434D06" w14:paraId="2B72E040" w14:textId="77777777" w:rsidTr="007A47B2">
        <w:tc>
          <w:tcPr>
            <w:tcW w:w="1818" w:type="dxa"/>
            <w:tcBorders>
              <w:top w:val="single" w:sz="4" w:space="0" w:color="auto"/>
              <w:left w:val="single" w:sz="4" w:space="0" w:color="auto"/>
              <w:bottom w:val="single" w:sz="4" w:space="0" w:color="auto"/>
              <w:right w:val="single" w:sz="4" w:space="0" w:color="auto"/>
            </w:tcBorders>
          </w:tcPr>
          <w:p w14:paraId="633D3FAA"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0504C" w14:textId="77777777" w:rsidR="00A32E0A" w:rsidRDefault="009D725A" w:rsidP="007A47B2">
            <w:pPr>
              <w:spacing w:beforeLines="50" w:before="120"/>
              <w:jc w:val="left"/>
              <w:rPr>
                <w:rFonts w:ascii="Calibri" w:hAnsi="Calibri" w:cs="Calibri"/>
                <w:color w:val="000000"/>
              </w:rPr>
            </w:pPr>
            <w:r w:rsidRPr="009D725A">
              <w:rPr>
                <w:rFonts w:ascii="Calibri" w:hAnsi="Calibri" w:cs="Calibri"/>
                <w:color w:val="000000"/>
              </w:rPr>
              <w:t>We are fine with them as they are. So, we suggest removing all brackets for them.</w:t>
            </w:r>
          </w:p>
          <w:p w14:paraId="4FD550E5"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0D10F6" w:rsidRPr="00994886" w14:paraId="78AD2506" w14:textId="77777777" w:rsidTr="00994886">
              <w:tc>
                <w:tcPr>
                  <w:tcW w:w="0" w:type="auto"/>
                  <w:shd w:val="clear" w:color="auto" w:fill="auto"/>
                </w:tcPr>
                <w:p w14:paraId="458D4080"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56F04A23"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24-1e</w:t>
                  </w:r>
                </w:p>
              </w:tc>
              <w:tc>
                <w:tcPr>
                  <w:tcW w:w="0" w:type="auto"/>
                  <w:shd w:val="clear" w:color="auto" w:fill="auto"/>
                </w:tcPr>
                <w:p w14:paraId="5B59002C"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Multiple PUSCH scheduling by single DCI for 120kHz</w:t>
                  </w:r>
                </w:p>
              </w:tc>
              <w:tc>
                <w:tcPr>
                  <w:tcW w:w="0" w:type="auto"/>
                  <w:shd w:val="clear" w:color="auto" w:fill="auto"/>
                </w:tcPr>
                <w:p w14:paraId="00688190"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Multi-PUSCH scheduling by single DCI for the operation with 120 kHz SCS</w:t>
                  </w:r>
                </w:p>
              </w:tc>
              <w:tc>
                <w:tcPr>
                  <w:tcW w:w="0" w:type="auto"/>
                  <w:shd w:val="clear" w:color="auto" w:fill="auto"/>
                </w:tcPr>
                <w:p w14:paraId="443F222A" w14:textId="77777777" w:rsidR="000D10F6" w:rsidRPr="00994886" w:rsidRDefault="000D10F6" w:rsidP="00994886">
                  <w:pPr>
                    <w:keepNext/>
                    <w:keepLines/>
                    <w:rPr>
                      <w:rFonts w:eastAsia="MS Mincho" w:cs="Arial"/>
                      <w:color w:val="000000"/>
                      <w:sz w:val="18"/>
                      <w:szCs w:val="18"/>
                      <w:highlight w:val="yellow"/>
                      <w:lang w:eastAsia="ja-JP"/>
                    </w:rPr>
                  </w:pPr>
                  <w:del w:id="70" w:author="Naoya Shibaike" w:date="2022-01-07T17:01: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24-1a</w:t>
                  </w:r>
                  <w:del w:id="71" w:author="Naoya Shibaike" w:date="2022-01-07T17:01:00Z">
                    <w:r w:rsidRPr="00994886" w:rsidDel="00933BF4">
                      <w:rPr>
                        <w:rFonts w:eastAsia="MS Mincho" w:cs="Arial"/>
                        <w:color w:val="000000"/>
                        <w:sz w:val="18"/>
                        <w:szCs w:val="18"/>
                        <w:highlight w:val="yellow"/>
                      </w:rPr>
                      <w:delText>]</w:delText>
                    </w:r>
                  </w:del>
                </w:p>
              </w:tc>
              <w:tc>
                <w:tcPr>
                  <w:tcW w:w="0" w:type="auto"/>
                  <w:shd w:val="clear" w:color="auto" w:fill="auto"/>
                </w:tcPr>
                <w:p w14:paraId="450E8F95"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5AA725B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95DB39E" w14:textId="77777777" w:rsidR="000D10F6" w:rsidRPr="00994886" w:rsidRDefault="000D10F6" w:rsidP="000D10F6">
                  <w:pPr>
                    <w:rPr>
                      <w:rFonts w:eastAsia="MS Gothic" w:cs="Arial"/>
                      <w:color w:val="000000"/>
                      <w:sz w:val="18"/>
                      <w:szCs w:val="18"/>
                      <w:lang w:eastAsia="ja-JP"/>
                    </w:rPr>
                  </w:pPr>
                </w:p>
              </w:tc>
              <w:tc>
                <w:tcPr>
                  <w:tcW w:w="0" w:type="auto"/>
                  <w:shd w:val="clear" w:color="auto" w:fill="auto"/>
                </w:tcPr>
                <w:p w14:paraId="7AC096B3" w14:textId="77777777" w:rsidR="000D10F6" w:rsidRPr="00994886" w:rsidRDefault="000D10F6" w:rsidP="00994886">
                  <w:pPr>
                    <w:keepNext/>
                    <w:keepLines/>
                    <w:rPr>
                      <w:rFonts w:eastAsia="SimSun" w:cs="Arial"/>
                      <w:color w:val="000000"/>
                      <w:sz w:val="18"/>
                      <w:szCs w:val="18"/>
                      <w:highlight w:val="yellow"/>
                    </w:rPr>
                  </w:pPr>
                  <w:ins w:id="72" w:author="Naoya Shibaike" w:date="2022-01-07T17:03:00Z">
                    <w:r w:rsidRPr="00994886">
                      <w:rPr>
                        <w:rFonts w:cs="Arial"/>
                        <w:color w:val="000000"/>
                        <w:sz w:val="18"/>
                        <w:szCs w:val="18"/>
                        <w:lang w:eastAsia="ja-JP"/>
                      </w:rPr>
                      <w:t>per band</w:t>
                    </w:r>
                  </w:ins>
                </w:p>
              </w:tc>
              <w:tc>
                <w:tcPr>
                  <w:tcW w:w="0" w:type="auto"/>
                  <w:shd w:val="clear" w:color="auto" w:fill="auto"/>
                </w:tcPr>
                <w:p w14:paraId="49625D38"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D9F017D"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3808F19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A287416"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0CFA481C"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257242A1" w14:textId="77777777" w:rsidR="000D10F6" w:rsidRPr="00434D06" w:rsidRDefault="000D10F6" w:rsidP="007A47B2">
            <w:pPr>
              <w:spacing w:beforeLines="50" w:before="120"/>
              <w:jc w:val="left"/>
              <w:rPr>
                <w:rFonts w:ascii="Calibri" w:hAnsi="Calibri" w:cs="Calibri"/>
                <w:color w:val="000000"/>
              </w:rPr>
            </w:pPr>
          </w:p>
        </w:tc>
      </w:tr>
      <w:tr w:rsidR="00A32E0A" w:rsidRPr="00434D06" w14:paraId="5BA5AAF9" w14:textId="77777777" w:rsidTr="007A47B2">
        <w:tc>
          <w:tcPr>
            <w:tcW w:w="1818" w:type="dxa"/>
            <w:tcBorders>
              <w:top w:val="single" w:sz="4" w:space="0" w:color="auto"/>
              <w:left w:val="single" w:sz="4" w:space="0" w:color="auto"/>
              <w:bottom w:val="single" w:sz="4" w:space="0" w:color="auto"/>
              <w:right w:val="single" w:sz="4" w:space="0" w:color="auto"/>
            </w:tcBorders>
          </w:tcPr>
          <w:p w14:paraId="7111AED8"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6D8C21" w14:textId="77777777" w:rsidR="00A32E0A" w:rsidRPr="00434D06" w:rsidRDefault="00A32E0A" w:rsidP="007A47B2">
            <w:pPr>
              <w:spacing w:beforeLines="50" w:before="120"/>
              <w:jc w:val="left"/>
              <w:rPr>
                <w:rFonts w:ascii="Calibri" w:hAnsi="Calibri" w:cs="Calibri"/>
                <w:color w:val="000000"/>
              </w:rPr>
            </w:pPr>
          </w:p>
        </w:tc>
      </w:tr>
      <w:tr w:rsidR="00A32E0A" w:rsidRPr="00434D06" w14:paraId="59C84B55" w14:textId="77777777" w:rsidTr="007A47B2">
        <w:tc>
          <w:tcPr>
            <w:tcW w:w="1818" w:type="dxa"/>
            <w:tcBorders>
              <w:top w:val="single" w:sz="4" w:space="0" w:color="auto"/>
              <w:left w:val="single" w:sz="4" w:space="0" w:color="auto"/>
              <w:bottom w:val="single" w:sz="4" w:space="0" w:color="auto"/>
              <w:right w:val="single" w:sz="4" w:space="0" w:color="auto"/>
            </w:tcBorders>
          </w:tcPr>
          <w:p w14:paraId="7D9CFC41"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8635BD" w14:textId="77777777" w:rsidR="00A32E0A" w:rsidRPr="00434D06" w:rsidRDefault="00A32E0A" w:rsidP="007A47B2">
            <w:pPr>
              <w:spacing w:beforeLines="50" w:before="120"/>
              <w:jc w:val="left"/>
              <w:rPr>
                <w:rFonts w:ascii="Calibri" w:hAnsi="Calibri" w:cs="Calibri"/>
                <w:color w:val="000000"/>
              </w:rPr>
            </w:pPr>
          </w:p>
        </w:tc>
      </w:tr>
      <w:tr w:rsidR="00A32E0A" w:rsidRPr="00434D06" w14:paraId="0D3482B8" w14:textId="77777777" w:rsidTr="007A47B2">
        <w:tc>
          <w:tcPr>
            <w:tcW w:w="1818" w:type="dxa"/>
            <w:tcBorders>
              <w:top w:val="single" w:sz="4" w:space="0" w:color="auto"/>
              <w:left w:val="single" w:sz="4" w:space="0" w:color="auto"/>
              <w:bottom w:val="single" w:sz="4" w:space="0" w:color="auto"/>
              <w:right w:val="single" w:sz="4" w:space="0" w:color="auto"/>
            </w:tcBorders>
          </w:tcPr>
          <w:p w14:paraId="73FED424"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1D683C" w14:textId="77777777" w:rsidR="00A32E0A" w:rsidRPr="00434D06" w:rsidRDefault="00A32E0A" w:rsidP="007A47B2">
            <w:pPr>
              <w:spacing w:beforeLines="50" w:before="120"/>
              <w:jc w:val="left"/>
              <w:rPr>
                <w:rFonts w:ascii="Calibri" w:hAnsi="Calibri" w:cs="Calibri"/>
                <w:color w:val="000000"/>
              </w:rPr>
            </w:pPr>
          </w:p>
        </w:tc>
      </w:tr>
      <w:tr w:rsidR="00A32E0A" w:rsidRPr="00434D06" w14:paraId="7333C383" w14:textId="77777777" w:rsidTr="007A47B2">
        <w:tc>
          <w:tcPr>
            <w:tcW w:w="1818" w:type="dxa"/>
            <w:tcBorders>
              <w:top w:val="single" w:sz="4" w:space="0" w:color="auto"/>
              <w:left w:val="single" w:sz="4" w:space="0" w:color="auto"/>
              <w:bottom w:val="single" w:sz="4" w:space="0" w:color="auto"/>
              <w:right w:val="single" w:sz="4" w:space="0" w:color="auto"/>
            </w:tcBorders>
          </w:tcPr>
          <w:p w14:paraId="328773CF"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729110" w14:textId="77777777" w:rsidR="00A32E0A" w:rsidRPr="00434D06" w:rsidRDefault="00A32E0A" w:rsidP="007A47B2">
            <w:pPr>
              <w:spacing w:beforeLines="50" w:before="120"/>
              <w:jc w:val="left"/>
              <w:rPr>
                <w:rFonts w:ascii="Calibri" w:hAnsi="Calibri" w:cs="Calibri"/>
                <w:color w:val="000000"/>
              </w:rPr>
            </w:pPr>
          </w:p>
        </w:tc>
      </w:tr>
      <w:tr w:rsidR="00A32E0A" w:rsidRPr="00434D06" w14:paraId="76133369" w14:textId="77777777" w:rsidTr="007A47B2">
        <w:tc>
          <w:tcPr>
            <w:tcW w:w="1818" w:type="dxa"/>
            <w:tcBorders>
              <w:top w:val="single" w:sz="4" w:space="0" w:color="auto"/>
              <w:left w:val="single" w:sz="4" w:space="0" w:color="auto"/>
              <w:bottom w:val="single" w:sz="4" w:space="0" w:color="auto"/>
              <w:right w:val="single" w:sz="4" w:space="0" w:color="auto"/>
            </w:tcBorders>
          </w:tcPr>
          <w:p w14:paraId="23E07B57"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E89118" w14:textId="77777777" w:rsidR="00A32E0A" w:rsidRPr="00434D06" w:rsidRDefault="00A32E0A" w:rsidP="007A47B2">
            <w:pPr>
              <w:spacing w:beforeLines="50" w:before="120"/>
              <w:jc w:val="left"/>
              <w:rPr>
                <w:rFonts w:ascii="Calibri" w:hAnsi="Calibri" w:cs="Calibri"/>
                <w:color w:val="000000"/>
              </w:rPr>
            </w:pPr>
          </w:p>
        </w:tc>
      </w:tr>
      <w:tr w:rsidR="00A32E0A" w:rsidRPr="00434D06" w14:paraId="361376FF" w14:textId="77777777" w:rsidTr="007A47B2">
        <w:tc>
          <w:tcPr>
            <w:tcW w:w="1818" w:type="dxa"/>
            <w:tcBorders>
              <w:top w:val="single" w:sz="4" w:space="0" w:color="auto"/>
              <w:left w:val="single" w:sz="4" w:space="0" w:color="auto"/>
              <w:bottom w:val="single" w:sz="4" w:space="0" w:color="auto"/>
              <w:right w:val="single" w:sz="4" w:space="0" w:color="auto"/>
            </w:tcBorders>
          </w:tcPr>
          <w:p w14:paraId="59A84059"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B98441" w14:textId="77777777"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24-1e should have FG 24-1a as a pre-requisite.</w:t>
            </w:r>
          </w:p>
        </w:tc>
      </w:tr>
      <w:tr w:rsidR="00A32E0A" w:rsidRPr="00434D06" w14:paraId="05BC0D84" w14:textId="77777777" w:rsidTr="007A47B2">
        <w:tc>
          <w:tcPr>
            <w:tcW w:w="1818" w:type="dxa"/>
            <w:tcBorders>
              <w:top w:val="single" w:sz="4" w:space="0" w:color="auto"/>
              <w:left w:val="single" w:sz="4" w:space="0" w:color="auto"/>
              <w:bottom w:val="single" w:sz="4" w:space="0" w:color="auto"/>
              <w:right w:val="single" w:sz="4" w:space="0" w:color="auto"/>
            </w:tcBorders>
          </w:tcPr>
          <w:p w14:paraId="23C8F61F"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96C2CC" w14:textId="77777777" w:rsidR="00A32E0A" w:rsidRPr="00434D06" w:rsidRDefault="00A32E0A" w:rsidP="007A47B2">
            <w:pPr>
              <w:spacing w:beforeLines="50" w:before="120"/>
              <w:jc w:val="left"/>
              <w:rPr>
                <w:rFonts w:ascii="Calibri" w:hAnsi="Calibri" w:cs="Calibri"/>
                <w:color w:val="000000"/>
              </w:rPr>
            </w:pPr>
          </w:p>
        </w:tc>
      </w:tr>
      <w:tr w:rsidR="00A32E0A" w:rsidRPr="00434D06" w14:paraId="6573664C" w14:textId="77777777" w:rsidTr="007A47B2">
        <w:tc>
          <w:tcPr>
            <w:tcW w:w="1818" w:type="dxa"/>
            <w:tcBorders>
              <w:top w:val="single" w:sz="4" w:space="0" w:color="auto"/>
              <w:left w:val="single" w:sz="4" w:space="0" w:color="auto"/>
              <w:bottom w:val="single" w:sz="4" w:space="0" w:color="auto"/>
              <w:right w:val="single" w:sz="4" w:space="0" w:color="auto"/>
            </w:tcBorders>
          </w:tcPr>
          <w:p w14:paraId="1A5F28BE"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AAC5CF" w14:textId="77777777" w:rsidR="00A32E0A" w:rsidRPr="00434D06" w:rsidRDefault="00A32E0A" w:rsidP="007A47B2">
            <w:pPr>
              <w:spacing w:beforeLines="50" w:before="120"/>
              <w:jc w:val="left"/>
              <w:rPr>
                <w:rFonts w:ascii="Calibri" w:hAnsi="Calibri" w:cs="Calibri"/>
                <w:color w:val="000000"/>
              </w:rPr>
            </w:pPr>
          </w:p>
        </w:tc>
      </w:tr>
      <w:tr w:rsidR="00A32E0A" w:rsidRPr="00434D06" w14:paraId="24738170" w14:textId="77777777" w:rsidTr="007A47B2">
        <w:tc>
          <w:tcPr>
            <w:tcW w:w="1818" w:type="dxa"/>
            <w:tcBorders>
              <w:top w:val="single" w:sz="4" w:space="0" w:color="auto"/>
              <w:left w:val="single" w:sz="4" w:space="0" w:color="auto"/>
              <w:bottom w:val="single" w:sz="4" w:space="0" w:color="auto"/>
              <w:right w:val="single" w:sz="4" w:space="0" w:color="auto"/>
            </w:tcBorders>
          </w:tcPr>
          <w:p w14:paraId="1728521F"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E320F1" w14:textId="77777777" w:rsidR="00A32E0A" w:rsidRPr="00434D06" w:rsidRDefault="00A32E0A" w:rsidP="007A47B2">
            <w:pPr>
              <w:spacing w:beforeLines="50" w:before="120"/>
              <w:jc w:val="left"/>
              <w:rPr>
                <w:rFonts w:ascii="Calibri" w:hAnsi="Calibri" w:cs="Calibri"/>
                <w:color w:val="000000"/>
              </w:rPr>
            </w:pPr>
          </w:p>
        </w:tc>
      </w:tr>
    </w:tbl>
    <w:p w14:paraId="7E396EE4" w14:textId="77777777" w:rsidR="00A32E0A" w:rsidRPr="004D050E" w:rsidRDefault="00A32E0A" w:rsidP="00A32E0A">
      <w:pPr>
        <w:pStyle w:val="maintext"/>
        <w:ind w:firstLineChars="90" w:firstLine="180"/>
        <w:rPr>
          <w:rFonts w:ascii="Calibri" w:hAnsi="Calibri" w:cs="Arial"/>
        </w:rPr>
      </w:pPr>
    </w:p>
    <w:p w14:paraId="7C6017EC"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A84EF2" w:rsidRPr="00275D7B" w14:paraId="1D8B211E" w14:textId="77777777" w:rsidTr="007A47B2">
        <w:tc>
          <w:tcPr>
            <w:tcW w:w="0" w:type="auto"/>
            <w:shd w:val="clear" w:color="auto" w:fill="auto"/>
          </w:tcPr>
          <w:p w14:paraId="0D82C155"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6C3F9273" w14:textId="77777777" w:rsidR="00A84EF2" w:rsidRPr="002B74F0" w:rsidRDefault="00A84EF2" w:rsidP="00A84EF2">
            <w:pPr>
              <w:pStyle w:val="TAL"/>
              <w:rPr>
                <w:rFonts w:cs="Arial"/>
                <w:color w:val="000000"/>
                <w:szCs w:val="18"/>
              </w:rPr>
            </w:pPr>
            <w:r w:rsidRPr="002B74F0">
              <w:rPr>
                <w:rFonts w:cs="Arial"/>
                <w:color w:val="000000"/>
                <w:szCs w:val="18"/>
              </w:rPr>
              <w:t>24-2</w:t>
            </w:r>
          </w:p>
        </w:tc>
        <w:tc>
          <w:tcPr>
            <w:tcW w:w="0" w:type="auto"/>
            <w:shd w:val="clear" w:color="auto" w:fill="auto"/>
          </w:tcPr>
          <w:p w14:paraId="5DE224EF"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120KHz SSB support for SA/DC in FR2-2</w:t>
            </w:r>
          </w:p>
        </w:tc>
        <w:tc>
          <w:tcPr>
            <w:tcW w:w="0" w:type="auto"/>
            <w:shd w:val="clear" w:color="auto" w:fill="auto"/>
          </w:tcPr>
          <w:p w14:paraId="47AFD90A"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Support 120KHz SSB for SA/DC in FR2-2</w:t>
            </w:r>
          </w:p>
          <w:p w14:paraId="402623E8" w14:textId="77777777" w:rsidR="00A84EF2" w:rsidRPr="002B74F0" w:rsidRDefault="00A84EF2" w:rsidP="00A84EF2">
            <w:pPr>
              <w:autoSpaceDE w:val="0"/>
              <w:autoSpaceDN w:val="0"/>
              <w:adjustRightInd w:val="0"/>
              <w:snapToGrid w:val="0"/>
              <w:contextualSpacing/>
              <w:rPr>
                <w:rFonts w:cs="Arial"/>
                <w:color w:val="000000"/>
                <w:sz w:val="18"/>
                <w:szCs w:val="18"/>
              </w:rPr>
            </w:pPr>
          </w:p>
          <w:p w14:paraId="123C5BDE"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309D0C4C" w14:textId="77777777"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 24-1a]</w:t>
            </w:r>
          </w:p>
        </w:tc>
        <w:tc>
          <w:tcPr>
            <w:tcW w:w="0" w:type="auto"/>
            <w:shd w:val="clear" w:color="auto" w:fill="auto"/>
          </w:tcPr>
          <w:p w14:paraId="13ED7F60"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N/A</w:t>
            </w:r>
          </w:p>
        </w:tc>
        <w:tc>
          <w:tcPr>
            <w:tcW w:w="0" w:type="auto"/>
            <w:shd w:val="clear" w:color="auto" w:fill="auto"/>
          </w:tcPr>
          <w:p w14:paraId="193C4F75" w14:textId="77777777"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14:paraId="39C0FD37" w14:textId="77777777" w:rsidR="00A84EF2" w:rsidRPr="002B74F0" w:rsidRDefault="00A84EF2" w:rsidP="00A84EF2">
            <w:pPr>
              <w:pStyle w:val="TAL"/>
              <w:rPr>
                <w:rFonts w:eastAsia="SimSun" w:cs="Arial"/>
                <w:color w:val="000000"/>
                <w:szCs w:val="18"/>
                <w:lang w:val="en-US" w:eastAsia="zh-CN"/>
              </w:rPr>
            </w:pPr>
            <w:r w:rsidRPr="002B74F0">
              <w:rPr>
                <w:rFonts w:eastAsia="SimSun" w:cs="Arial"/>
                <w:color w:val="000000"/>
                <w:szCs w:val="18"/>
                <w:lang w:val="en-US" w:eastAsia="zh-CN"/>
              </w:rPr>
              <w:t>120KHz SSB based stand-alone in FR2-2 is not supported</w:t>
            </w:r>
          </w:p>
        </w:tc>
        <w:tc>
          <w:tcPr>
            <w:tcW w:w="0" w:type="auto"/>
            <w:shd w:val="clear" w:color="auto" w:fill="auto"/>
          </w:tcPr>
          <w:p w14:paraId="3BBF0C49"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N/A</w:t>
            </w:r>
          </w:p>
        </w:tc>
        <w:tc>
          <w:tcPr>
            <w:tcW w:w="0" w:type="auto"/>
            <w:shd w:val="clear" w:color="auto" w:fill="auto"/>
          </w:tcPr>
          <w:p w14:paraId="2B47162D" w14:textId="77777777"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14:paraId="612A8507" w14:textId="77777777"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14:paraId="373E3EBA" w14:textId="77777777"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14:paraId="69F92F99" w14:textId="77777777" w:rsidR="00A84EF2" w:rsidRPr="002B74F0" w:rsidRDefault="00A84EF2" w:rsidP="00A84EF2">
            <w:pPr>
              <w:pStyle w:val="TAL"/>
              <w:rPr>
                <w:rFonts w:cs="Arial"/>
                <w:color w:val="000000"/>
                <w:szCs w:val="18"/>
              </w:rPr>
            </w:pPr>
            <w:r w:rsidRPr="002B74F0">
              <w:rPr>
                <w:rFonts w:cs="Arial"/>
                <w:color w:val="000000"/>
                <w:szCs w:val="18"/>
              </w:rPr>
              <w:t>per band</w:t>
            </w:r>
          </w:p>
          <w:p w14:paraId="17A3EC1B" w14:textId="77777777" w:rsidR="00A84EF2" w:rsidRPr="002B74F0" w:rsidRDefault="00A84EF2" w:rsidP="00A84EF2">
            <w:pPr>
              <w:pStyle w:val="TAL"/>
              <w:rPr>
                <w:rFonts w:cs="Arial"/>
                <w:color w:val="000000"/>
                <w:szCs w:val="18"/>
              </w:rPr>
            </w:pPr>
          </w:p>
          <w:p w14:paraId="06A59464" w14:textId="77777777" w:rsidR="00A84EF2" w:rsidRPr="002B74F0" w:rsidRDefault="00A84EF2" w:rsidP="00A84EF2">
            <w:pPr>
              <w:pStyle w:val="TAL"/>
              <w:rPr>
                <w:rFonts w:cs="Arial"/>
                <w:color w:val="000000"/>
                <w:szCs w:val="18"/>
              </w:rPr>
            </w:pPr>
            <w:r w:rsidRPr="002B74F0">
              <w:rPr>
                <w:rFonts w:cs="Arial"/>
                <w:color w:val="000000"/>
                <w:szCs w:val="18"/>
                <w:highlight w:val="yellow"/>
              </w:rPr>
              <w:t>FFS: whether to split this FG for SA and DC</w:t>
            </w:r>
          </w:p>
        </w:tc>
        <w:tc>
          <w:tcPr>
            <w:tcW w:w="0" w:type="auto"/>
            <w:shd w:val="clear" w:color="auto" w:fill="auto"/>
          </w:tcPr>
          <w:p w14:paraId="193A65DF" w14:textId="77777777" w:rsidR="00A84EF2" w:rsidRPr="002B74F0" w:rsidRDefault="00A84EF2" w:rsidP="00A84EF2">
            <w:pPr>
              <w:pStyle w:val="TAL"/>
              <w:rPr>
                <w:rFonts w:cs="Arial"/>
                <w:color w:val="000000"/>
                <w:szCs w:val="18"/>
              </w:rPr>
            </w:pPr>
            <w:r w:rsidRPr="002B74F0">
              <w:rPr>
                <w:rFonts w:cs="Arial"/>
                <w:color w:val="000000"/>
                <w:szCs w:val="18"/>
              </w:rPr>
              <w:t xml:space="preserve">Optional </w:t>
            </w:r>
            <w:r w:rsidRPr="002B74F0">
              <w:rPr>
                <w:rFonts w:cs="Arial"/>
                <w:color w:val="000000"/>
                <w:szCs w:val="18"/>
                <w:highlight w:val="yellow"/>
              </w:rPr>
              <w:t>[with/without]</w:t>
            </w:r>
            <w:r w:rsidRPr="002B74F0">
              <w:rPr>
                <w:rFonts w:cs="Arial"/>
                <w:color w:val="000000"/>
                <w:szCs w:val="18"/>
              </w:rPr>
              <w:t xml:space="preserve"> capability signalling</w:t>
            </w:r>
          </w:p>
          <w:p w14:paraId="7062CF8F" w14:textId="77777777" w:rsidR="00A84EF2" w:rsidRPr="002B74F0" w:rsidRDefault="00A84EF2" w:rsidP="00A84EF2">
            <w:pPr>
              <w:pStyle w:val="TAL"/>
              <w:rPr>
                <w:rFonts w:cs="Arial"/>
                <w:color w:val="000000"/>
                <w:szCs w:val="18"/>
              </w:rPr>
            </w:pPr>
          </w:p>
          <w:p w14:paraId="19C19FF5"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p w14:paraId="342228FC" w14:textId="77777777" w:rsidR="00A84EF2" w:rsidRPr="002B74F0" w:rsidRDefault="00A84EF2" w:rsidP="00A84EF2">
            <w:pPr>
              <w:pStyle w:val="TAL"/>
              <w:rPr>
                <w:rFonts w:cs="Arial"/>
                <w:color w:val="000000"/>
                <w:szCs w:val="18"/>
              </w:rPr>
            </w:pPr>
          </w:p>
        </w:tc>
      </w:tr>
    </w:tbl>
    <w:p w14:paraId="7D824001"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A32E0A" w:rsidRPr="00434D06" w14:paraId="6708B57D"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8DE6AD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7B572FA"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41E1CB06" w14:textId="77777777" w:rsidTr="007A47B2">
        <w:tc>
          <w:tcPr>
            <w:tcW w:w="1818" w:type="dxa"/>
            <w:tcBorders>
              <w:top w:val="single" w:sz="4" w:space="0" w:color="auto"/>
              <w:left w:val="single" w:sz="4" w:space="0" w:color="auto"/>
              <w:bottom w:val="single" w:sz="4" w:space="0" w:color="auto"/>
              <w:right w:val="single" w:sz="4" w:space="0" w:color="auto"/>
            </w:tcBorders>
          </w:tcPr>
          <w:p w14:paraId="54275FFD"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9A561D"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0CE64AEA"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The sentence of “[A UE that supports FR2-2 must indicate this FG is supported]” is not necessary as some LAA UE may not support SA/DC mode in FR2-2.</w:t>
            </w:r>
          </w:p>
          <w:p w14:paraId="79D4A535"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Support to have 24-1 and 24-1a as prerequisite for 24-2. Delete “[A UE that supports FR2-2 must indicate this FG is supported]” in the column of “Mandatory/Optional” in FG24-2</w:t>
            </w:r>
          </w:p>
          <w:p w14:paraId="6DD2D6EA"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617263" w:rsidRPr="00994886" w14:paraId="45699EB5" w14:textId="77777777" w:rsidTr="00994886">
              <w:tc>
                <w:tcPr>
                  <w:tcW w:w="0" w:type="auto"/>
                  <w:shd w:val="clear" w:color="auto" w:fill="auto"/>
                </w:tcPr>
                <w:p w14:paraId="4C8BC82B" w14:textId="77777777" w:rsidR="00617263" w:rsidRPr="00994886" w:rsidRDefault="00617263" w:rsidP="00994886">
                  <w:pPr>
                    <w:pStyle w:val="TAH"/>
                    <w:jc w:val="left"/>
                    <w:rPr>
                      <w:rFonts w:cs="Arial"/>
                      <w:b w:val="0"/>
                      <w:szCs w:val="18"/>
                    </w:rPr>
                  </w:pPr>
                </w:p>
              </w:tc>
              <w:tc>
                <w:tcPr>
                  <w:tcW w:w="0" w:type="auto"/>
                  <w:shd w:val="clear" w:color="auto" w:fill="auto"/>
                </w:tcPr>
                <w:p w14:paraId="298AE886" w14:textId="77777777" w:rsidR="00617263" w:rsidRPr="00994886" w:rsidRDefault="00617263" w:rsidP="00994886">
                  <w:pPr>
                    <w:pStyle w:val="TAH"/>
                    <w:jc w:val="left"/>
                    <w:rPr>
                      <w:rFonts w:cs="Arial"/>
                      <w:b w:val="0"/>
                      <w:szCs w:val="18"/>
                    </w:rPr>
                  </w:pPr>
                  <w:r w:rsidRPr="00994886">
                    <w:rPr>
                      <w:rFonts w:cs="Arial"/>
                      <w:b w:val="0"/>
                      <w:color w:val="000000"/>
                      <w:szCs w:val="18"/>
                      <w:lang w:eastAsia="ja-JP"/>
                    </w:rPr>
                    <w:t>24-2</w:t>
                  </w:r>
                </w:p>
              </w:tc>
              <w:tc>
                <w:tcPr>
                  <w:tcW w:w="0" w:type="auto"/>
                  <w:shd w:val="clear" w:color="auto" w:fill="auto"/>
                </w:tcPr>
                <w:p w14:paraId="51071A6B"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120KHz SSB support for SA/DC in FR2-2</w:t>
                  </w:r>
                </w:p>
              </w:tc>
              <w:tc>
                <w:tcPr>
                  <w:tcW w:w="0" w:type="auto"/>
                  <w:shd w:val="clear" w:color="auto" w:fill="auto"/>
                </w:tcPr>
                <w:p w14:paraId="188D6E7D" w14:textId="77777777" w:rsidR="00617263" w:rsidRPr="00994886" w:rsidRDefault="00617263" w:rsidP="00617263">
                  <w:pPr>
                    <w:contextualSpacing/>
                    <w:rPr>
                      <w:rFonts w:cs="Arial"/>
                      <w:color w:val="000000"/>
                      <w:sz w:val="18"/>
                      <w:szCs w:val="18"/>
                    </w:rPr>
                  </w:pPr>
                  <w:r w:rsidRPr="00994886">
                    <w:rPr>
                      <w:rFonts w:cs="Arial"/>
                      <w:color w:val="000000"/>
                      <w:sz w:val="18"/>
                      <w:szCs w:val="18"/>
                    </w:rPr>
                    <w:t>1. Support 120KHz SSB for SA/DC in FR2-2</w:t>
                  </w:r>
                </w:p>
                <w:p w14:paraId="04D46F4E" w14:textId="77777777" w:rsidR="00617263" w:rsidRPr="00994886" w:rsidRDefault="00617263" w:rsidP="00617263">
                  <w:pPr>
                    <w:contextualSpacing/>
                    <w:rPr>
                      <w:rFonts w:cs="Arial"/>
                      <w:color w:val="000000"/>
                      <w:sz w:val="18"/>
                      <w:szCs w:val="18"/>
                    </w:rPr>
                  </w:pPr>
                </w:p>
                <w:p w14:paraId="64BEB829" w14:textId="77777777" w:rsidR="00617263" w:rsidRPr="00994886" w:rsidRDefault="00617263" w:rsidP="00994886">
                  <w:pPr>
                    <w:pStyle w:val="TAH"/>
                    <w:jc w:val="left"/>
                    <w:rPr>
                      <w:rFonts w:cs="Arial"/>
                      <w:b w:val="0"/>
                      <w:szCs w:val="18"/>
                    </w:rPr>
                  </w:pPr>
                </w:p>
              </w:tc>
              <w:tc>
                <w:tcPr>
                  <w:tcW w:w="0" w:type="auto"/>
                  <w:shd w:val="clear" w:color="auto" w:fill="auto"/>
                </w:tcPr>
                <w:p w14:paraId="03ABD8E9" w14:textId="77777777" w:rsidR="00617263" w:rsidRPr="00994886" w:rsidRDefault="00617263" w:rsidP="00994886">
                  <w:pPr>
                    <w:pStyle w:val="TAH"/>
                    <w:jc w:val="left"/>
                    <w:rPr>
                      <w:rFonts w:cs="Arial"/>
                      <w:b w:val="0"/>
                      <w:szCs w:val="18"/>
                    </w:rPr>
                  </w:pPr>
                  <w:del w:id="73" w:author="Huawei" w:date="2021-12-31T18:08:00Z">
                    <w:r w:rsidRPr="00994886" w:rsidDel="00D00133">
                      <w:rPr>
                        <w:rFonts w:eastAsia="MS Mincho" w:cs="Arial"/>
                        <w:b w:val="0"/>
                        <w:color w:val="000000"/>
                        <w:szCs w:val="18"/>
                        <w:highlight w:val="yellow"/>
                        <w:lang w:eastAsia="ja-JP"/>
                      </w:rPr>
                      <w:delText>[</w:delText>
                    </w:r>
                  </w:del>
                  <w:r w:rsidRPr="00994886">
                    <w:rPr>
                      <w:rFonts w:eastAsia="MS Mincho" w:cs="Arial"/>
                      <w:b w:val="0"/>
                      <w:color w:val="000000"/>
                      <w:szCs w:val="18"/>
                      <w:highlight w:val="yellow"/>
                      <w:lang w:eastAsia="ja-JP"/>
                    </w:rPr>
                    <w:t>24-1, 24-1a</w:t>
                  </w:r>
                  <w:del w:id="74" w:author="Huawei" w:date="2021-12-31T18:08:00Z">
                    <w:r w:rsidRPr="00994886" w:rsidDel="00D00133">
                      <w:rPr>
                        <w:rFonts w:eastAsia="MS Mincho" w:cs="Arial"/>
                        <w:b w:val="0"/>
                        <w:color w:val="000000"/>
                        <w:szCs w:val="18"/>
                        <w:highlight w:val="yellow"/>
                        <w:lang w:eastAsia="ja-JP"/>
                      </w:rPr>
                      <w:delText>]</w:delText>
                    </w:r>
                  </w:del>
                </w:p>
              </w:tc>
              <w:tc>
                <w:tcPr>
                  <w:tcW w:w="0" w:type="auto"/>
                  <w:shd w:val="clear" w:color="auto" w:fill="auto"/>
                </w:tcPr>
                <w:p w14:paraId="72AD1837"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14:paraId="7586F14F" w14:textId="77777777" w:rsidR="00617263" w:rsidRPr="00994886" w:rsidRDefault="00617263" w:rsidP="00994886">
                  <w:pPr>
                    <w:pStyle w:val="TAH"/>
                    <w:jc w:val="left"/>
                    <w:rPr>
                      <w:rFonts w:eastAsia="굴림" w:cs="Arial"/>
                      <w:b w:val="0"/>
                      <w:color w:val="000000"/>
                      <w:szCs w:val="18"/>
                    </w:rPr>
                  </w:pPr>
                  <w:r w:rsidRPr="00994886">
                    <w:rPr>
                      <w:rFonts w:cs="Arial"/>
                      <w:b w:val="0"/>
                      <w:color w:val="000000"/>
                      <w:szCs w:val="18"/>
                      <w:lang w:eastAsia="zh-CN"/>
                    </w:rPr>
                    <w:t>N/A</w:t>
                  </w:r>
                </w:p>
              </w:tc>
              <w:tc>
                <w:tcPr>
                  <w:tcW w:w="0" w:type="auto"/>
                  <w:shd w:val="clear" w:color="auto" w:fill="auto"/>
                </w:tcPr>
                <w:p w14:paraId="54E4634D" w14:textId="77777777"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 xml:space="preserve">120KHz SSB </w:t>
                  </w:r>
                </w:p>
                <w:p w14:paraId="58C267B3" w14:textId="77777777"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based stand-</w:t>
                  </w:r>
                </w:p>
                <w:p w14:paraId="351118FE" w14:textId="77777777"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 xml:space="preserve">alone in FR2-2 </w:t>
                  </w:r>
                </w:p>
                <w:p w14:paraId="6BF88F61" w14:textId="77777777"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 xml:space="preserve">is not </w:t>
                  </w:r>
                </w:p>
                <w:p w14:paraId="39A1648A" w14:textId="77777777" w:rsidR="00617263" w:rsidRPr="00994886" w:rsidRDefault="00617263" w:rsidP="00617263">
                  <w:pPr>
                    <w:pStyle w:val="TAN"/>
                    <w:rPr>
                      <w:rFonts w:cs="Arial"/>
                      <w:szCs w:val="18"/>
                      <w:lang w:eastAsia="ja-JP"/>
                    </w:rPr>
                  </w:pPr>
                  <w:r w:rsidRPr="00994886">
                    <w:rPr>
                      <w:rFonts w:cs="Arial"/>
                      <w:color w:val="000000"/>
                      <w:szCs w:val="18"/>
                      <w:lang w:val="en-US" w:eastAsia="zh-CN"/>
                    </w:rPr>
                    <w:t>supported</w:t>
                  </w:r>
                </w:p>
              </w:tc>
              <w:tc>
                <w:tcPr>
                  <w:tcW w:w="0" w:type="auto"/>
                  <w:shd w:val="clear" w:color="auto" w:fill="auto"/>
                </w:tcPr>
                <w:p w14:paraId="7F9AD5F9" w14:textId="77777777" w:rsidR="00617263" w:rsidRPr="00994886" w:rsidRDefault="00617263" w:rsidP="00617263">
                  <w:pPr>
                    <w:pStyle w:val="TAN"/>
                    <w:rPr>
                      <w:rFonts w:cs="Arial"/>
                      <w:szCs w:val="18"/>
                      <w:lang w:eastAsia="ja-JP"/>
                    </w:rPr>
                  </w:pPr>
                  <w:r w:rsidRPr="00994886">
                    <w:rPr>
                      <w:rFonts w:cs="Arial"/>
                      <w:color w:val="000000"/>
                      <w:szCs w:val="18"/>
                      <w:lang w:eastAsia="zh-CN"/>
                    </w:rPr>
                    <w:t>N/A</w:t>
                  </w:r>
                </w:p>
              </w:tc>
              <w:tc>
                <w:tcPr>
                  <w:tcW w:w="0" w:type="auto"/>
                  <w:shd w:val="clear" w:color="auto" w:fill="auto"/>
                </w:tcPr>
                <w:p w14:paraId="720FBB79"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14:paraId="60980146"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14:paraId="4275BF0F"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14:paraId="3A2F7A1E" w14:textId="77777777" w:rsidR="00617263" w:rsidRPr="00994886" w:rsidRDefault="00617263" w:rsidP="00617263">
                  <w:pPr>
                    <w:pStyle w:val="TAL"/>
                    <w:rPr>
                      <w:rFonts w:cs="Arial"/>
                      <w:color w:val="000000"/>
                      <w:szCs w:val="18"/>
                    </w:rPr>
                  </w:pPr>
                  <w:r w:rsidRPr="00994886">
                    <w:rPr>
                      <w:rFonts w:cs="Arial"/>
                      <w:color w:val="000000"/>
                      <w:szCs w:val="18"/>
                    </w:rPr>
                    <w:t>per band</w:t>
                  </w:r>
                </w:p>
                <w:p w14:paraId="4A6C984E" w14:textId="77777777" w:rsidR="00617263" w:rsidRPr="00994886" w:rsidRDefault="00617263" w:rsidP="00617263">
                  <w:pPr>
                    <w:pStyle w:val="TAL"/>
                    <w:rPr>
                      <w:rFonts w:cs="Arial"/>
                      <w:color w:val="000000"/>
                      <w:szCs w:val="18"/>
                    </w:rPr>
                  </w:pPr>
                </w:p>
                <w:p w14:paraId="431BC625" w14:textId="77777777" w:rsidR="00617263" w:rsidRPr="00994886" w:rsidRDefault="00617263" w:rsidP="00994886">
                  <w:pPr>
                    <w:pStyle w:val="TAH"/>
                    <w:jc w:val="left"/>
                    <w:rPr>
                      <w:rFonts w:cs="Arial"/>
                      <w:b w:val="0"/>
                      <w:szCs w:val="18"/>
                    </w:rPr>
                  </w:pPr>
                  <w:r w:rsidRPr="00994886">
                    <w:rPr>
                      <w:rFonts w:cs="Arial"/>
                      <w:b w:val="0"/>
                      <w:color w:val="000000"/>
                      <w:szCs w:val="18"/>
                      <w:highlight w:val="yellow"/>
                    </w:rPr>
                    <w:t>FFS: whether to split this FG for SA and DC</w:t>
                  </w:r>
                </w:p>
              </w:tc>
              <w:tc>
                <w:tcPr>
                  <w:tcW w:w="0" w:type="auto"/>
                  <w:shd w:val="clear" w:color="auto" w:fill="auto"/>
                </w:tcPr>
                <w:p w14:paraId="1B8D632B" w14:textId="77777777" w:rsidR="00617263" w:rsidRPr="00994886" w:rsidRDefault="00617263" w:rsidP="00617263">
                  <w:pPr>
                    <w:pStyle w:val="TAL"/>
                    <w:rPr>
                      <w:rFonts w:cs="Arial"/>
                      <w:color w:val="000000"/>
                      <w:szCs w:val="18"/>
                    </w:rPr>
                  </w:pPr>
                  <w:r w:rsidRPr="00994886">
                    <w:rPr>
                      <w:rFonts w:cs="Arial"/>
                      <w:color w:val="000000"/>
                      <w:szCs w:val="18"/>
                    </w:rPr>
                    <w:t xml:space="preserve">Optional </w:t>
                  </w:r>
                  <w:r w:rsidRPr="00994886">
                    <w:rPr>
                      <w:rFonts w:cs="Arial"/>
                      <w:color w:val="000000"/>
                      <w:szCs w:val="18"/>
                      <w:highlight w:val="yellow"/>
                    </w:rPr>
                    <w:t>[with/without]</w:t>
                  </w:r>
                  <w:r w:rsidRPr="00994886">
                    <w:rPr>
                      <w:rFonts w:cs="Arial"/>
                      <w:color w:val="000000"/>
                      <w:szCs w:val="18"/>
                    </w:rPr>
                    <w:t xml:space="preserve"> capability signalling</w:t>
                  </w:r>
                </w:p>
                <w:p w14:paraId="1A22276A" w14:textId="77777777" w:rsidR="00617263" w:rsidRPr="00994886" w:rsidRDefault="00617263" w:rsidP="00617263">
                  <w:pPr>
                    <w:pStyle w:val="TAL"/>
                    <w:rPr>
                      <w:rFonts w:cs="Arial"/>
                      <w:color w:val="000000"/>
                      <w:szCs w:val="18"/>
                    </w:rPr>
                  </w:pPr>
                </w:p>
                <w:p w14:paraId="2B4EC93A" w14:textId="77777777" w:rsidR="00617263" w:rsidRPr="00994886" w:rsidDel="00D00133" w:rsidRDefault="00617263" w:rsidP="00617263">
                  <w:pPr>
                    <w:pStyle w:val="TAL"/>
                    <w:rPr>
                      <w:del w:id="75" w:author="Huawei" w:date="2021-12-31T18:08:00Z"/>
                      <w:rFonts w:cs="Arial"/>
                      <w:color w:val="000000"/>
                      <w:szCs w:val="18"/>
                    </w:rPr>
                  </w:pPr>
                  <w:del w:id="76" w:author="Huawei" w:date="2021-12-31T18:08:00Z">
                    <w:r w:rsidRPr="00994886" w:rsidDel="00D00133">
                      <w:rPr>
                        <w:rFonts w:cs="Arial"/>
                        <w:color w:val="000000"/>
                        <w:szCs w:val="18"/>
                        <w:highlight w:val="yellow"/>
                      </w:rPr>
                      <w:delText>[A UE that supports FR2-2 must indicate this FG is supported]</w:delText>
                    </w:r>
                  </w:del>
                </w:p>
                <w:p w14:paraId="088A86FF" w14:textId="77777777" w:rsidR="00617263" w:rsidRPr="00994886" w:rsidRDefault="00617263" w:rsidP="00617263">
                  <w:pPr>
                    <w:pStyle w:val="TAL"/>
                    <w:rPr>
                      <w:rFonts w:cs="Arial"/>
                      <w:szCs w:val="18"/>
                    </w:rPr>
                  </w:pPr>
                </w:p>
              </w:tc>
            </w:tr>
          </w:tbl>
          <w:p w14:paraId="7FFA56D3" w14:textId="77777777" w:rsidR="00104774" w:rsidRPr="00434D06" w:rsidRDefault="00104774" w:rsidP="007A47B2">
            <w:pPr>
              <w:spacing w:beforeLines="50" w:before="120"/>
              <w:jc w:val="left"/>
              <w:rPr>
                <w:rFonts w:ascii="Calibri" w:hAnsi="Calibri" w:cs="Calibri"/>
                <w:color w:val="000000"/>
              </w:rPr>
            </w:pPr>
          </w:p>
        </w:tc>
      </w:tr>
      <w:tr w:rsidR="00A32E0A" w:rsidRPr="00434D06" w14:paraId="3DF67D83" w14:textId="77777777" w:rsidTr="007A47B2">
        <w:tc>
          <w:tcPr>
            <w:tcW w:w="1818" w:type="dxa"/>
            <w:tcBorders>
              <w:top w:val="single" w:sz="4" w:space="0" w:color="auto"/>
              <w:left w:val="single" w:sz="4" w:space="0" w:color="auto"/>
              <w:bottom w:val="single" w:sz="4" w:space="0" w:color="auto"/>
              <w:right w:val="single" w:sz="4" w:space="0" w:color="auto"/>
            </w:tcBorders>
          </w:tcPr>
          <w:p w14:paraId="0E366E17"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2A11B7" w14:textId="77777777" w:rsidR="00A32E0A" w:rsidRPr="00434D06" w:rsidRDefault="00A32E0A" w:rsidP="007A47B2">
            <w:pPr>
              <w:spacing w:beforeLines="50" w:before="120"/>
              <w:jc w:val="left"/>
              <w:rPr>
                <w:rFonts w:ascii="Calibri" w:hAnsi="Calibri" w:cs="Calibri"/>
                <w:color w:val="000000"/>
              </w:rPr>
            </w:pPr>
          </w:p>
        </w:tc>
      </w:tr>
      <w:tr w:rsidR="00A32E0A" w:rsidRPr="00434D06" w14:paraId="3B3627C7" w14:textId="77777777" w:rsidTr="007A47B2">
        <w:tc>
          <w:tcPr>
            <w:tcW w:w="1818" w:type="dxa"/>
            <w:tcBorders>
              <w:top w:val="single" w:sz="4" w:space="0" w:color="auto"/>
              <w:left w:val="single" w:sz="4" w:space="0" w:color="auto"/>
              <w:bottom w:val="single" w:sz="4" w:space="0" w:color="auto"/>
              <w:right w:val="single" w:sz="4" w:space="0" w:color="auto"/>
            </w:tcBorders>
          </w:tcPr>
          <w:p w14:paraId="3439D0E0"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0EE363" w14:textId="77777777" w:rsidR="00A32E0A" w:rsidRPr="00434D06" w:rsidRDefault="00A32E0A" w:rsidP="007A47B2">
            <w:pPr>
              <w:spacing w:beforeLines="50" w:before="120"/>
              <w:jc w:val="left"/>
              <w:rPr>
                <w:rFonts w:ascii="Calibri" w:hAnsi="Calibri" w:cs="Calibri"/>
                <w:color w:val="000000"/>
              </w:rPr>
            </w:pPr>
          </w:p>
        </w:tc>
      </w:tr>
      <w:tr w:rsidR="00A32E0A" w:rsidRPr="00434D06" w14:paraId="17496C1B" w14:textId="77777777" w:rsidTr="007A47B2">
        <w:tc>
          <w:tcPr>
            <w:tcW w:w="1818" w:type="dxa"/>
            <w:tcBorders>
              <w:top w:val="single" w:sz="4" w:space="0" w:color="auto"/>
              <w:left w:val="single" w:sz="4" w:space="0" w:color="auto"/>
              <w:bottom w:val="single" w:sz="4" w:space="0" w:color="auto"/>
              <w:right w:val="single" w:sz="4" w:space="0" w:color="auto"/>
            </w:tcBorders>
          </w:tcPr>
          <w:p w14:paraId="27A0DCD4"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447B31" w14:textId="77777777" w:rsidR="009D725A" w:rsidRDefault="009D725A"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1B370043" w14:textId="77777777" w:rsidR="009D725A" w:rsidRDefault="009D725A"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2811CEAD" w14:textId="77777777" w:rsidR="009D725A" w:rsidRDefault="009D725A"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4E328F80" w14:textId="77777777" w:rsidR="009D725A" w:rsidRDefault="009D725A" w:rsidP="00994886">
            <w:pPr>
              <w:pStyle w:val="a9"/>
              <w:numPr>
                <w:ilvl w:val="0"/>
                <w:numId w:val="19"/>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04B7F460"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0D10F6" w:rsidRPr="00994886" w14:paraId="739445CA" w14:textId="77777777" w:rsidTr="00994886">
              <w:tc>
                <w:tcPr>
                  <w:tcW w:w="0" w:type="auto"/>
                  <w:shd w:val="clear" w:color="auto" w:fill="auto"/>
                </w:tcPr>
                <w:p w14:paraId="2026B64F"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082CA75B"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24-2</w:t>
                  </w:r>
                </w:p>
              </w:tc>
              <w:tc>
                <w:tcPr>
                  <w:tcW w:w="0" w:type="auto"/>
                  <w:shd w:val="clear" w:color="auto" w:fill="auto"/>
                </w:tcPr>
                <w:p w14:paraId="341CF971"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120KHz SSB support for SA/DC in FR2-2</w:t>
                  </w:r>
                </w:p>
              </w:tc>
              <w:tc>
                <w:tcPr>
                  <w:tcW w:w="0" w:type="auto"/>
                  <w:shd w:val="clear" w:color="auto" w:fill="auto"/>
                </w:tcPr>
                <w:p w14:paraId="569A4468" w14:textId="77777777" w:rsidR="000D10F6" w:rsidRPr="00994886" w:rsidRDefault="000D10F6" w:rsidP="00994886">
                  <w:pPr>
                    <w:pStyle w:val="a9"/>
                    <w:numPr>
                      <w:ilvl w:val="0"/>
                      <w:numId w:val="29"/>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sidRPr="00994886" w:rsidDel="00A866F8">
                      <w:rPr>
                        <w:rFonts w:eastAsia="MS Gothic" w:cs="Arial"/>
                        <w:color w:val="000000"/>
                        <w:sz w:val="18"/>
                        <w:szCs w:val="18"/>
                        <w:lang w:eastAsia="ja-JP"/>
                      </w:rPr>
                      <w:delText xml:space="preserve">1. </w:delText>
                    </w:r>
                  </w:del>
                  <w:r w:rsidRPr="00994886">
                    <w:rPr>
                      <w:rFonts w:eastAsia="MS Gothic" w:cs="Arial"/>
                      <w:color w:val="000000"/>
                      <w:sz w:val="18"/>
                      <w:szCs w:val="18"/>
                      <w:lang w:eastAsia="ja-JP"/>
                    </w:rPr>
                    <w:t>Support 120KHz SSB for SA/DC in FR2-2</w:t>
                  </w:r>
                </w:p>
                <w:p w14:paraId="773F3A3F"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p w14:paraId="4FAA7560"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5965D2B1" w14:textId="77777777" w:rsidR="000D10F6" w:rsidRPr="00994886" w:rsidRDefault="000D10F6" w:rsidP="00994886">
                  <w:pPr>
                    <w:keepNext/>
                    <w:keepLines/>
                    <w:rPr>
                      <w:rFonts w:eastAsia="MS Mincho" w:cs="Arial"/>
                      <w:color w:val="000000"/>
                      <w:sz w:val="18"/>
                      <w:szCs w:val="18"/>
                      <w:highlight w:val="yellow"/>
                      <w:lang w:eastAsia="ja-JP"/>
                    </w:rPr>
                  </w:pPr>
                  <w:del w:id="78" w:author="Naoya Shibaike" w:date="2022-01-07T17:13:00Z">
                    <w:r w:rsidRPr="00994886" w:rsidDel="00D777A0">
                      <w:rPr>
                        <w:rFonts w:eastAsia="MS Mincho" w:cs="Arial"/>
                        <w:color w:val="000000"/>
                        <w:sz w:val="18"/>
                        <w:szCs w:val="18"/>
                        <w:highlight w:val="yellow"/>
                        <w:lang w:eastAsia="ja-JP"/>
                      </w:rPr>
                      <w:delText>[</w:delText>
                    </w:r>
                  </w:del>
                  <w:r w:rsidRPr="00994886">
                    <w:rPr>
                      <w:rFonts w:eastAsia="MS Mincho" w:cs="Arial"/>
                      <w:color w:val="000000"/>
                      <w:sz w:val="18"/>
                      <w:szCs w:val="18"/>
                      <w:highlight w:val="yellow"/>
                      <w:lang w:eastAsia="ja-JP"/>
                    </w:rPr>
                    <w:t>24-1, 24-1a</w:t>
                  </w:r>
                  <w:del w:id="79" w:author="Naoya Shibaike" w:date="2022-01-07T17:13:00Z">
                    <w:r w:rsidRPr="00994886" w:rsidDel="00D777A0">
                      <w:rPr>
                        <w:rFonts w:eastAsia="MS Mincho" w:cs="Arial"/>
                        <w:color w:val="000000"/>
                        <w:sz w:val="18"/>
                        <w:szCs w:val="18"/>
                        <w:highlight w:val="yellow"/>
                        <w:lang w:eastAsia="ja-JP"/>
                      </w:rPr>
                      <w:delText>]</w:delText>
                    </w:r>
                  </w:del>
                </w:p>
              </w:tc>
              <w:tc>
                <w:tcPr>
                  <w:tcW w:w="0" w:type="auto"/>
                  <w:shd w:val="clear" w:color="auto" w:fill="auto"/>
                </w:tcPr>
                <w:p w14:paraId="3250C2F1"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N/A</w:t>
                  </w:r>
                </w:p>
              </w:tc>
              <w:tc>
                <w:tcPr>
                  <w:tcW w:w="0" w:type="auto"/>
                  <w:shd w:val="clear" w:color="auto" w:fill="auto"/>
                </w:tcPr>
                <w:p w14:paraId="5F536DF1"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14:paraId="1EADA0F4"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120KHz SSB based stand-alone in FR2-2 is not supported</w:t>
                  </w:r>
                </w:p>
              </w:tc>
              <w:tc>
                <w:tcPr>
                  <w:tcW w:w="0" w:type="auto"/>
                  <w:shd w:val="clear" w:color="auto" w:fill="auto"/>
                </w:tcPr>
                <w:p w14:paraId="0604616C"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N/A</w:t>
                  </w:r>
                </w:p>
              </w:tc>
              <w:tc>
                <w:tcPr>
                  <w:tcW w:w="0" w:type="auto"/>
                  <w:shd w:val="clear" w:color="auto" w:fill="auto"/>
                </w:tcPr>
                <w:p w14:paraId="711A293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14:paraId="13AC6A5E"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14:paraId="587958F6"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14:paraId="4256B3C7"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per band</w:t>
                  </w:r>
                </w:p>
                <w:p w14:paraId="133BAE0A" w14:textId="77777777" w:rsidR="000D10F6" w:rsidRPr="00994886" w:rsidRDefault="000D10F6" w:rsidP="00994886">
                  <w:pPr>
                    <w:keepNext/>
                    <w:keepLines/>
                    <w:rPr>
                      <w:rFonts w:eastAsia="SimSun" w:cs="Arial"/>
                      <w:color w:val="000000"/>
                      <w:sz w:val="18"/>
                      <w:szCs w:val="18"/>
                    </w:rPr>
                  </w:pPr>
                </w:p>
                <w:p w14:paraId="739079D1" w14:textId="77777777" w:rsidR="000D10F6" w:rsidRPr="00994886" w:rsidRDefault="000D10F6" w:rsidP="00994886">
                  <w:pPr>
                    <w:keepNext/>
                    <w:keepLines/>
                    <w:rPr>
                      <w:rFonts w:eastAsia="SimSun" w:cs="Arial"/>
                      <w:color w:val="000000"/>
                      <w:sz w:val="18"/>
                      <w:szCs w:val="18"/>
                    </w:rPr>
                  </w:pPr>
                  <w:del w:id="80" w:author="Naoya Shibaike" w:date="2022-01-07T17:09:00Z">
                    <w:r w:rsidRPr="00994886" w:rsidDel="00CD760D">
                      <w:rPr>
                        <w:rFonts w:eastAsia="SimSun" w:cs="Arial"/>
                        <w:color w:val="000000"/>
                        <w:sz w:val="18"/>
                        <w:szCs w:val="18"/>
                        <w:highlight w:val="yellow"/>
                      </w:rPr>
                      <w:delText>FFS: whether to split this FG for SA and DC</w:delText>
                    </w:r>
                  </w:del>
                </w:p>
              </w:tc>
              <w:tc>
                <w:tcPr>
                  <w:tcW w:w="0" w:type="auto"/>
                  <w:shd w:val="clear" w:color="auto" w:fill="auto"/>
                </w:tcPr>
                <w:p w14:paraId="089E2C02"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t>
                  </w:r>
                  <w:del w:id="81" w:author="Naoya Shibaike" w:date="2022-01-07T17:16:00Z">
                    <w:r w:rsidRPr="00994886" w:rsidDel="00D777A0">
                      <w:rPr>
                        <w:rFonts w:eastAsia="SimSun" w:cs="Arial"/>
                        <w:color w:val="000000"/>
                        <w:sz w:val="18"/>
                        <w:szCs w:val="18"/>
                        <w:highlight w:val="yellow"/>
                      </w:rPr>
                      <w:delText>[</w:delText>
                    </w:r>
                  </w:del>
                  <w:r w:rsidRPr="00994886">
                    <w:rPr>
                      <w:rFonts w:eastAsia="SimSun" w:cs="Arial"/>
                      <w:color w:val="000000"/>
                      <w:sz w:val="18"/>
                      <w:szCs w:val="18"/>
                      <w:highlight w:val="yellow"/>
                    </w:rPr>
                    <w:t>with</w:t>
                  </w:r>
                  <w:del w:id="82" w:author="Naoya Shibaike" w:date="2022-01-07T17:16:00Z">
                    <w:r w:rsidRPr="00994886" w:rsidDel="00D777A0">
                      <w:rPr>
                        <w:rFonts w:eastAsia="SimSun" w:cs="Arial"/>
                        <w:color w:val="000000"/>
                        <w:sz w:val="18"/>
                        <w:szCs w:val="18"/>
                        <w:highlight w:val="yellow"/>
                      </w:rPr>
                      <w:delText>/without]</w:delText>
                    </w:r>
                  </w:del>
                  <w:r w:rsidRPr="00994886">
                    <w:rPr>
                      <w:rFonts w:eastAsia="SimSun" w:cs="Arial"/>
                      <w:color w:val="000000"/>
                      <w:sz w:val="18"/>
                      <w:szCs w:val="18"/>
                    </w:rPr>
                    <w:t xml:space="preserve"> capability signalling</w:t>
                  </w:r>
                </w:p>
                <w:p w14:paraId="370AFD8D" w14:textId="77777777" w:rsidR="000D10F6" w:rsidRPr="00994886" w:rsidRDefault="000D10F6" w:rsidP="00994886">
                  <w:pPr>
                    <w:keepNext/>
                    <w:keepLines/>
                    <w:rPr>
                      <w:rFonts w:eastAsia="SimSun" w:cs="Arial"/>
                      <w:color w:val="000000"/>
                      <w:sz w:val="18"/>
                      <w:szCs w:val="18"/>
                    </w:rPr>
                  </w:pPr>
                </w:p>
                <w:p w14:paraId="3BADE63C" w14:textId="77777777" w:rsidR="000D10F6" w:rsidRPr="00994886" w:rsidDel="00D777A0" w:rsidRDefault="000D10F6" w:rsidP="00994886">
                  <w:pPr>
                    <w:keepNext/>
                    <w:keepLines/>
                    <w:rPr>
                      <w:del w:id="83" w:author="Naoya Shibaike" w:date="2022-01-07T17:13:00Z"/>
                      <w:rFonts w:eastAsia="SimSun" w:cs="Arial"/>
                      <w:color w:val="000000"/>
                      <w:sz w:val="18"/>
                      <w:szCs w:val="18"/>
                    </w:rPr>
                  </w:pPr>
                  <w:del w:id="84" w:author="Naoya Shibaike" w:date="2022-01-07T17:13:00Z">
                    <w:r w:rsidRPr="00994886" w:rsidDel="00D777A0">
                      <w:rPr>
                        <w:rFonts w:eastAsia="SimSun" w:cs="Arial"/>
                        <w:color w:val="000000"/>
                        <w:sz w:val="18"/>
                        <w:szCs w:val="18"/>
                        <w:highlight w:val="yellow"/>
                      </w:rPr>
                      <w:delText>[A UE that supports FR2-2 must indicate this FG is supported]</w:delText>
                    </w:r>
                  </w:del>
                </w:p>
                <w:p w14:paraId="196667BD" w14:textId="77777777" w:rsidR="000D10F6" w:rsidRPr="00994886" w:rsidRDefault="000D10F6" w:rsidP="000D10F6">
                  <w:pPr>
                    <w:rPr>
                      <w:ins w:id="85" w:author="Naoya Shibaike" w:date="2022-01-07T17:14:00Z"/>
                      <w:rFonts w:eastAsia="SimSun" w:cs="Arial"/>
                      <w:color w:val="000000"/>
                      <w:sz w:val="18"/>
                      <w:szCs w:val="18"/>
                      <w:lang w:eastAsia="ja-JP"/>
                    </w:rPr>
                  </w:pPr>
                  <w:ins w:id="86" w:author="Naoya Shibaike" w:date="2022-01-07T17:14:00Z">
                    <w:r w:rsidRPr="00994886">
                      <w:rPr>
                        <w:rFonts w:eastAsia="SimSun" w:cs="Arial"/>
                        <w:color w:val="000000"/>
                        <w:sz w:val="18"/>
                        <w:szCs w:val="18"/>
                        <w:lang w:eastAsia="ja-JP"/>
                      </w:rPr>
                      <w:t xml:space="preserve">A UE that supports SA </w:t>
                    </w:r>
                  </w:ins>
                  <w:ins w:id="87" w:author="Naoya Shibaike" w:date="2022-01-07T18:09:00Z">
                    <w:r w:rsidRPr="00994886">
                      <w:rPr>
                        <w:rFonts w:eastAsia="MS Mincho"/>
                        <w:sz w:val="18"/>
                        <w:szCs w:val="14"/>
                        <w:lang w:eastAsia="ja-JP"/>
                      </w:rPr>
                      <w:t>for 120 kHz SCS</w:t>
                    </w:r>
                    <w:r w:rsidRPr="00994886">
                      <w:rPr>
                        <w:rFonts w:eastAsia="SimSun" w:cs="Arial"/>
                        <w:color w:val="000000"/>
                        <w:sz w:val="18"/>
                        <w:szCs w:val="18"/>
                        <w:lang w:eastAsia="ja-JP"/>
                      </w:rPr>
                      <w:t xml:space="preserve"> </w:t>
                    </w:r>
                  </w:ins>
                  <w:ins w:id="88" w:author="Naoya Shibaike" w:date="2022-01-07T17:14:00Z">
                    <w:r w:rsidRPr="00994886">
                      <w:rPr>
                        <w:rFonts w:eastAsia="SimSun" w:cs="Arial"/>
                        <w:color w:val="000000"/>
                        <w:sz w:val="18"/>
                        <w:szCs w:val="18"/>
                        <w:lang w:eastAsia="ja-JP"/>
                      </w:rPr>
                      <w:t>in a band in 52.6 – 71 GHz must indicate this FG is supported.</w:t>
                    </w:r>
                  </w:ins>
                </w:p>
                <w:p w14:paraId="08A66C45" w14:textId="77777777" w:rsidR="000D10F6" w:rsidRPr="00994886" w:rsidRDefault="000D10F6" w:rsidP="00994886">
                  <w:pPr>
                    <w:keepNext/>
                    <w:keepLines/>
                    <w:rPr>
                      <w:rFonts w:eastAsia="SimSun" w:cs="Arial"/>
                      <w:color w:val="000000"/>
                      <w:sz w:val="18"/>
                      <w:szCs w:val="18"/>
                      <w:lang w:eastAsia="ja-JP"/>
                    </w:rPr>
                  </w:pPr>
                </w:p>
              </w:tc>
            </w:tr>
          </w:tbl>
          <w:p w14:paraId="1A465577" w14:textId="77777777" w:rsidR="000D10F6" w:rsidRPr="00434D06" w:rsidRDefault="000D10F6" w:rsidP="007A47B2">
            <w:pPr>
              <w:spacing w:beforeLines="50" w:before="120"/>
              <w:jc w:val="left"/>
              <w:rPr>
                <w:rFonts w:ascii="Calibri" w:hAnsi="Calibri" w:cs="Calibri"/>
                <w:color w:val="000000"/>
              </w:rPr>
            </w:pPr>
          </w:p>
        </w:tc>
      </w:tr>
      <w:tr w:rsidR="00A32E0A" w:rsidRPr="00434D06" w14:paraId="2AEABAB3" w14:textId="77777777" w:rsidTr="007A47B2">
        <w:tc>
          <w:tcPr>
            <w:tcW w:w="1818" w:type="dxa"/>
            <w:tcBorders>
              <w:top w:val="single" w:sz="4" w:space="0" w:color="auto"/>
              <w:left w:val="single" w:sz="4" w:space="0" w:color="auto"/>
              <w:bottom w:val="single" w:sz="4" w:space="0" w:color="auto"/>
              <w:right w:val="single" w:sz="4" w:space="0" w:color="auto"/>
            </w:tcBorders>
          </w:tcPr>
          <w:p w14:paraId="76C51249"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5B697E" w14:textId="77777777" w:rsidR="00A32E0A" w:rsidRPr="00434D06" w:rsidRDefault="00A32E0A" w:rsidP="007A47B2">
            <w:pPr>
              <w:spacing w:beforeLines="50" w:before="120"/>
              <w:jc w:val="left"/>
              <w:rPr>
                <w:rFonts w:ascii="Calibri" w:hAnsi="Calibri" w:cs="Calibri"/>
                <w:color w:val="000000"/>
              </w:rPr>
            </w:pPr>
          </w:p>
        </w:tc>
      </w:tr>
      <w:tr w:rsidR="00A32E0A" w:rsidRPr="00434D06" w14:paraId="2687FC38" w14:textId="77777777" w:rsidTr="007A47B2">
        <w:tc>
          <w:tcPr>
            <w:tcW w:w="1818" w:type="dxa"/>
            <w:tcBorders>
              <w:top w:val="single" w:sz="4" w:space="0" w:color="auto"/>
              <w:left w:val="single" w:sz="4" w:space="0" w:color="auto"/>
              <w:bottom w:val="single" w:sz="4" w:space="0" w:color="auto"/>
              <w:right w:val="single" w:sz="4" w:space="0" w:color="auto"/>
            </w:tcBorders>
          </w:tcPr>
          <w:p w14:paraId="0A093A27"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088FF9" w14:textId="77777777" w:rsidR="00A32E0A" w:rsidRPr="00434D06" w:rsidRDefault="00A32E0A" w:rsidP="007A47B2">
            <w:pPr>
              <w:spacing w:beforeLines="50" w:before="120"/>
              <w:jc w:val="left"/>
              <w:rPr>
                <w:rFonts w:ascii="Calibri" w:hAnsi="Calibri" w:cs="Calibri"/>
                <w:color w:val="000000"/>
              </w:rPr>
            </w:pPr>
          </w:p>
        </w:tc>
      </w:tr>
      <w:tr w:rsidR="00A32E0A" w:rsidRPr="00434D06" w14:paraId="5A58F066" w14:textId="77777777" w:rsidTr="007A47B2">
        <w:tc>
          <w:tcPr>
            <w:tcW w:w="1818" w:type="dxa"/>
            <w:tcBorders>
              <w:top w:val="single" w:sz="4" w:space="0" w:color="auto"/>
              <w:left w:val="single" w:sz="4" w:space="0" w:color="auto"/>
              <w:bottom w:val="single" w:sz="4" w:space="0" w:color="auto"/>
              <w:right w:val="single" w:sz="4" w:space="0" w:color="auto"/>
            </w:tcBorders>
          </w:tcPr>
          <w:p w14:paraId="49E3A761"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990AD2" w14:textId="77777777" w:rsidR="0078126A" w:rsidRPr="0078126A" w:rsidRDefault="0078126A" w:rsidP="0078126A">
            <w:pPr>
              <w:spacing w:beforeLines="50" w:before="120"/>
              <w:jc w:val="left"/>
              <w:rPr>
                <w:rFonts w:ascii="Calibri" w:hAnsi="Calibri" w:cs="Calibri"/>
                <w:color w:val="000000"/>
              </w:rPr>
            </w:pPr>
            <w:r w:rsidRPr="0078126A">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3340DC87" w14:textId="77777777" w:rsidR="00A32E0A" w:rsidRPr="0078126A" w:rsidRDefault="0078126A" w:rsidP="0078126A">
            <w:pPr>
              <w:spacing w:beforeLines="50" w:before="120"/>
              <w:jc w:val="left"/>
              <w:rPr>
                <w:rFonts w:ascii="Calibri" w:hAnsi="Calibri" w:cs="Calibri"/>
                <w:b/>
                <w:color w:val="000000"/>
              </w:rPr>
            </w:pPr>
            <w:r w:rsidRPr="0078126A">
              <w:rPr>
                <w:rFonts w:ascii="Calibri" w:hAnsi="Calibri" w:cs="Calibri"/>
                <w:b/>
                <w:color w:val="000000"/>
              </w:rPr>
              <w:t>Proposal: For FG 24-2, replacing SA/DC with initial access; or simply removing DC.</w:t>
            </w:r>
          </w:p>
        </w:tc>
      </w:tr>
      <w:tr w:rsidR="00A32E0A" w:rsidRPr="00434D06" w14:paraId="1F4BE368" w14:textId="77777777" w:rsidTr="007A47B2">
        <w:tc>
          <w:tcPr>
            <w:tcW w:w="1818" w:type="dxa"/>
            <w:tcBorders>
              <w:top w:val="single" w:sz="4" w:space="0" w:color="auto"/>
              <w:left w:val="single" w:sz="4" w:space="0" w:color="auto"/>
              <w:bottom w:val="single" w:sz="4" w:space="0" w:color="auto"/>
              <w:right w:val="single" w:sz="4" w:space="0" w:color="auto"/>
            </w:tcBorders>
          </w:tcPr>
          <w:p w14:paraId="210B4C3A"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78185F" w14:textId="77777777" w:rsidR="00A32E0A" w:rsidRPr="00434D06" w:rsidRDefault="00A32E0A" w:rsidP="007A47B2">
            <w:pPr>
              <w:spacing w:beforeLines="50" w:before="120"/>
              <w:jc w:val="left"/>
              <w:rPr>
                <w:rFonts w:ascii="Calibri" w:hAnsi="Calibri" w:cs="Calibri"/>
                <w:color w:val="000000"/>
              </w:rPr>
            </w:pPr>
          </w:p>
        </w:tc>
      </w:tr>
      <w:tr w:rsidR="00A32E0A" w:rsidRPr="00434D06" w14:paraId="2C82990D" w14:textId="77777777" w:rsidTr="007A47B2">
        <w:tc>
          <w:tcPr>
            <w:tcW w:w="1818" w:type="dxa"/>
            <w:tcBorders>
              <w:top w:val="single" w:sz="4" w:space="0" w:color="auto"/>
              <w:left w:val="single" w:sz="4" w:space="0" w:color="auto"/>
              <w:bottom w:val="single" w:sz="4" w:space="0" w:color="auto"/>
              <w:right w:val="single" w:sz="4" w:space="0" w:color="auto"/>
            </w:tcBorders>
          </w:tcPr>
          <w:p w14:paraId="3D5FE007"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223ED1"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16D09C57"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sidRPr="00017D13">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5C0A62DC" w14:textId="77777777" w:rsidR="00E069B5" w:rsidRPr="00EC6FD3" w:rsidRDefault="00E069B5" w:rsidP="00E069B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E069B5" w:rsidRPr="00422512" w14:paraId="2EA61662"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7F870A" w14:textId="77777777"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C3A70" w14:textId="77777777"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AB02E" w14:textId="77777777"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15B836" w14:textId="77777777"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8F837" w14:textId="77777777" w:rsidR="00E069B5" w:rsidRPr="0075404B" w:rsidRDefault="00E069B5" w:rsidP="00E069B5">
                  <w:pPr>
                    <w:keepNext/>
                    <w:keepLines/>
                    <w:spacing w:after="0"/>
                    <w:jc w:val="center"/>
                    <w:rPr>
                      <w:rFonts w:eastAsia="SimSun" w:cs="Arial"/>
                      <w:b/>
                      <w:bCs/>
                      <w:color w:val="000000"/>
                      <w:sz w:val="18"/>
                      <w:szCs w:val="18"/>
                      <w:lang w:val="en-GB"/>
                    </w:rPr>
                  </w:pPr>
                  <w:r w:rsidRPr="0075404B">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0A670E8E" w14:textId="77777777"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14:paraId="20BAC77C"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34B589AE" w14:textId="77777777"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336FABDF" w14:textId="77777777" w:rsidR="00E069B5" w:rsidRPr="00422512" w:rsidRDefault="00E069B5" w:rsidP="00E069B5">
                  <w:pPr>
                    <w:keepNext/>
                    <w:keepLines/>
                    <w:spacing w:after="0"/>
                    <w:rPr>
                      <w:rFonts w:eastAsia="SimSun" w:cs="Arial"/>
                      <w:color w:val="000000"/>
                      <w:sz w:val="18"/>
                      <w:szCs w:val="18"/>
                      <w:lang w:val="en-GB" w:eastAsia="zh-CN"/>
                    </w:rPr>
                  </w:pPr>
                  <w:r w:rsidRPr="00E069B5">
                    <w:rPr>
                      <w:rFonts w:eastAsia="SimSun" w:cs="Arial"/>
                      <w:color w:val="000000"/>
                      <w:sz w:val="18"/>
                      <w:szCs w:val="18"/>
                      <w:lang w:eastAsia="zh-CN"/>
                    </w:rPr>
                    <w:t xml:space="preserve">120KHz SSB support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PCell </w:t>
                  </w:r>
                  <w:r w:rsidRPr="00E069B5">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E214910" w14:textId="77777777" w:rsidR="00E069B5" w:rsidRPr="00E069B5" w:rsidRDefault="00E069B5" w:rsidP="00E069B5">
                  <w:pPr>
                    <w:autoSpaceDE w:val="0"/>
                    <w:autoSpaceDN w:val="0"/>
                    <w:adjustRightInd w:val="0"/>
                    <w:snapToGrid w:val="0"/>
                    <w:contextualSpacing/>
                    <w:rPr>
                      <w:rFonts w:cs="Arial"/>
                      <w:color w:val="000000"/>
                      <w:sz w:val="18"/>
                      <w:szCs w:val="18"/>
                    </w:rPr>
                  </w:pPr>
                  <w:r w:rsidRPr="00E069B5">
                    <w:rPr>
                      <w:rFonts w:cs="Arial"/>
                      <w:color w:val="000000"/>
                      <w:sz w:val="18"/>
                      <w:szCs w:val="18"/>
                    </w:rPr>
                    <w:t xml:space="preserve">1. Support 120KHz SSB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PCell </w:t>
                  </w:r>
                  <w:r w:rsidRPr="00E069B5">
                    <w:rPr>
                      <w:rFonts w:cs="Arial"/>
                      <w:color w:val="000000"/>
                      <w:sz w:val="18"/>
                      <w:szCs w:val="18"/>
                    </w:rPr>
                    <w:t>in FR2-2</w:t>
                  </w:r>
                </w:p>
                <w:p w14:paraId="3DFCD21A" w14:textId="77777777" w:rsidR="00E069B5" w:rsidRPr="00E069B5" w:rsidRDefault="00E069B5" w:rsidP="00E069B5">
                  <w:pPr>
                    <w:autoSpaceDE w:val="0"/>
                    <w:autoSpaceDN w:val="0"/>
                    <w:adjustRightInd w:val="0"/>
                    <w:snapToGrid w:val="0"/>
                    <w:contextualSpacing/>
                    <w:rPr>
                      <w:rFonts w:cs="Arial"/>
                      <w:color w:val="000000"/>
                      <w:sz w:val="18"/>
                      <w:szCs w:val="18"/>
                    </w:rPr>
                  </w:pPr>
                </w:p>
                <w:p w14:paraId="2715052A" w14:textId="77777777" w:rsidR="00E069B5" w:rsidRPr="00422512" w:rsidRDefault="00E069B5" w:rsidP="00E069B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6C73EE4D" w14:textId="77777777" w:rsidR="00E069B5" w:rsidRPr="00E069B5" w:rsidRDefault="00E069B5" w:rsidP="00E069B5">
                  <w:pPr>
                    <w:pStyle w:val="TAL"/>
                    <w:rPr>
                      <w:rFonts w:cs="Arial"/>
                      <w:color w:val="000000"/>
                      <w:szCs w:val="18"/>
                    </w:rPr>
                  </w:pPr>
                  <w:r w:rsidRPr="00E069B5">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3689FC34" w14:textId="77777777" w:rsidR="00E069B5" w:rsidRPr="00E069B5" w:rsidRDefault="00E069B5" w:rsidP="00E069B5">
                  <w:pPr>
                    <w:pStyle w:val="TAL"/>
                    <w:rPr>
                      <w:rFonts w:cs="Arial"/>
                      <w:color w:val="000000"/>
                      <w:szCs w:val="18"/>
                    </w:rPr>
                  </w:pPr>
                  <w:r w:rsidRPr="00E069B5">
                    <w:rPr>
                      <w:rFonts w:cs="Arial"/>
                      <w:color w:val="000000"/>
                      <w:szCs w:val="18"/>
                    </w:rPr>
                    <w:t>per band</w:t>
                  </w:r>
                </w:p>
                <w:p w14:paraId="669D3706" w14:textId="77777777" w:rsidR="00E069B5" w:rsidRPr="00E069B5" w:rsidRDefault="00E069B5" w:rsidP="00E069B5">
                  <w:pPr>
                    <w:pStyle w:val="TAL"/>
                    <w:rPr>
                      <w:rFonts w:cs="Arial"/>
                      <w:color w:val="000000"/>
                      <w:szCs w:val="18"/>
                    </w:rPr>
                  </w:pPr>
                </w:p>
                <w:p w14:paraId="3854BCBE" w14:textId="77777777" w:rsidR="00E069B5" w:rsidRPr="00845965" w:rsidRDefault="00E069B5" w:rsidP="00E069B5">
                  <w:pPr>
                    <w:keepNext/>
                    <w:keepLines/>
                    <w:spacing w:after="0"/>
                    <w:rPr>
                      <w:rFonts w:eastAsia="SimSun" w:cs="Arial"/>
                      <w:strike/>
                      <w:color w:val="000000"/>
                      <w:sz w:val="18"/>
                      <w:szCs w:val="18"/>
                      <w:lang w:val="en-GB"/>
                    </w:rPr>
                  </w:pPr>
                  <w:r w:rsidRPr="00845965">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5D99D84" w14:textId="77777777" w:rsidR="00E069B5" w:rsidRPr="00E069B5" w:rsidRDefault="00E069B5" w:rsidP="00E069B5">
                  <w:pPr>
                    <w:pStyle w:val="TAL"/>
                    <w:rPr>
                      <w:rFonts w:cs="Arial"/>
                      <w:color w:val="000000"/>
                      <w:szCs w:val="18"/>
                    </w:rPr>
                  </w:pPr>
                  <w:r w:rsidRPr="00E069B5">
                    <w:rPr>
                      <w:rFonts w:cs="Arial"/>
                      <w:color w:val="000000"/>
                      <w:szCs w:val="18"/>
                    </w:rPr>
                    <w:t xml:space="preserve">Optional </w:t>
                  </w:r>
                  <w:r w:rsidRPr="00845965">
                    <w:rPr>
                      <w:rFonts w:cs="Arial"/>
                      <w:strike/>
                      <w:color w:val="FF0000"/>
                      <w:szCs w:val="18"/>
                      <w:highlight w:val="yellow"/>
                    </w:rPr>
                    <w:t>[</w:t>
                  </w:r>
                  <w:r w:rsidRPr="00E069B5">
                    <w:rPr>
                      <w:rFonts w:cs="Arial"/>
                      <w:color w:val="000000"/>
                      <w:szCs w:val="18"/>
                      <w:highlight w:val="yellow"/>
                    </w:rPr>
                    <w:t>with</w:t>
                  </w:r>
                  <w:r w:rsidRPr="00845965">
                    <w:rPr>
                      <w:rFonts w:cs="Arial"/>
                      <w:strike/>
                      <w:color w:val="FF0000"/>
                      <w:szCs w:val="18"/>
                      <w:highlight w:val="yellow"/>
                    </w:rPr>
                    <w:t>/without]</w:t>
                  </w:r>
                  <w:r w:rsidRPr="00E069B5">
                    <w:rPr>
                      <w:rFonts w:cs="Arial"/>
                      <w:color w:val="000000"/>
                      <w:szCs w:val="18"/>
                    </w:rPr>
                    <w:t xml:space="preserve"> capability signalling</w:t>
                  </w:r>
                </w:p>
                <w:p w14:paraId="287C9849" w14:textId="77777777" w:rsidR="00E069B5" w:rsidRPr="00E069B5" w:rsidRDefault="00E069B5" w:rsidP="00E069B5">
                  <w:pPr>
                    <w:pStyle w:val="TAL"/>
                    <w:rPr>
                      <w:rFonts w:cs="Arial"/>
                      <w:color w:val="000000"/>
                      <w:szCs w:val="18"/>
                    </w:rPr>
                  </w:pPr>
                </w:p>
                <w:p w14:paraId="4EEAFF5C" w14:textId="77777777" w:rsidR="00E069B5" w:rsidRPr="00E069B5" w:rsidRDefault="00E069B5" w:rsidP="00E069B5">
                  <w:pPr>
                    <w:pStyle w:val="TAL"/>
                    <w:rPr>
                      <w:rFonts w:cs="Arial"/>
                      <w:color w:val="000000"/>
                      <w:szCs w:val="18"/>
                    </w:rPr>
                  </w:pPr>
                  <w:r w:rsidRPr="00E069B5">
                    <w:rPr>
                      <w:rFonts w:cs="Arial"/>
                      <w:color w:val="000000"/>
                      <w:szCs w:val="18"/>
                      <w:highlight w:val="yellow"/>
                    </w:rPr>
                    <w:t>[A UE that supports FR2-2 must indicate this FG is supported]</w:t>
                  </w:r>
                </w:p>
                <w:p w14:paraId="28535A45" w14:textId="77777777" w:rsidR="00E069B5" w:rsidRPr="00E069B5" w:rsidRDefault="00E069B5" w:rsidP="00E069B5">
                  <w:pPr>
                    <w:pStyle w:val="TAL"/>
                    <w:rPr>
                      <w:rFonts w:cs="Arial"/>
                      <w:color w:val="000000"/>
                      <w:szCs w:val="18"/>
                    </w:rPr>
                  </w:pPr>
                </w:p>
              </w:tc>
            </w:tr>
          </w:tbl>
          <w:p w14:paraId="38839F4A" w14:textId="77777777" w:rsidR="00A32E0A" w:rsidRPr="00434D06" w:rsidRDefault="00A32E0A" w:rsidP="007A47B2">
            <w:pPr>
              <w:spacing w:beforeLines="50" w:before="120"/>
              <w:jc w:val="left"/>
              <w:rPr>
                <w:rFonts w:ascii="Calibri" w:hAnsi="Calibri" w:cs="Calibri"/>
                <w:color w:val="000000"/>
              </w:rPr>
            </w:pPr>
          </w:p>
        </w:tc>
      </w:tr>
      <w:tr w:rsidR="00A32E0A" w:rsidRPr="00434D06" w14:paraId="00E12896" w14:textId="77777777" w:rsidTr="007A47B2">
        <w:tc>
          <w:tcPr>
            <w:tcW w:w="1818" w:type="dxa"/>
            <w:tcBorders>
              <w:top w:val="single" w:sz="4" w:space="0" w:color="auto"/>
              <w:left w:val="single" w:sz="4" w:space="0" w:color="auto"/>
              <w:bottom w:val="single" w:sz="4" w:space="0" w:color="auto"/>
              <w:right w:val="single" w:sz="4" w:space="0" w:color="auto"/>
            </w:tcBorders>
          </w:tcPr>
          <w:p w14:paraId="29363FEC"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3EFD0E" w14:textId="77777777"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 xml:space="preserve">FG 24-2 should have FG 24-1 and FG 24-1a as pre-requisites. </w:t>
            </w:r>
          </w:p>
          <w:p w14:paraId="087EBE08" w14:textId="77777777"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FG 24-2 should be split for SA and DC</w:t>
            </w:r>
          </w:p>
          <w:p w14:paraId="014CF860" w14:textId="77777777" w:rsidR="00A32E0A" w:rsidRPr="00434D06" w:rsidRDefault="00C7601D" w:rsidP="00C7601D">
            <w:pPr>
              <w:spacing w:beforeLines="50" w:before="120"/>
              <w:jc w:val="left"/>
              <w:rPr>
                <w:rFonts w:ascii="Calibri" w:hAnsi="Calibri" w:cs="Calibri"/>
                <w:color w:val="000000"/>
              </w:rPr>
            </w:pPr>
            <w:r w:rsidRPr="00C7601D">
              <w:rPr>
                <w:rFonts w:ascii="Calibri" w:hAnsi="Calibri" w:cs="Calibri"/>
                <w:color w:val="000000"/>
              </w:rPr>
              <w:t>FG 24-2 should be Optional WITH capability signaling.</w:t>
            </w:r>
          </w:p>
        </w:tc>
      </w:tr>
      <w:tr w:rsidR="00A32E0A" w:rsidRPr="00434D06" w14:paraId="36BC78EE" w14:textId="77777777" w:rsidTr="007A47B2">
        <w:tc>
          <w:tcPr>
            <w:tcW w:w="1818" w:type="dxa"/>
            <w:tcBorders>
              <w:top w:val="single" w:sz="4" w:space="0" w:color="auto"/>
              <w:left w:val="single" w:sz="4" w:space="0" w:color="auto"/>
              <w:bottom w:val="single" w:sz="4" w:space="0" w:color="auto"/>
              <w:right w:val="single" w:sz="4" w:space="0" w:color="auto"/>
            </w:tcBorders>
          </w:tcPr>
          <w:p w14:paraId="58DEAE53"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D29574" w14:textId="77777777" w:rsidR="00A32E0A" w:rsidRPr="00434D06" w:rsidRDefault="00A32E0A" w:rsidP="007A47B2">
            <w:pPr>
              <w:spacing w:beforeLines="50" w:before="120"/>
              <w:jc w:val="left"/>
              <w:rPr>
                <w:rFonts w:ascii="Calibri" w:hAnsi="Calibri" w:cs="Calibri"/>
                <w:color w:val="000000"/>
              </w:rPr>
            </w:pPr>
          </w:p>
        </w:tc>
      </w:tr>
      <w:tr w:rsidR="00A32E0A" w:rsidRPr="00434D06" w14:paraId="45910049" w14:textId="77777777" w:rsidTr="007A47B2">
        <w:tc>
          <w:tcPr>
            <w:tcW w:w="1818" w:type="dxa"/>
            <w:tcBorders>
              <w:top w:val="single" w:sz="4" w:space="0" w:color="auto"/>
              <w:left w:val="single" w:sz="4" w:space="0" w:color="auto"/>
              <w:bottom w:val="single" w:sz="4" w:space="0" w:color="auto"/>
              <w:right w:val="single" w:sz="4" w:space="0" w:color="auto"/>
            </w:tcBorders>
          </w:tcPr>
          <w:p w14:paraId="77780A9D"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3C262A" w14:textId="77777777" w:rsidR="00A32E0A" w:rsidRPr="00434D06" w:rsidRDefault="00A32E0A" w:rsidP="007A47B2">
            <w:pPr>
              <w:spacing w:beforeLines="50" w:before="120"/>
              <w:jc w:val="left"/>
              <w:rPr>
                <w:rFonts w:ascii="Calibri" w:hAnsi="Calibri" w:cs="Calibri"/>
                <w:color w:val="000000"/>
              </w:rPr>
            </w:pPr>
          </w:p>
        </w:tc>
      </w:tr>
      <w:tr w:rsidR="00A32E0A" w:rsidRPr="00434D06" w14:paraId="3DFFA6C7" w14:textId="77777777" w:rsidTr="007A47B2">
        <w:tc>
          <w:tcPr>
            <w:tcW w:w="1818" w:type="dxa"/>
            <w:tcBorders>
              <w:top w:val="single" w:sz="4" w:space="0" w:color="auto"/>
              <w:left w:val="single" w:sz="4" w:space="0" w:color="auto"/>
              <w:bottom w:val="single" w:sz="4" w:space="0" w:color="auto"/>
              <w:right w:val="single" w:sz="4" w:space="0" w:color="auto"/>
            </w:tcBorders>
          </w:tcPr>
          <w:p w14:paraId="66C4C0FE"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CAD43" w14:textId="77777777" w:rsidR="00A32E0A" w:rsidRPr="00434D06" w:rsidRDefault="00FD4B67" w:rsidP="007A47B2">
            <w:pPr>
              <w:spacing w:beforeLines="50" w:before="120"/>
              <w:jc w:val="left"/>
              <w:rPr>
                <w:rFonts w:ascii="Calibri" w:hAnsi="Calibri" w:cs="Calibri"/>
                <w:color w:val="000000"/>
              </w:rPr>
            </w:pPr>
            <w:r w:rsidRPr="00FD4B67">
              <w:rPr>
                <w:rFonts w:ascii="Calibri" w:hAnsi="Calibri" w:cs="Calibri"/>
                <w:color w:val="000000"/>
              </w:rPr>
              <w:t>No need to split the capability into SA and DC</w:t>
            </w:r>
          </w:p>
        </w:tc>
      </w:tr>
    </w:tbl>
    <w:p w14:paraId="13ADE60E" w14:textId="77777777" w:rsidR="00A32E0A" w:rsidRPr="004D050E" w:rsidRDefault="00A32E0A" w:rsidP="00A32E0A">
      <w:pPr>
        <w:pStyle w:val="maintext"/>
        <w:ind w:firstLineChars="90" w:firstLine="180"/>
        <w:rPr>
          <w:rFonts w:ascii="Calibri" w:hAnsi="Calibri" w:cs="Arial"/>
        </w:rPr>
      </w:pPr>
    </w:p>
    <w:p w14:paraId="115F5EB0"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A84EF2" w:rsidRPr="00A84EF2" w14:paraId="120B842D" w14:textId="77777777" w:rsidTr="007A47B2">
        <w:tc>
          <w:tcPr>
            <w:tcW w:w="0" w:type="auto"/>
            <w:shd w:val="clear" w:color="auto" w:fill="auto"/>
          </w:tcPr>
          <w:p w14:paraId="12C030E0"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721FB7EC" w14:textId="77777777" w:rsidR="00A84EF2" w:rsidRPr="002B74F0" w:rsidRDefault="00A84EF2" w:rsidP="00A84EF2">
            <w:pPr>
              <w:pStyle w:val="TAL"/>
              <w:rPr>
                <w:rFonts w:cs="Arial"/>
                <w:color w:val="000000"/>
                <w:szCs w:val="18"/>
              </w:rPr>
            </w:pPr>
            <w:r w:rsidRPr="002B74F0">
              <w:rPr>
                <w:rFonts w:cs="Arial"/>
                <w:color w:val="000000"/>
                <w:szCs w:val="18"/>
              </w:rPr>
              <w:t>24-3</w:t>
            </w:r>
          </w:p>
        </w:tc>
        <w:tc>
          <w:tcPr>
            <w:tcW w:w="0" w:type="auto"/>
            <w:shd w:val="clear" w:color="auto" w:fill="auto"/>
          </w:tcPr>
          <w:p w14:paraId="45DFBB91"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480KHz SSB support for SA/DC in FR2-2</w:t>
            </w:r>
          </w:p>
        </w:tc>
        <w:tc>
          <w:tcPr>
            <w:tcW w:w="0" w:type="auto"/>
            <w:shd w:val="clear" w:color="auto" w:fill="auto"/>
          </w:tcPr>
          <w:p w14:paraId="332B73A2"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Support 480KHz SSB for SA/DC in FR2-2</w:t>
            </w:r>
          </w:p>
        </w:tc>
        <w:tc>
          <w:tcPr>
            <w:tcW w:w="0" w:type="auto"/>
            <w:shd w:val="clear" w:color="auto" w:fill="auto"/>
          </w:tcPr>
          <w:p w14:paraId="24FFCC0B" w14:textId="77777777" w:rsidR="00A84EF2" w:rsidRPr="002B74F0" w:rsidRDefault="00A84EF2" w:rsidP="00A84EF2">
            <w:pPr>
              <w:pStyle w:val="TAL"/>
              <w:rPr>
                <w:rFonts w:cs="Arial"/>
                <w:color w:val="000000"/>
                <w:szCs w:val="18"/>
              </w:rPr>
            </w:pPr>
            <w:r w:rsidRPr="002B74F0">
              <w:rPr>
                <w:rFonts w:cs="Arial"/>
                <w:color w:val="000000"/>
                <w:szCs w:val="18"/>
              </w:rPr>
              <w:t>24-1</w:t>
            </w:r>
            <w:r w:rsidRPr="002B74F0">
              <w:rPr>
                <w:rFonts w:cs="Arial"/>
                <w:color w:val="000000"/>
                <w:szCs w:val="18"/>
                <w:highlight w:val="yellow"/>
              </w:rPr>
              <w:t>[, 24-2, 24-4]</w:t>
            </w:r>
          </w:p>
        </w:tc>
        <w:tc>
          <w:tcPr>
            <w:tcW w:w="0" w:type="auto"/>
            <w:shd w:val="clear" w:color="auto" w:fill="auto"/>
          </w:tcPr>
          <w:p w14:paraId="044392B3"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highlight w:val="yellow"/>
                <w:lang w:eastAsia="zh-CN"/>
              </w:rPr>
              <w:t>FFS</w:t>
            </w:r>
          </w:p>
        </w:tc>
        <w:tc>
          <w:tcPr>
            <w:tcW w:w="0" w:type="auto"/>
            <w:shd w:val="clear" w:color="auto" w:fill="auto"/>
          </w:tcPr>
          <w:p w14:paraId="2F5F8231" w14:textId="77777777" w:rsidR="00A84EF2" w:rsidRPr="002B74F0" w:rsidRDefault="00A84EF2" w:rsidP="00A84EF2">
            <w:pPr>
              <w:pStyle w:val="TAL"/>
              <w:rPr>
                <w:rFonts w:cs="Arial"/>
                <w:color w:val="000000"/>
                <w:szCs w:val="18"/>
              </w:rPr>
            </w:pPr>
          </w:p>
        </w:tc>
        <w:tc>
          <w:tcPr>
            <w:tcW w:w="0" w:type="auto"/>
            <w:shd w:val="clear" w:color="auto" w:fill="auto"/>
          </w:tcPr>
          <w:p w14:paraId="7E126F3C"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24423E0B"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UE][per band]</w:t>
            </w:r>
          </w:p>
        </w:tc>
        <w:tc>
          <w:tcPr>
            <w:tcW w:w="0" w:type="auto"/>
            <w:shd w:val="clear" w:color="auto" w:fill="auto"/>
          </w:tcPr>
          <w:p w14:paraId="1C52FF8B" w14:textId="77777777" w:rsidR="00A84EF2" w:rsidRPr="002B74F0" w:rsidRDefault="00A84EF2" w:rsidP="00A84EF2">
            <w:pPr>
              <w:pStyle w:val="TAL"/>
              <w:rPr>
                <w:rFonts w:cs="Arial"/>
                <w:color w:val="000000"/>
                <w:szCs w:val="18"/>
              </w:rPr>
            </w:pPr>
          </w:p>
        </w:tc>
        <w:tc>
          <w:tcPr>
            <w:tcW w:w="0" w:type="auto"/>
            <w:shd w:val="clear" w:color="auto" w:fill="auto"/>
          </w:tcPr>
          <w:p w14:paraId="37223F47" w14:textId="77777777" w:rsidR="00A84EF2" w:rsidRPr="002B74F0" w:rsidRDefault="00A84EF2" w:rsidP="00A84EF2">
            <w:pPr>
              <w:pStyle w:val="TAL"/>
              <w:rPr>
                <w:rFonts w:cs="Arial"/>
                <w:color w:val="000000"/>
                <w:szCs w:val="18"/>
              </w:rPr>
            </w:pPr>
          </w:p>
        </w:tc>
        <w:tc>
          <w:tcPr>
            <w:tcW w:w="0" w:type="auto"/>
            <w:shd w:val="clear" w:color="auto" w:fill="auto"/>
          </w:tcPr>
          <w:p w14:paraId="37E26115" w14:textId="77777777" w:rsidR="00A84EF2" w:rsidRPr="002B74F0" w:rsidRDefault="00A84EF2" w:rsidP="00A84EF2">
            <w:pPr>
              <w:pStyle w:val="TAL"/>
              <w:rPr>
                <w:rFonts w:cs="Arial"/>
                <w:color w:val="000000"/>
                <w:szCs w:val="18"/>
              </w:rPr>
            </w:pPr>
          </w:p>
        </w:tc>
        <w:tc>
          <w:tcPr>
            <w:tcW w:w="0" w:type="auto"/>
            <w:shd w:val="clear" w:color="auto" w:fill="auto"/>
          </w:tcPr>
          <w:p w14:paraId="02B337C0" w14:textId="77777777" w:rsidR="00A84EF2" w:rsidRPr="002B74F0" w:rsidRDefault="00A84EF2" w:rsidP="00A84EF2">
            <w:pPr>
              <w:pStyle w:val="B1"/>
              <w:spacing w:after="0"/>
              <w:ind w:left="284"/>
              <w:rPr>
                <w:rFonts w:ascii="Arial" w:hAnsi="Arial" w:cs="Arial"/>
                <w:color w:val="000000"/>
                <w:sz w:val="18"/>
                <w:szCs w:val="18"/>
              </w:rPr>
            </w:pPr>
            <w:r w:rsidRPr="002B74F0">
              <w:rPr>
                <w:rFonts w:ascii="Arial" w:hAnsi="Arial" w:cs="Arial"/>
                <w:color w:val="000000"/>
                <w:sz w:val="18"/>
                <w:szCs w:val="18"/>
                <w:highlight w:val="yellow"/>
              </w:rPr>
              <w:t>FFS: whether to split this FG for SA and DC</w:t>
            </w:r>
          </w:p>
        </w:tc>
        <w:tc>
          <w:tcPr>
            <w:tcW w:w="0" w:type="auto"/>
            <w:shd w:val="clear" w:color="auto" w:fill="auto"/>
          </w:tcPr>
          <w:p w14:paraId="306E816A" w14:textId="77777777" w:rsidR="00A84EF2" w:rsidRPr="002B74F0" w:rsidRDefault="00A84EF2" w:rsidP="00A84EF2">
            <w:pPr>
              <w:pStyle w:val="TAL"/>
              <w:rPr>
                <w:rFonts w:cs="Arial"/>
                <w:color w:val="000000"/>
                <w:szCs w:val="18"/>
              </w:rPr>
            </w:pPr>
            <w:r w:rsidRPr="002B74F0">
              <w:rPr>
                <w:rFonts w:cs="Arial"/>
                <w:color w:val="000000"/>
                <w:szCs w:val="18"/>
              </w:rPr>
              <w:t xml:space="preserve">Optional </w:t>
            </w:r>
            <w:r w:rsidRPr="002B74F0">
              <w:rPr>
                <w:rFonts w:cs="Arial"/>
                <w:color w:val="000000"/>
                <w:szCs w:val="18"/>
                <w:highlight w:val="yellow"/>
              </w:rPr>
              <w:t>[with/without]</w:t>
            </w:r>
            <w:r w:rsidRPr="002B74F0">
              <w:rPr>
                <w:rFonts w:cs="Arial"/>
                <w:color w:val="000000"/>
                <w:szCs w:val="18"/>
              </w:rPr>
              <w:t xml:space="preserve"> capability signalling</w:t>
            </w:r>
          </w:p>
          <w:p w14:paraId="1A678FFC" w14:textId="77777777" w:rsidR="00A84EF2" w:rsidRPr="002B74F0" w:rsidRDefault="00A84EF2" w:rsidP="00A84EF2">
            <w:pPr>
              <w:pStyle w:val="TAL"/>
              <w:rPr>
                <w:rFonts w:cs="Arial"/>
                <w:color w:val="000000"/>
                <w:szCs w:val="18"/>
              </w:rPr>
            </w:pPr>
          </w:p>
        </w:tc>
      </w:tr>
    </w:tbl>
    <w:p w14:paraId="5EDA6CB7"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A32E0A" w:rsidRPr="00434D06" w14:paraId="5053E373"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956C"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536547C"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4023D54" w14:textId="77777777" w:rsidTr="007A47B2">
        <w:tc>
          <w:tcPr>
            <w:tcW w:w="1818" w:type="dxa"/>
            <w:tcBorders>
              <w:top w:val="single" w:sz="4" w:space="0" w:color="auto"/>
              <w:left w:val="single" w:sz="4" w:space="0" w:color="auto"/>
              <w:bottom w:val="single" w:sz="4" w:space="0" w:color="auto"/>
              <w:right w:val="single" w:sz="4" w:space="0" w:color="auto"/>
            </w:tcBorders>
          </w:tcPr>
          <w:p w14:paraId="3D499AC7"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C3A2A1"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2B42C844"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FG24-2, 24-4 and 24-4a should be the prerequisite for FG24-3. FG24-1 is not necessary to be prerequisite as it is already involved in 24-2.</w:t>
            </w:r>
          </w:p>
          <w:p w14:paraId="3C09A102"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617263" w:rsidRPr="00994886" w14:paraId="6D7CF7EB" w14:textId="77777777" w:rsidTr="00994886">
              <w:tc>
                <w:tcPr>
                  <w:tcW w:w="0" w:type="auto"/>
                  <w:shd w:val="clear" w:color="auto" w:fill="auto"/>
                </w:tcPr>
                <w:p w14:paraId="5872AE6E" w14:textId="77777777" w:rsidR="00617263" w:rsidRPr="00994886" w:rsidRDefault="00617263" w:rsidP="00994886">
                  <w:pPr>
                    <w:pStyle w:val="TAH"/>
                    <w:jc w:val="left"/>
                    <w:rPr>
                      <w:rFonts w:cs="Arial"/>
                      <w:b w:val="0"/>
                      <w:szCs w:val="18"/>
                    </w:rPr>
                  </w:pPr>
                </w:p>
              </w:tc>
              <w:tc>
                <w:tcPr>
                  <w:tcW w:w="0" w:type="auto"/>
                  <w:shd w:val="clear" w:color="auto" w:fill="auto"/>
                </w:tcPr>
                <w:p w14:paraId="429A9098" w14:textId="77777777" w:rsidR="00617263" w:rsidRPr="00994886" w:rsidRDefault="00617263" w:rsidP="00994886">
                  <w:pPr>
                    <w:pStyle w:val="TAH"/>
                    <w:jc w:val="left"/>
                    <w:rPr>
                      <w:rFonts w:cs="Arial"/>
                      <w:b w:val="0"/>
                      <w:szCs w:val="18"/>
                    </w:rPr>
                  </w:pPr>
                  <w:r w:rsidRPr="00994886">
                    <w:rPr>
                      <w:rFonts w:cs="Arial"/>
                      <w:b w:val="0"/>
                      <w:color w:val="000000"/>
                      <w:szCs w:val="18"/>
                      <w:lang w:eastAsia="ja-JP"/>
                    </w:rPr>
                    <w:t>24-3</w:t>
                  </w:r>
                </w:p>
              </w:tc>
              <w:tc>
                <w:tcPr>
                  <w:tcW w:w="0" w:type="auto"/>
                  <w:shd w:val="clear" w:color="auto" w:fill="auto"/>
                </w:tcPr>
                <w:p w14:paraId="3EAA00DE"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480KHz SSB support for SA/DC in FR2-2</w:t>
                  </w:r>
                </w:p>
              </w:tc>
              <w:tc>
                <w:tcPr>
                  <w:tcW w:w="0" w:type="auto"/>
                  <w:shd w:val="clear" w:color="auto" w:fill="auto"/>
                </w:tcPr>
                <w:p w14:paraId="1AF022D6" w14:textId="77777777" w:rsidR="00617263" w:rsidRPr="00994886" w:rsidRDefault="00617263" w:rsidP="00994886">
                  <w:pPr>
                    <w:pStyle w:val="TAH"/>
                    <w:jc w:val="left"/>
                    <w:rPr>
                      <w:rFonts w:cs="Arial"/>
                      <w:b w:val="0"/>
                      <w:szCs w:val="18"/>
                    </w:rPr>
                  </w:pPr>
                  <w:r w:rsidRPr="00994886">
                    <w:rPr>
                      <w:rFonts w:cs="Arial"/>
                      <w:b w:val="0"/>
                      <w:color w:val="000000"/>
                      <w:szCs w:val="18"/>
                    </w:rPr>
                    <w:t>1. Support 480KHz SSB for SA/DC in FR2-2</w:t>
                  </w:r>
                </w:p>
              </w:tc>
              <w:tc>
                <w:tcPr>
                  <w:tcW w:w="0" w:type="auto"/>
                  <w:shd w:val="clear" w:color="auto" w:fill="auto"/>
                </w:tcPr>
                <w:p w14:paraId="09752B96" w14:textId="77777777" w:rsidR="00617263" w:rsidRPr="00994886" w:rsidRDefault="00617263" w:rsidP="00994886">
                  <w:pPr>
                    <w:pStyle w:val="TAH"/>
                    <w:jc w:val="left"/>
                    <w:rPr>
                      <w:rFonts w:cs="Arial"/>
                      <w:b w:val="0"/>
                      <w:szCs w:val="18"/>
                    </w:rPr>
                  </w:pPr>
                  <w:del w:id="90" w:author="Huawei" w:date="2021-12-31T18:09:00Z">
                    <w:r w:rsidRPr="00994886" w:rsidDel="00D00133">
                      <w:rPr>
                        <w:rFonts w:cs="Arial"/>
                        <w:b w:val="0"/>
                        <w:color w:val="000000"/>
                        <w:szCs w:val="18"/>
                      </w:rPr>
                      <w:delText>24-1</w:delText>
                    </w:r>
                  </w:del>
                  <w:del w:id="91" w:author="Huawei" w:date="2021-12-31T18:08:00Z">
                    <w:r w:rsidRPr="00994886" w:rsidDel="00D00133">
                      <w:rPr>
                        <w:rFonts w:cs="Arial"/>
                        <w:b w:val="0"/>
                        <w:color w:val="000000"/>
                        <w:szCs w:val="18"/>
                        <w:highlight w:val="yellow"/>
                      </w:rPr>
                      <w:delText xml:space="preserve">[, </w:delText>
                    </w:r>
                  </w:del>
                  <w:r w:rsidRPr="00994886">
                    <w:rPr>
                      <w:rFonts w:cs="Arial"/>
                      <w:b w:val="0"/>
                      <w:color w:val="000000"/>
                      <w:szCs w:val="18"/>
                      <w:highlight w:val="yellow"/>
                    </w:rPr>
                    <w:t>24-2, 24-4</w:t>
                  </w:r>
                  <w:ins w:id="92" w:author="Huawei" w:date="2021-12-31T18:08:00Z">
                    <w:r w:rsidRPr="00994886">
                      <w:rPr>
                        <w:rFonts w:cs="Arial"/>
                        <w:b w:val="0"/>
                        <w:color w:val="000000"/>
                        <w:szCs w:val="18"/>
                        <w:highlight w:val="yellow"/>
                      </w:rPr>
                      <w:t>, 24-4a</w:t>
                    </w:r>
                  </w:ins>
                  <w:del w:id="93" w:author="Huawei" w:date="2021-12-31T18:08:00Z">
                    <w:r w:rsidRPr="00994886" w:rsidDel="00D00133">
                      <w:rPr>
                        <w:rFonts w:cs="Arial"/>
                        <w:b w:val="0"/>
                        <w:color w:val="000000"/>
                        <w:szCs w:val="18"/>
                        <w:highlight w:val="yellow"/>
                      </w:rPr>
                      <w:delText>]</w:delText>
                    </w:r>
                  </w:del>
                </w:p>
              </w:tc>
              <w:tc>
                <w:tcPr>
                  <w:tcW w:w="0" w:type="auto"/>
                  <w:shd w:val="clear" w:color="auto" w:fill="auto"/>
                </w:tcPr>
                <w:p w14:paraId="6F15C3AD" w14:textId="77777777" w:rsidR="00617263" w:rsidRPr="00994886" w:rsidRDefault="00617263" w:rsidP="00994886">
                  <w:pPr>
                    <w:pStyle w:val="TAH"/>
                    <w:jc w:val="left"/>
                    <w:rPr>
                      <w:rFonts w:cs="Arial"/>
                      <w:b w:val="0"/>
                      <w:szCs w:val="18"/>
                    </w:rPr>
                  </w:pPr>
                  <w:r w:rsidRPr="00994886">
                    <w:rPr>
                      <w:rFonts w:cs="Arial"/>
                      <w:b w:val="0"/>
                      <w:color w:val="000000"/>
                      <w:szCs w:val="18"/>
                      <w:highlight w:val="yellow"/>
                      <w:lang w:eastAsia="zh-CN"/>
                    </w:rPr>
                    <w:t>FFS</w:t>
                  </w:r>
                </w:p>
              </w:tc>
              <w:tc>
                <w:tcPr>
                  <w:tcW w:w="0" w:type="auto"/>
                  <w:shd w:val="clear" w:color="auto" w:fill="auto"/>
                </w:tcPr>
                <w:p w14:paraId="3100A7CE"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0132494E" w14:textId="77777777" w:rsidR="00617263" w:rsidRPr="00994886" w:rsidRDefault="00617263" w:rsidP="00617263">
                  <w:pPr>
                    <w:pStyle w:val="TAN"/>
                    <w:rPr>
                      <w:rFonts w:cs="Arial"/>
                      <w:szCs w:val="18"/>
                      <w:lang w:eastAsia="ja-JP"/>
                    </w:rPr>
                  </w:pPr>
                </w:p>
              </w:tc>
              <w:tc>
                <w:tcPr>
                  <w:tcW w:w="0" w:type="auto"/>
                  <w:shd w:val="clear" w:color="auto" w:fill="auto"/>
                </w:tcPr>
                <w:p w14:paraId="0132E30C" w14:textId="77777777" w:rsidR="00617263" w:rsidRPr="00994886" w:rsidRDefault="00617263" w:rsidP="00617263">
                  <w:pPr>
                    <w:pStyle w:val="TAN"/>
                    <w:rPr>
                      <w:rFonts w:cs="Arial"/>
                      <w:color w:val="000000"/>
                      <w:szCs w:val="18"/>
                      <w:highlight w:val="yellow"/>
                    </w:rPr>
                  </w:pPr>
                  <w:ins w:id="94" w:author="Huawei" w:date="2021-12-31T18:16:00Z">
                    <w:r w:rsidRPr="00994886" w:rsidDel="00D00133">
                      <w:rPr>
                        <w:rFonts w:cs="Arial"/>
                        <w:color w:val="000000"/>
                        <w:szCs w:val="18"/>
                        <w:highlight w:val="yellow"/>
                      </w:rPr>
                      <w:t xml:space="preserve"> </w:t>
                    </w:r>
                  </w:ins>
                  <w:del w:id="95" w:author="Huawei" w:date="2021-12-31T18:16:00Z">
                    <w:r w:rsidRPr="00994886" w:rsidDel="00D00133">
                      <w:rPr>
                        <w:rFonts w:cs="Arial"/>
                        <w:color w:val="000000"/>
                        <w:szCs w:val="18"/>
                        <w:highlight w:val="yellow"/>
                      </w:rPr>
                      <w:delText>[per UE][</w:delText>
                    </w:r>
                  </w:del>
                  <w:r w:rsidRPr="00994886">
                    <w:rPr>
                      <w:rFonts w:cs="Arial"/>
                      <w:color w:val="000000"/>
                      <w:szCs w:val="18"/>
                      <w:highlight w:val="yellow"/>
                    </w:rPr>
                    <w:t>per</w:t>
                  </w:r>
                </w:p>
                <w:p w14:paraId="183CEF32" w14:textId="77777777" w:rsidR="00617263" w:rsidRPr="00994886" w:rsidRDefault="00617263" w:rsidP="00617263">
                  <w:pPr>
                    <w:pStyle w:val="TAN"/>
                    <w:rPr>
                      <w:rFonts w:cs="Arial"/>
                      <w:szCs w:val="18"/>
                      <w:lang w:eastAsia="ja-JP"/>
                    </w:rPr>
                  </w:pPr>
                  <w:r w:rsidRPr="00994886">
                    <w:rPr>
                      <w:rFonts w:cs="Arial"/>
                      <w:color w:val="000000"/>
                      <w:szCs w:val="18"/>
                      <w:highlight w:val="yellow"/>
                    </w:rPr>
                    <w:t xml:space="preserve"> band</w:t>
                  </w:r>
                  <w:del w:id="96" w:author="Huawei" w:date="2021-12-31T18:16:00Z">
                    <w:r w:rsidRPr="00994886" w:rsidDel="00D00133">
                      <w:rPr>
                        <w:rFonts w:cs="Arial"/>
                        <w:color w:val="000000"/>
                        <w:szCs w:val="18"/>
                        <w:highlight w:val="yellow"/>
                      </w:rPr>
                      <w:delText>]</w:delText>
                    </w:r>
                  </w:del>
                </w:p>
              </w:tc>
              <w:tc>
                <w:tcPr>
                  <w:tcW w:w="0" w:type="auto"/>
                  <w:shd w:val="clear" w:color="auto" w:fill="auto"/>
                </w:tcPr>
                <w:p w14:paraId="74B11A1A" w14:textId="77777777" w:rsidR="00617263" w:rsidRPr="00994886" w:rsidRDefault="00617263" w:rsidP="00994886">
                  <w:pPr>
                    <w:pStyle w:val="TAH"/>
                    <w:jc w:val="left"/>
                    <w:rPr>
                      <w:rFonts w:cs="Arial"/>
                      <w:b w:val="0"/>
                      <w:szCs w:val="18"/>
                    </w:rPr>
                  </w:pPr>
                </w:p>
              </w:tc>
              <w:tc>
                <w:tcPr>
                  <w:tcW w:w="0" w:type="auto"/>
                  <w:shd w:val="clear" w:color="auto" w:fill="auto"/>
                </w:tcPr>
                <w:p w14:paraId="49434D32" w14:textId="77777777" w:rsidR="00617263" w:rsidRPr="00994886" w:rsidRDefault="00617263" w:rsidP="00994886">
                  <w:pPr>
                    <w:pStyle w:val="TAH"/>
                    <w:jc w:val="left"/>
                    <w:rPr>
                      <w:rFonts w:cs="Arial"/>
                      <w:b w:val="0"/>
                      <w:szCs w:val="18"/>
                    </w:rPr>
                  </w:pPr>
                </w:p>
              </w:tc>
              <w:tc>
                <w:tcPr>
                  <w:tcW w:w="0" w:type="auto"/>
                  <w:shd w:val="clear" w:color="auto" w:fill="auto"/>
                </w:tcPr>
                <w:p w14:paraId="35F54F0E" w14:textId="77777777" w:rsidR="00617263" w:rsidRPr="00994886" w:rsidRDefault="00617263" w:rsidP="00994886">
                  <w:pPr>
                    <w:pStyle w:val="TAH"/>
                    <w:jc w:val="left"/>
                    <w:rPr>
                      <w:rFonts w:cs="Arial"/>
                      <w:b w:val="0"/>
                      <w:szCs w:val="18"/>
                    </w:rPr>
                  </w:pPr>
                </w:p>
              </w:tc>
              <w:tc>
                <w:tcPr>
                  <w:tcW w:w="0" w:type="auto"/>
                  <w:shd w:val="clear" w:color="auto" w:fill="auto"/>
                </w:tcPr>
                <w:p w14:paraId="1EE6A866" w14:textId="77777777" w:rsidR="00617263" w:rsidRPr="00994886" w:rsidRDefault="00617263" w:rsidP="00994886">
                  <w:pPr>
                    <w:pStyle w:val="TAH"/>
                    <w:jc w:val="left"/>
                    <w:rPr>
                      <w:rFonts w:cs="Arial"/>
                      <w:b w:val="0"/>
                      <w:szCs w:val="18"/>
                    </w:rPr>
                  </w:pPr>
                  <w:r w:rsidRPr="00994886">
                    <w:rPr>
                      <w:rFonts w:cs="Arial"/>
                      <w:b w:val="0"/>
                      <w:color w:val="000000"/>
                      <w:szCs w:val="18"/>
                      <w:highlight w:val="yellow"/>
                    </w:rPr>
                    <w:t>FFS: whether to split this FG for SA and DC</w:t>
                  </w:r>
                </w:p>
              </w:tc>
              <w:tc>
                <w:tcPr>
                  <w:tcW w:w="0" w:type="auto"/>
                  <w:shd w:val="clear" w:color="auto" w:fill="auto"/>
                </w:tcPr>
                <w:p w14:paraId="11D72281" w14:textId="77777777" w:rsidR="00617263" w:rsidRPr="00994886" w:rsidRDefault="00617263" w:rsidP="00617263">
                  <w:pPr>
                    <w:pStyle w:val="TAL"/>
                    <w:rPr>
                      <w:rFonts w:cs="Arial"/>
                      <w:color w:val="000000"/>
                      <w:szCs w:val="18"/>
                    </w:rPr>
                  </w:pPr>
                  <w:r w:rsidRPr="00994886">
                    <w:rPr>
                      <w:rFonts w:cs="Arial"/>
                      <w:color w:val="000000"/>
                      <w:szCs w:val="18"/>
                    </w:rPr>
                    <w:t xml:space="preserve">Optional </w:t>
                  </w:r>
                  <w:r w:rsidRPr="00994886">
                    <w:rPr>
                      <w:rFonts w:cs="Arial"/>
                      <w:color w:val="000000"/>
                      <w:szCs w:val="18"/>
                      <w:highlight w:val="yellow"/>
                    </w:rPr>
                    <w:t>[with/without]</w:t>
                  </w:r>
                  <w:r w:rsidRPr="00994886">
                    <w:rPr>
                      <w:rFonts w:cs="Arial"/>
                      <w:color w:val="000000"/>
                      <w:szCs w:val="18"/>
                    </w:rPr>
                    <w:t xml:space="preserve"> capability signalling</w:t>
                  </w:r>
                </w:p>
                <w:p w14:paraId="0553735A" w14:textId="77777777" w:rsidR="00617263" w:rsidRPr="00994886" w:rsidRDefault="00617263" w:rsidP="00994886">
                  <w:pPr>
                    <w:pStyle w:val="TAH"/>
                    <w:jc w:val="left"/>
                    <w:rPr>
                      <w:rFonts w:cs="Arial"/>
                      <w:b w:val="0"/>
                      <w:szCs w:val="18"/>
                    </w:rPr>
                  </w:pPr>
                </w:p>
              </w:tc>
            </w:tr>
          </w:tbl>
          <w:p w14:paraId="6E3FE35C" w14:textId="77777777" w:rsidR="00104774" w:rsidRPr="00434D06" w:rsidRDefault="00104774" w:rsidP="007A47B2">
            <w:pPr>
              <w:spacing w:beforeLines="50" w:before="120"/>
              <w:jc w:val="left"/>
              <w:rPr>
                <w:rFonts w:ascii="Calibri" w:hAnsi="Calibri" w:cs="Calibri"/>
                <w:color w:val="000000"/>
              </w:rPr>
            </w:pPr>
          </w:p>
        </w:tc>
      </w:tr>
      <w:tr w:rsidR="00A32E0A" w:rsidRPr="00434D06" w14:paraId="6DBE1FB1" w14:textId="77777777" w:rsidTr="007A47B2">
        <w:tc>
          <w:tcPr>
            <w:tcW w:w="1818" w:type="dxa"/>
            <w:tcBorders>
              <w:top w:val="single" w:sz="4" w:space="0" w:color="auto"/>
              <w:left w:val="single" w:sz="4" w:space="0" w:color="auto"/>
              <w:bottom w:val="single" w:sz="4" w:space="0" w:color="auto"/>
              <w:right w:val="single" w:sz="4" w:space="0" w:color="auto"/>
            </w:tcBorders>
          </w:tcPr>
          <w:p w14:paraId="04F79191"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98172F" w14:textId="77777777" w:rsidR="00A32E0A" w:rsidRPr="00434D06" w:rsidRDefault="00A32E0A" w:rsidP="007A47B2">
            <w:pPr>
              <w:spacing w:beforeLines="50" w:before="120"/>
              <w:jc w:val="left"/>
              <w:rPr>
                <w:rFonts w:ascii="Calibri" w:hAnsi="Calibri" w:cs="Calibri"/>
                <w:color w:val="000000"/>
              </w:rPr>
            </w:pPr>
          </w:p>
        </w:tc>
      </w:tr>
      <w:tr w:rsidR="00A32E0A" w:rsidRPr="00434D06" w14:paraId="388293FB" w14:textId="77777777" w:rsidTr="007A47B2">
        <w:tc>
          <w:tcPr>
            <w:tcW w:w="1818" w:type="dxa"/>
            <w:tcBorders>
              <w:top w:val="single" w:sz="4" w:space="0" w:color="auto"/>
              <w:left w:val="single" w:sz="4" w:space="0" w:color="auto"/>
              <w:bottom w:val="single" w:sz="4" w:space="0" w:color="auto"/>
              <w:right w:val="single" w:sz="4" w:space="0" w:color="auto"/>
            </w:tcBorders>
          </w:tcPr>
          <w:p w14:paraId="31D2BD4A"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B4A09D" w14:textId="77777777" w:rsidR="00A32E0A" w:rsidRPr="00434D06" w:rsidRDefault="00A32E0A" w:rsidP="007A47B2">
            <w:pPr>
              <w:spacing w:beforeLines="50" w:before="120"/>
              <w:jc w:val="left"/>
              <w:rPr>
                <w:rFonts w:ascii="Calibri" w:hAnsi="Calibri" w:cs="Calibri"/>
                <w:color w:val="000000"/>
              </w:rPr>
            </w:pPr>
          </w:p>
        </w:tc>
      </w:tr>
      <w:tr w:rsidR="00A32E0A" w:rsidRPr="00434D06" w14:paraId="31EE10D5" w14:textId="77777777" w:rsidTr="007A47B2">
        <w:tc>
          <w:tcPr>
            <w:tcW w:w="1818" w:type="dxa"/>
            <w:tcBorders>
              <w:top w:val="single" w:sz="4" w:space="0" w:color="auto"/>
              <w:left w:val="single" w:sz="4" w:space="0" w:color="auto"/>
              <w:bottom w:val="single" w:sz="4" w:space="0" w:color="auto"/>
              <w:right w:val="single" w:sz="4" w:space="0" w:color="auto"/>
            </w:tcBorders>
          </w:tcPr>
          <w:p w14:paraId="0473E239"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BA569B" w14:textId="77777777" w:rsidR="009D725A" w:rsidRDefault="009D725A"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43997776" w14:textId="77777777" w:rsidR="009D725A" w:rsidRDefault="009D725A"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188CD25" w14:textId="77777777" w:rsidR="009D725A" w:rsidRDefault="009D725A"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2832F822" w14:textId="77777777" w:rsidR="009D725A" w:rsidRDefault="009D725A"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4665F536" w14:textId="77777777" w:rsidR="009D725A" w:rsidRDefault="009D725A" w:rsidP="009D725A">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0D10F6" w:rsidRPr="00994886" w14:paraId="1E6C926B" w14:textId="77777777" w:rsidTr="00994886">
              <w:tc>
                <w:tcPr>
                  <w:tcW w:w="0" w:type="auto"/>
                  <w:shd w:val="clear" w:color="auto" w:fill="auto"/>
                </w:tcPr>
                <w:p w14:paraId="507CEFAF"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6403E8F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24-3</w:t>
                  </w:r>
                </w:p>
              </w:tc>
              <w:tc>
                <w:tcPr>
                  <w:tcW w:w="0" w:type="auto"/>
                  <w:shd w:val="clear" w:color="auto" w:fill="auto"/>
                </w:tcPr>
                <w:p w14:paraId="050CFDC9"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480KHz SSB support for SA/DC in FR2-2</w:t>
                  </w:r>
                </w:p>
              </w:tc>
              <w:tc>
                <w:tcPr>
                  <w:tcW w:w="0" w:type="auto"/>
                  <w:shd w:val="clear" w:color="auto" w:fill="auto"/>
                </w:tcPr>
                <w:p w14:paraId="5E70C86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Support 480KHz SSB for SA/DC in FR2-2</w:t>
                  </w:r>
                </w:p>
              </w:tc>
              <w:tc>
                <w:tcPr>
                  <w:tcW w:w="0" w:type="auto"/>
                  <w:shd w:val="clear" w:color="auto" w:fill="auto"/>
                </w:tcPr>
                <w:p w14:paraId="27C43291"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del w:id="97" w:author="Naoya Shibaike" w:date="2022-01-07T17:58:00Z">
                    <w:r w:rsidRPr="00994886" w:rsidDel="00E16530">
                      <w:rPr>
                        <w:rFonts w:eastAsia="SimSun" w:cs="Arial"/>
                        <w:color w:val="000000"/>
                        <w:sz w:val="18"/>
                        <w:szCs w:val="18"/>
                        <w:highlight w:val="yellow"/>
                      </w:rPr>
                      <w:delText>[</w:delText>
                    </w:r>
                  </w:del>
                  <w:r w:rsidRPr="00994886">
                    <w:rPr>
                      <w:rFonts w:eastAsia="SimSun" w:cs="Arial"/>
                      <w:color w:val="000000"/>
                      <w:sz w:val="18"/>
                      <w:szCs w:val="18"/>
                      <w:highlight w:val="yellow"/>
                    </w:rPr>
                    <w:t>, 24-2, 24-4</w:t>
                  </w:r>
                  <w:ins w:id="98" w:author="Naoya Shibaike" w:date="2022-01-07T18:02:00Z">
                    <w:r w:rsidRPr="00994886">
                      <w:rPr>
                        <w:rFonts w:eastAsia="SimSun" w:cs="Arial"/>
                        <w:color w:val="000000"/>
                        <w:sz w:val="18"/>
                        <w:szCs w:val="18"/>
                        <w:highlight w:val="yellow"/>
                      </w:rPr>
                      <w:t>, 24-4a</w:t>
                    </w:r>
                  </w:ins>
                  <w:del w:id="99" w:author="Naoya Shibaike" w:date="2022-01-07T17:58:00Z">
                    <w:r w:rsidRPr="00994886" w:rsidDel="00E16530">
                      <w:rPr>
                        <w:rFonts w:eastAsia="SimSun" w:cs="Arial"/>
                        <w:color w:val="000000"/>
                        <w:sz w:val="18"/>
                        <w:szCs w:val="18"/>
                        <w:highlight w:val="yellow"/>
                      </w:rPr>
                      <w:delText>]</w:delText>
                    </w:r>
                  </w:del>
                </w:p>
              </w:tc>
              <w:tc>
                <w:tcPr>
                  <w:tcW w:w="0" w:type="auto"/>
                  <w:shd w:val="clear" w:color="auto" w:fill="auto"/>
                </w:tcPr>
                <w:p w14:paraId="2CD4ABC9"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highlight w:val="yellow"/>
                      <w:lang w:eastAsia="zh-CN"/>
                    </w:rPr>
                    <w:t>FFS</w:t>
                  </w:r>
                </w:p>
              </w:tc>
              <w:tc>
                <w:tcPr>
                  <w:tcW w:w="0" w:type="auto"/>
                  <w:shd w:val="clear" w:color="auto" w:fill="auto"/>
                </w:tcPr>
                <w:p w14:paraId="75CEFFF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13E2DDA"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971C18F"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highlight w:val="yellow"/>
                    </w:rPr>
                    <w:t>[per UE]</w:t>
                  </w:r>
                  <w:del w:id="100" w:author="Naoya Shibaike" w:date="2022-01-07T17:59:00Z">
                    <w:r w:rsidRPr="00994886" w:rsidDel="00E16530">
                      <w:rPr>
                        <w:rFonts w:eastAsia="SimSun" w:cs="Arial"/>
                        <w:color w:val="000000"/>
                        <w:sz w:val="18"/>
                        <w:szCs w:val="18"/>
                        <w:highlight w:val="yellow"/>
                      </w:rPr>
                      <w:delText>[per band]</w:delText>
                    </w:r>
                  </w:del>
                </w:p>
              </w:tc>
              <w:tc>
                <w:tcPr>
                  <w:tcW w:w="0" w:type="auto"/>
                  <w:shd w:val="clear" w:color="auto" w:fill="auto"/>
                </w:tcPr>
                <w:p w14:paraId="4C1B8216"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65A587D"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63018CB9"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D8082D4" w14:textId="77777777" w:rsidR="000D10F6" w:rsidRPr="00994886" w:rsidRDefault="000D10F6" w:rsidP="00994886">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sidRPr="00994886" w:rsidDel="00D777A0">
                      <w:rPr>
                        <w:rFonts w:eastAsia="SimSun" w:cs="Arial"/>
                        <w:color w:val="000000"/>
                        <w:sz w:val="18"/>
                        <w:szCs w:val="18"/>
                        <w:highlight w:val="yellow"/>
                      </w:rPr>
                      <w:delText>FFS: whether to split this FG for SA and DC</w:delText>
                    </w:r>
                  </w:del>
                </w:p>
              </w:tc>
              <w:tc>
                <w:tcPr>
                  <w:tcW w:w="0" w:type="auto"/>
                  <w:shd w:val="clear" w:color="auto" w:fill="auto"/>
                </w:tcPr>
                <w:p w14:paraId="5627CEE3"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t>
                  </w:r>
                  <w:del w:id="102" w:author="Naoya Shibaike" w:date="2022-01-07T17:16:00Z">
                    <w:r w:rsidRPr="00994886" w:rsidDel="00D777A0">
                      <w:rPr>
                        <w:rFonts w:eastAsia="SimSun" w:cs="Arial"/>
                        <w:color w:val="000000"/>
                        <w:sz w:val="18"/>
                        <w:szCs w:val="18"/>
                        <w:highlight w:val="yellow"/>
                      </w:rPr>
                      <w:delText>[</w:delText>
                    </w:r>
                  </w:del>
                  <w:r w:rsidRPr="00994886">
                    <w:rPr>
                      <w:rFonts w:eastAsia="SimSun" w:cs="Arial"/>
                      <w:color w:val="000000"/>
                      <w:sz w:val="18"/>
                      <w:szCs w:val="18"/>
                      <w:highlight w:val="yellow"/>
                    </w:rPr>
                    <w:t>with</w:t>
                  </w:r>
                  <w:del w:id="103" w:author="Naoya Shibaike" w:date="2022-01-07T17:16:00Z">
                    <w:r w:rsidRPr="00994886" w:rsidDel="00D777A0">
                      <w:rPr>
                        <w:rFonts w:eastAsia="SimSun" w:cs="Arial"/>
                        <w:color w:val="000000"/>
                        <w:sz w:val="18"/>
                        <w:szCs w:val="18"/>
                        <w:highlight w:val="yellow"/>
                      </w:rPr>
                      <w:delText>/without]</w:delText>
                    </w:r>
                  </w:del>
                  <w:r w:rsidRPr="00994886">
                    <w:rPr>
                      <w:rFonts w:eastAsia="SimSun" w:cs="Arial"/>
                      <w:color w:val="000000"/>
                      <w:sz w:val="18"/>
                      <w:szCs w:val="18"/>
                    </w:rPr>
                    <w:t xml:space="preserve"> capability signalling</w:t>
                  </w:r>
                </w:p>
                <w:p w14:paraId="5038CC6E" w14:textId="77777777" w:rsidR="000D10F6" w:rsidRPr="00994886" w:rsidRDefault="000D10F6" w:rsidP="00994886">
                  <w:pPr>
                    <w:keepNext/>
                    <w:keepLines/>
                    <w:rPr>
                      <w:ins w:id="104" w:author="Naoya Shibaike" w:date="2022-01-07T18:09:00Z"/>
                      <w:rFonts w:eastAsia="SimSun" w:cs="Arial"/>
                      <w:color w:val="000000"/>
                      <w:sz w:val="18"/>
                      <w:szCs w:val="18"/>
                    </w:rPr>
                  </w:pPr>
                </w:p>
                <w:p w14:paraId="2E077C5E" w14:textId="77777777" w:rsidR="000D10F6" w:rsidRPr="00994886" w:rsidRDefault="000D10F6" w:rsidP="000D10F6">
                  <w:pPr>
                    <w:rPr>
                      <w:ins w:id="105" w:author="Naoya Shibaike" w:date="2022-01-07T18:09:00Z"/>
                      <w:rFonts w:eastAsia="SimSun" w:cs="Arial"/>
                      <w:color w:val="000000"/>
                      <w:sz w:val="18"/>
                      <w:szCs w:val="18"/>
                      <w:lang w:eastAsia="ja-JP"/>
                    </w:rPr>
                  </w:pPr>
                  <w:ins w:id="106" w:author="Naoya Shibaike" w:date="2022-01-07T18:09:00Z">
                    <w:r w:rsidRPr="00994886">
                      <w:rPr>
                        <w:rFonts w:eastAsia="SimSun" w:cs="Arial"/>
                        <w:color w:val="000000"/>
                        <w:sz w:val="18"/>
                        <w:szCs w:val="18"/>
                        <w:lang w:eastAsia="ja-JP"/>
                      </w:rPr>
                      <w:t xml:space="preserve">A UE that supports SA </w:t>
                    </w:r>
                    <w:r w:rsidRPr="00994886">
                      <w:rPr>
                        <w:rFonts w:eastAsia="MS Mincho"/>
                        <w:sz w:val="18"/>
                        <w:szCs w:val="14"/>
                        <w:lang w:eastAsia="ja-JP"/>
                      </w:rPr>
                      <w:t xml:space="preserve">for </w:t>
                    </w:r>
                  </w:ins>
                  <w:ins w:id="107" w:author="Naoya Shibaike" w:date="2022-01-07T18:10:00Z">
                    <w:r w:rsidRPr="00994886">
                      <w:rPr>
                        <w:rFonts w:eastAsia="MS Mincho"/>
                        <w:sz w:val="18"/>
                        <w:szCs w:val="14"/>
                        <w:lang w:eastAsia="ja-JP"/>
                      </w:rPr>
                      <w:t>480</w:t>
                    </w:r>
                  </w:ins>
                  <w:ins w:id="108" w:author="Naoya Shibaike" w:date="2022-01-07T18:09:00Z">
                    <w:r w:rsidRPr="00994886">
                      <w:rPr>
                        <w:rFonts w:eastAsia="MS Mincho"/>
                        <w:sz w:val="18"/>
                        <w:szCs w:val="14"/>
                        <w:lang w:eastAsia="ja-JP"/>
                      </w:rPr>
                      <w:t xml:space="preserve"> kHz SCS</w:t>
                    </w:r>
                    <w:r w:rsidRPr="00994886">
                      <w:rPr>
                        <w:rFonts w:eastAsia="SimSun" w:cs="Arial"/>
                        <w:color w:val="000000"/>
                        <w:sz w:val="18"/>
                        <w:szCs w:val="18"/>
                        <w:lang w:eastAsia="ja-JP"/>
                      </w:rPr>
                      <w:t xml:space="preserve"> in a band in 52.6 – 71 GHz must indicate this FG is supported.</w:t>
                    </w:r>
                  </w:ins>
                </w:p>
                <w:p w14:paraId="703AE4E8" w14:textId="77777777" w:rsidR="000D10F6" w:rsidRPr="00994886" w:rsidRDefault="000D10F6" w:rsidP="00994886">
                  <w:pPr>
                    <w:keepNext/>
                    <w:keepLines/>
                    <w:rPr>
                      <w:rFonts w:eastAsia="SimSun" w:cs="Arial"/>
                      <w:color w:val="000000"/>
                      <w:sz w:val="18"/>
                      <w:szCs w:val="18"/>
                    </w:rPr>
                  </w:pPr>
                </w:p>
              </w:tc>
            </w:tr>
          </w:tbl>
          <w:p w14:paraId="4639C958" w14:textId="77777777" w:rsidR="00A32E0A" w:rsidRPr="00434D06" w:rsidRDefault="00A32E0A" w:rsidP="007A47B2">
            <w:pPr>
              <w:spacing w:beforeLines="50" w:before="120"/>
              <w:jc w:val="left"/>
              <w:rPr>
                <w:rFonts w:ascii="Calibri" w:hAnsi="Calibri" w:cs="Calibri"/>
                <w:color w:val="000000"/>
              </w:rPr>
            </w:pPr>
          </w:p>
        </w:tc>
      </w:tr>
      <w:tr w:rsidR="00A32E0A" w:rsidRPr="00434D06" w14:paraId="0D0EB31F" w14:textId="77777777" w:rsidTr="007A47B2">
        <w:tc>
          <w:tcPr>
            <w:tcW w:w="1818" w:type="dxa"/>
            <w:tcBorders>
              <w:top w:val="single" w:sz="4" w:space="0" w:color="auto"/>
              <w:left w:val="single" w:sz="4" w:space="0" w:color="auto"/>
              <w:bottom w:val="single" w:sz="4" w:space="0" w:color="auto"/>
              <w:right w:val="single" w:sz="4" w:space="0" w:color="auto"/>
            </w:tcBorders>
          </w:tcPr>
          <w:p w14:paraId="15088962"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8B2B74" w14:textId="77777777" w:rsidR="00A32E0A" w:rsidRPr="00434D06" w:rsidRDefault="00A32E0A" w:rsidP="007A47B2">
            <w:pPr>
              <w:spacing w:beforeLines="50" w:before="120"/>
              <w:jc w:val="left"/>
              <w:rPr>
                <w:rFonts w:ascii="Calibri" w:hAnsi="Calibri" w:cs="Calibri"/>
                <w:color w:val="000000"/>
              </w:rPr>
            </w:pPr>
          </w:p>
        </w:tc>
      </w:tr>
      <w:tr w:rsidR="00A32E0A" w:rsidRPr="00434D06" w14:paraId="18D5EEA2" w14:textId="77777777" w:rsidTr="007A47B2">
        <w:tc>
          <w:tcPr>
            <w:tcW w:w="1818" w:type="dxa"/>
            <w:tcBorders>
              <w:top w:val="single" w:sz="4" w:space="0" w:color="auto"/>
              <w:left w:val="single" w:sz="4" w:space="0" w:color="auto"/>
              <w:bottom w:val="single" w:sz="4" w:space="0" w:color="auto"/>
              <w:right w:val="single" w:sz="4" w:space="0" w:color="auto"/>
            </w:tcBorders>
          </w:tcPr>
          <w:p w14:paraId="07FA65A9"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1ABD1E" w14:textId="77777777" w:rsidR="00A32E0A" w:rsidRPr="00434D06" w:rsidRDefault="00A32E0A" w:rsidP="007A47B2">
            <w:pPr>
              <w:spacing w:beforeLines="50" w:before="120"/>
              <w:jc w:val="left"/>
              <w:rPr>
                <w:rFonts w:ascii="Calibri" w:hAnsi="Calibri" w:cs="Calibri"/>
                <w:color w:val="000000"/>
              </w:rPr>
            </w:pPr>
          </w:p>
        </w:tc>
      </w:tr>
      <w:tr w:rsidR="00A32E0A" w:rsidRPr="00434D06" w14:paraId="057A0897" w14:textId="77777777" w:rsidTr="007A47B2">
        <w:tc>
          <w:tcPr>
            <w:tcW w:w="1818" w:type="dxa"/>
            <w:tcBorders>
              <w:top w:val="single" w:sz="4" w:space="0" w:color="auto"/>
              <w:left w:val="single" w:sz="4" w:space="0" w:color="auto"/>
              <w:bottom w:val="single" w:sz="4" w:space="0" w:color="auto"/>
              <w:right w:val="single" w:sz="4" w:space="0" w:color="auto"/>
            </w:tcBorders>
          </w:tcPr>
          <w:p w14:paraId="6230824F"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3F925" w14:textId="77777777" w:rsidR="00A32E0A" w:rsidRPr="00434D06" w:rsidRDefault="00A32E0A" w:rsidP="007A47B2">
            <w:pPr>
              <w:spacing w:beforeLines="50" w:before="120"/>
              <w:jc w:val="left"/>
              <w:rPr>
                <w:rFonts w:ascii="Calibri" w:hAnsi="Calibri" w:cs="Calibri"/>
                <w:color w:val="000000"/>
              </w:rPr>
            </w:pPr>
          </w:p>
        </w:tc>
      </w:tr>
      <w:tr w:rsidR="00A32E0A" w:rsidRPr="00434D06" w14:paraId="51EEC635" w14:textId="77777777" w:rsidTr="007A47B2">
        <w:tc>
          <w:tcPr>
            <w:tcW w:w="1818" w:type="dxa"/>
            <w:tcBorders>
              <w:top w:val="single" w:sz="4" w:space="0" w:color="auto"/>
              <w:left w:val="single" w:sz="4" w:space="0" w:color="auto"/>
              <w:bottom w:val="single" w:sz="4" w:space="0" w:color="auto"/>
              <w:right w:val="single" w:sz="4" w:space="0" w:color="auto"/>
            </w:tcBorders>
          </w:tcPr>
          <w:p w14:paraId="35A83DFB"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E97B5" w14:textId="77777777" w:rsidR="00A32E0A" w:rsidRPr="00434D06" w:rsidRDefault="00A32E0A" w:rsidP="007A47B2">
            <w:pPr>
              <w:spacing w:beforeLines="50" w:before="120"/>
              <w:jc w:val="left"/>
              <w:rPr>
                <w:rFonts w:ascii="Calibri" w:hAnsi="Calibri" w:cs="Calibri"/>
                <w:color w:val="000000"/>
              </w:rPr>
            </w:pPr>
          </w:p>
        </w:tc>
      </w:tr>
      <w:tr w:rsidR="00A32E0A" w:rsidRPr="00434D06" w14:paraId="1D9652F7" w14:textId="77777777" w:rsidTr="007A47B2">
        <w:tc>
          <w:tcPr>
            <w:tcW w:w="1818" w:type="dxa"/>
            <w:tcBorders>
              <w:top w:val="single" w:sz="4" w:space="0" w:color="auto"/>
              <w:left w:val="single" w:sz="4" w:space="0" w:color="auto"/>
              <w:bottom w:val="single" w:sz="4" w:space="0" w:color="auto"/>
              <w:right w:val="single" w:sz="4" w:space="0" w:color="auto"/>
            </w:tcBorders>
          </w:tcPr>
          <w:p w14:paraId="5036B5B8"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64535" w14:textId="77777777" w:rsidR="00E069B5" w:rsidRPr="00E069B5" w:rsidRDefault="00E069B5" w:rsidP="00E069B5">
            <w:pPr>
              <w:rPr>
                <w:rFonts w:ascii="Calibri" w:hAnsi="Calibri" w:cs="Calibri"/>
                <w:lang w:val="en-GB" w:eastAsia="zh-CN"/>
              </w:rPr>
            </w:pPr>
            <w:r w:rsidRPr="00E069B5">
              <w:rPr>
                <w:rFonts w:ascii="Calibri" w:hAnsi="Calibri" w:cs="Calibri"/>
                <w:lang w:val="en-GB" w:eastAsia="zh-CN"/>
              </w:rPr>
              <w:t xml:space="preserve">According to the same logic as presented in Section 2.1.2 for 120 kHz, we propose to </w:t>
            </w:r>
            <w:r w:rsidRPr="00E069B5">
              <w:rPr>
                <w:rFonts w:ascii="Calibri" w:hAnsi="Calibri" w:cs="Calibri"/>
                <w:u w:val="single"/>
                <w:lang w:val="en-GB" w:eastAsia="zh-CN"/>
              </w:rPr>
              <w:t>not</w:t>
            </w:r>
            <w:r w:rsidRPr="00E069B5">
              <w:rPr>
                <w:rFonts w:ascii="Calibri" w:hAnsi="Calibri" w:cs="Calibri"/>
                <w:lang w:val="en-GB" w:eastAsia="zh-CN"/>
              </w:rPr>
              <w:t xml:space="preserve"> split the wideband PRACH and standalone FGs into separate FGs.</w:t>
            </w:r>
          </w:p>
          <w:p w14:paraId="65F9FBA3" w14:textId="77777777" w:rsidR="00E069B5" w:rsidRDefault="00E069B5" w:rsidP="00E069B5">
            <w:pPr>
              <w:rPr>
                <w:lang w:val="en-GB"/>
              </w:rPr>
            </w:pPr>
          </w:p>
          <w:p w14:paraId="42377FF2" w14:textId="77777777" w:rsidR="00E069B5" w:rsidRPr="00E069B5" w:rsidRDefault="00E069B5" w:rsidP="00E069B5">
            <w:pPr>
              <w:pStyle w:val="Proposal"/>
              <w:numPr>
                <w:ilvl w:val="0"/>
                <w:numId w:val="0"/>
              </w:numPr>
              <w:tabs>
                <w:tab w:val="clear" w:pos="936"/>
                <w:tab w:val="left" w:pos="1584"/>
              </w:tabs>
              <w:ind w:left="936" w:hanging="936"/>
              <w:rPr>
                <w:rFonts w:ascii="Calibri" w:hAnsi="Calibri" w:cs="Calibri"/>
                <w:sz w:val="20"/>
              </w:rPr>
            </w:pPr>
            <w:bookmarkStart w:id="109" w:name="_Toc92724052"/>
            <w:r w:rsidRPr="00E069B5">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E069B5" w:rsidRPr="00422512" w14:paraId="5F005867"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3437AF" w14:textId="77777777"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92D6E" w14:textId="77777777"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0D4A4" w14:textId="77777777"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A5ED7" w14:textId="77777777"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5079F" w14:textId="77777777" w:rsidR="00E069B5" w:rsidRPr="0075404B" w:rsidRDefault="00E069B5" w:rsidP="00E069B5">
                  <w:pPr>
                    <w:keepNext/>
                    <w:keepLines/>
                    <w:spacing w:after="0"/>
                    <w:jc w:val="center"/>
                    <w:rPr>
                      <w:rFonts w:eastAsia="SimSun" w:cs="Arial"/>
                      <w:b/>
                      <w:bCs/>
                      <w:color w:val="000000"/>
                      <w:sz w:val="18"/>
                      <w:szCs w:val="18"/>
                      <w:lang w:val="en-GB"/>
                    </w:rPr>
                  </w:pPr>
                  <w:r w:rsidRPr="0075404B">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27220401" w14:textId="77777777"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14:paraId="72D2B221"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tcPr>
                <w:p w14:paraId="2B4C508B" w14:textId="77777777"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29BAB845" w14:textId="77777777" w:rsidR="00E069B5" w:rsidRPr="00422512" w:rsidRDefault="00E069B5" w:rsidP="00E069B5">
                  <w:pPr>
                    <w:keepNext/>
                    <w:keepLines/>
                    <w:spacing w:after="0"/>
                    <w:rPr>
                      <w:rFonts w:eastAsia="SimSun" w:cs="Arial"/>
                      <w:color w:val="000000"/>
                      <w:sz w:val="18"/>
                      <w:szCs w:val="18"/>
                      <w:lang w:val="en-GB" w:eastAsia="zh-CN"/>
                    </w:rPr>
                  </w:pPr>
                  <w:r w:rsidRPr="00E069B5">
                    <w:rPr>
                      <w:rFonts w:eastAsia="SimSun" w:cs="Arial"/>
                      <w:color w:val="000000"/>
                      <w:sz w:val="18"/>
                      <w:szCs w:val="18"/>
                      <w:lang w:eastAsia="zh-CN"/>
                    </w:rPr>
                    <w:t xml:space="preserve">480KHz SSB support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PCell </w:t>
                  </w:r>
                  <w:r w:rsidRPr="00E069B5">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B3BE563" w14:textId="77777777" w:rsidR="00E069B5" w:rsidRPr="00422512" w:rsidRDefault="00E069B5" w:rsidP="00E069B5">
                  <w:pPr>
                    <w:keepNext/>
                    <w:keepLines/>
                    <w:tabs>
                      <w:tab w:val="left" w:pos="360"/>
                    </w:tabs>
                    <w:spacing w:after="0" w:line="256" w:lineRule="auto"/>
                    <w:rPr>
                      <w:rFonts w:eastAsia="SimSun" w:cs="Arial"/>
                      <w:color w:val="000000"/>
                      <w:sz w:val="18"/>
                      <w:szCs w:val="18"/>
                      <w:lang w:val="en-GB" w:eastAsia="zh-CN"/>
                    </w:rPr>
                  </w:pPr>
                  <w:r w:rsidRPr="00E069B5">
                    <w:rPr>
                      <w:rFonts w:cs="Arial"/>
                      <w:color w:val="000000"/>
                      <w:sz w:val="18"/>
                      <w:szCs w:val="18"/>
                    </w:rPr>
                    <w:t xml:space="preserve">1. Support 480KHz SSB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PCell </w:t>
                  </w:r>
                  <w:r w:rsidRPr="00E069B5">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43DBFB41" w14:textId="77777777" w:rsidR="00E069B5" w:rsidRPr="00E069B5" w:rsidRDefault="00E069B5" w:rsidP="00E069B5">
                  <w:pPr>
                    <w:keepNext/>
                    <w:keepLines/>
                    <w:spacing w:after="0"/>
                    <w:rPr>
                      <w:rFonts w:cs="Arial"/>
                      <w:color w:val="000000"/>
                      <w:sz w:val="18"/>
                      <w:szCs w:val="18"/>
                      <w:highlight w:val="yellow"/>
                    </w:rPr>
                  </w:pPr>
                  <w:r w:rsidRPr="00E069B5">
                    <w:rPr>
                      <w:rFonts w:cs="Arial"/>
                      <w:color w:val="000000"/>
                      <w:sz w:val="18"/>
                      <w:szCs w:val="18"/>
                    </w:rPr>
                    <w:t>24-1</w:t>
                  </w:r>
                  <w:r w:rsidRPr="00E069B5">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6942C2DB" w14:textId="77777777" w:rsidR="00E069B5" w:rsidRPr="00845965" w:rsidRDefault="00E069B5" w:rsidP="00E069B5">
                  <w:pPr>
                    <w:keepNext/>
                    <w:keepLines/>
                    <w:spacing w:after="0"/>
                    <w:rPr>
                      <w:rFonts w:eastAsia="SimSun" w:cs="Arial"/>
                      <w:strike/>
                      <w:color w:val="FF0000"/>
                      <w:sz w:val="18"/>
                      <w:szCs w:val="18"/>
                      <w:lang w:val="en-GB"/>
                    </w:rPr>
                  </w:pPr>
                  <w:r w:rsidRPr="00845965">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13A2805" w14:textId="77777777" w:rsidR="00E069B5" w:rsidRPr="00E069B5" w:rsidRDefault="00E069B5" w:rsidP="00E069B5">
                  <w:pPr>
                    <w:pStyle w:val="TAL"/>
                    <w:rPr>
                      <w:rFonts w:cs="Arial"/>
                      <w:color w:val="000000"/>
                      <w:szCs w:val="18"/>
                    </w:rPr>
                  </w:pPr>
                  <w:r w:rsidRPr="00E069B5">
                    <w:rPr>
                      <w:rFonts w:cs="Arial"/>
                      <w:color w:val="000000"/>
                      <w:szCs w:val="18"/>
                    </w:rPr>
                    <w:t xml:space="preserve">Optional </w:t>
                  </w:r>
                  <w:r w:rsidRPr="00845965">
                    <w:rPr>
                      <w:rFonts w:cs="Arial"/>
                      <w:strike/>
                      <w:color w:val="FF0000"/>
                      <w:szCs w:val="18"/>
                      <w:highlight w:val="yellow"/>
                    </w:rPr>
                    <w:t>[</w:t>
                  </w:r>
                  <w:r w:rsidRPr="00E069B5">
                    <w:rPr>
                      <w:rFonts w:cs="Arial"/>
                      <w:color w:val="000000"/>
                      <w:szCs w:val="18"/>
                      <w:highlight w:val="yellow"/>
                    </w:rPr>
                    <w:t>with</w:t>
                  </w:r>
                  <w:r w:rsidRPr="00845965">
                    <w:rPr>
                      <w:rFonts w:cs="Arial"/>
                      <w:strike/>
                      <w:color w:val="FF0000"/>
                      <w:szCs w:val="18"/>
                      <w:highlight w:val="yellow"/>
                    </w:rPr>
                    <w:t>/without]</w:t>
                  </w:r>
                  <w:r w:rsidRPr="00845965">
                    <w:rPr>
                      <w:rFonts w:cs="Arial"/>
                      <w:color w:val="FF0000"/>
                      <w:szCs w:val="18"/>
                    </w:rPr>
                    <w:t xml:space="preserve"> </w:t>
                  </w:r>
                  <w:r w:rsidRPr="00E069B5">
                    <w:rPr>
                      <w:rFonts w:cs="Arial"/>
                      <w:color w:val="000000"/>
                      <w:szCs w:val="18"/>
                    </w:rPr>
                    <w:t>capability signalling</w:t>
                  </w:r>
                </w:p>
                <w:p w14:paraId="6F1E2733" w14:textId="77777777" w:rsidR="00E069B5" w:rsidRPr="00E069B5" w:rsidRDefault="00E069B5" w:rsidP="00E069B5">
                  <w:pPr>
                    <w:keepNext/>
                    <w:keepLines/>
                    <w:spacing w:after="0"/>
                    <w:rPr>
                      <w:rFonts w:cs="Arial"/>
                      <w:color w:val="000000"/>
                      <w:sz w:val="18"/>
                      <w:szCs w:val="18"/>
                      <w:highlight w:val="yellow"/>
                    </w:rPr>
                  </w:pPr>
                </w:p>
              </w:tc>
            </w:tr>
          </w:tbl>
          <w:p w14:paraId="18089DB1" w14:textId="77777777" w:rsidR="00A32E0A" w:rsidRPr="00434D06" w:rsidRDefault="00A32E0A" w:rsidP="007A47B2">
            <w:pPr>
              <w:spacing w:beforeLines="50" w:before="120"/>
              <w:jc w:val="left"/>
              <w:rPr>
                <w:rFonts w:ascii="Calibri" w:hAnsi="Calibri" w:cs="Calibri"/>
                <w:color w:val="000000"/>
              </w:rPr>
            </w:pPr>
          </w:p>
        </w:tc>
      </w:tr>
      <w:tr w:rsidR="00A32E0A" w:rsidRPr="00434D06" w14:paraId="1B0C5F1B" w14:textId="77777777" w:rsidTr="007A47B2">
        <w:tc>
          <w:tcPr>
            <w:tcW w:w="1818" w:type="dxa"/>
            <w:tcBorders>
              <w:top w:val="single" w:sz="4" w:space="0" w:color="auto"/>
              <w:left w:val="single" w:sz="4" w:space="0" w:color="auto"/>
              <w:bottom w:val="single" w:sz="4" w:space="0" w:color="auto"/>
              <w:right w:val="single" w:sz="4" w:space="0" w:color="auto"/>
            </w:tcBorders>
          </w:tcPr>
          <w:p w14:paraId="2AF98208"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FE3E81" w14:textId="77777777"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FG 24-3 should have FG 24-4 as a pre-requisite. No need for 24-2 as a pre-requisite.</w:t>
            </w:r>
          </w:p>
          <w:p w14:paraId="74B0AD48" w14:textId="77777777"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FG 24-3 should be a per-band feature</w:t>
            </w:r>
          </w:p>
          <w:p w14:paraId="38F49BDE" w14:textId="77777777" w:rsidR="00A32E0A" w:rsidRPr="00434D06" w:rsidRDefault="00C7601D" w:rsidP="00C7601D">
            <w:pPr>
              <w:spacing w:beforeLines="50" w:before="120"/>
              <w:jc w:val="left"/>
              <w:rPr>
                <w:rFonts w:ascii="Calibri" w:hAnsi="Calibri" w:cs="Calibri"/>
                <w:color w:val="000000"/>
              </w:rPr>
            </w:pPr>
            <w:r w:rsidRPr="00C7601D">
              <w:rPr>
                <w:rFonts w:ascii="Calibri" w:hAnsi="Calibri" w:cs="Calibri"/>
                <w:color w:val="000000"/>
              </w:rPr>
              <w:t>FG 24-3 should be split for SA and DC</w:t>
            </w:r>
          </w:p>
        </w:tc>
      </w:tr>
      <w:tr w:rsidR="00A32E0A" w:rsidRPr="00434D06" w14:paraId="33BFE01D" w14:textId="77777777" w:rsidTr="007A47B2">
        <w:tc>
          <w:tcPr>
            <w:tcW w:w="1818" w:type="dxa"/>
            <w:tcBorders>
              <w:top w:val="single" w:sz="4" w:space="0" w:color="auto"/>
              <w:left w:val="single" w:sz="4" w:space="0" w:color="auto"/>
              <w:bottom w:val="single" w:sz="4" w:space="0" w:color="auto"/>
              <w:right w:val="single" w:sz="4" w:space="0" w:color="auto"/>
            </w:tcBorders>
          </w:tcPr>
          <w:p w14:paraId="44A93EEA"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DF6203" w14:textId="77777777" w:rsidR="00A32E0A" w:rsidRPr="00434D06" w:rsidRDefault="00A32E0A" w:rsidP="007A47B2">
            <w:pPr>
              <w:spacing w:beforeLines="50" w:before="120"/>
              <w:jc w:val="left"/>
              <w:rPr>
                <w:rFonts w:ascii="Calibri" w:hAnsi="Calibri" w:cs="Calibri"/>
                <w:color w:val="000000"/>
              </w:rPr>
            </w:pPr>
          </w:p>
        </w:tc>
      </w:tr>
      <w:tr w:rsidR="00A32E0A" w:rsidRPr="00434D06" w14:paraId="17602BCD" w14:textId="77777777" w:rsidTr="007A47B2">
        <w:tc>
          <w:tcPr>
            <w:tcW w:w="1818" w:type="dxa"/>
            <w:tcBorders>
              <w:top w:val="single" w:sz="4" w:space="0" w:color="auto"/>
              <w:left w:val="single" w:sz="4" w:space="0" w:color="auto"/>
              <w:bottom w:val="single" w:sz="4" w:space="0" w:color="auto"/>
              <w:right w:val="single" w:sz="4" w:space="0" w:color="auto"/>
            </w:tcBorders>
          </w:tcPr>
          <w:p w14:paraId="630575E6"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88EFB0" w14:textId="77777777" w:rsidR="00A32E0A" w:rsidRPr="00434D06" w:rsidRDefault="00A32E0A" w:rsidP="007A47B2">
            <w:pPr>
              <w:spacing w:beforeLines="50" w:before="120"/>
              <w:jc w:val="left"/>
              <w:rPr>
                <w:rFonts w:ascii="Calibri" w:hAnsi="Calibri" w:cs="Calibri"/>
                <w:color w:val="000000"/>
              </w:rPr>
            </w:pPr>
          </w:p>
        </w:tc>
      </w:tr>
      <w:tr w:rsidR="00A32E0A" w:rsidRPr="00434D06" w14:paraId="0677A770" w14:textId="77777777" w:rsidTr="007A47B2">
        <w:tc>
          <w:tcPr>
            <w:tcW w:w="1818" w:type="dxa"/>
            <w:tcBorders>
              <w:top w:val="single" w:sz="4" w:space="0" w:color="auto"/>
              <w:left w:val="single" w:sz="4" w:space="0" w:color="auto"/>
              <w:bottom w:val="single" w:sz="4" w:space="0" w:color="auto"/>
              <w:right w:val="single" w:sz="4" w:space="0" w:color="auto"/>
            </w:tcBorders>
          </w:tcPr>
          <w:p w14:paraId="5F7D0A6C"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05BEDA" w14:textId="77777777" w:rsidR="00A32E0A" w:rsidRPr="00434D06" w:rsidRDefault="00A32E0A" w:rsidP="007A47B2">
            <w:pPr>
              <w:spacing w:beforeLines="50" w:before="120"/>
              <w:jc w:val="left"/>
              <w:rPr>
                <w:rFonts w:ascii="Calibri" w:hAnsi="Calibri" w:cs="Calibri"/>
                <w:color w:val="000000"/>
              </w:rPr>
            </w:pPr>
          </w:p>
        </w:tc>
      </w:tr>
    </w:tbl>
    <w:p w14:paraId="375F18ED" w14:textId="77777777" w:rsidR="00A32E0A" w:rsidRPr="004D050E" w:rsidRDefault="00A32E0A" w:rsidP="00A32E0A">
      <w:pPr>
        <w:pStyle w:val="maintext"/>
        <w:ind w:firstLineChars="90" w:firstLine="180"/>
        <w:rPr>
          <w:rFonts w:ascii="Calibri" w:hAnsi="Calibri" w:cs="Arial"/>
        </w:rPr>
      </w:pPr>
    </w:p>
    <w:p w14:paraId="564C2080"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A84EF2" w:rsidRPr="00275D7B" w14:paraId="788AD740" w14:textId="77777777" w:rsidTr="007A47B2">
        <w:tc>
          <w:tcPr>
            <w:tcW w:w="0" w:type="auto"/>
            <w:shd w:val="clear" w:color="auto" w:fill="auto"/>
          </w:tcPr>
          <w:p w14:paraId="4187B7A0"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E9C48E6" w14:textId="77777777" w:rsidR="00A84EF2" w:rsidRPr="002B74F0" w:rsidRDefault="00A84EF2" w:rsidP="00A84EF2">
            <w:pPr>
              <w:pStyle w:val="TAL"/>
              <w:rPr>
                <w:rFonts w:cs="Arial"/>
                <w:color w:val="000000"/>
                <w:szCs w:val="18"/>
              </w:rPr>
            </w:pPr>
            <w:r w:rsidRPr="002B74F0">
              <w:rPr>
                <w:rFonts w:cs="Arial"/>
                <w:color w:val="000000"/>
                <w:szCs w:val="18"/>
              </w:rPr>
              <w:t>24-4</w:t>
            </w:r>
          </w:p>
        </w:tc>
        <w:tc>
          <w:tcPr>
            <w:tcW w:w="0" w:type="auto"/>
            <w:shd w:val="clear" w:color="auto" w:fill="auto"/>
          </w:tcPr>
          <w:p w14:paraId="1CA555E1" w14:textId="77777777" w:rsidR="00A84EF2" w:rsidRPr="002B74F0" w:rsidRDefault="00A84EF2" w:rsidP="00A84EF2">
            <w:pPr>
              <w:pStyle w:val="TAL"/>
              <w:jc w:val="both"/>
              <w:rPr>
                <w:rFonts w:eastAsia="SimSun" w:cs="Arial"/>
                <w:color w:val="000000"/>
                <w:szCs w:val="18"/>
                <w:lang w:eastAsia="zh-CN"/>
              </w:rPr>
            </w:pPr>
            <w:r w:rsidRPr="002B74F0">
              <w:rPr>
                <w:rFonts w:eastAsia="SimSun" w:cs="Arial"/>
                <w:color w:val="000000"/>
                <w:szCs w:val="18"/>
                <w:lang w:eastAsia="zh-CN"/>
              </w:rPr>
              <w:t>480KHz SCS support for DL</w:t>
            </w:r>
          </w:p>
        </w:tc>
        <w:tc>
          <w:tcPr>
            <w:tcW w:w="0" w:type="auto"/>
            <w:shd w:val="clear" w:color="auto" w:fill="auto"/>
          </w:tcPr>
          <w:p w14:paraId="0DDC66AB"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480KH SCS for DL data and control channels, SSB, and reference signal reception in FR2-2 for non-initial access</w:t>
            </w:r>
          </w:p>
          <w:p w14:paraId="5B5B5E00"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2. Multiple-slot PDCCH monitoring for 480KHz with X=4 slots </w:t>
            </w:r>
            <w:r w:rsidRPr="002B74F0" w:rsidDel="00770392">
              <w:rPr>
                <w:rFonts w:cs="Arial"/>
                <w:color w:val="000000"/>
                <w:sz w:val="18"/>
                <w:szCs w:val="18"/>
              </w:rPr>
              <w:t xml:space="preserve"> </w:t>
            </w:r>
          </w:p>
          <w:p w14:paraId="5B320276"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highlight w:val="yellow"/>
              </w:rPr>
              <w:t>FFS: 3. Multi-</w:t>
            </w:r>
            <w:r w:rsidRPr="002B74F0" w:rsidDel="00770392">
              <w:rPr>
                <w:rFonts w:cs="Arial"/>
                <w:color w:val="000000"/>
                <w:sz w:val="18"/>
                <w:szCs w:val="18"/>
                <w:highlight w:val="yellow"/>
              </w:rPr>
              <w:t xml:space="preserve"> </w:t>
            </w:r>
            <w:r w:rsidRPr="002B74F0">
              <w:rPr>
                <w:rFonts w:cs="Arial"/>
                <w:color w:val="000000"/>
                <w:sz w:val="18"/>
                <w:szCs w:val="18"/>
                <w:highlight w:val="yellow"/>
              </w:rPr>
              <w:t>PDSCH scheduling by single DCI for the operation with 480 kHz SCS and corresponding HARQ enhancements</w:t>
            </w:r>
          </w:p>
        </w:tc>
        <w:tc>
          <w:tcPr>
            <w:tcW w:w="0" w:type="auto"/>
            <w:shd w:val="clear" w:color="auto" w:fill="auto"/>
          </w:tcPr>
          <w:p w14:paraId="28954841" w14:textId="77777777"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14:paraId="0201A1DC"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rPr>
              <w:t>Yes</w:t>
            </w:r>
          </w:p>
        </w:tc>
        <w:tc>
          <w:tcPr>
            <w:tcW w:w="0" w:type="auto"/>
            <w:shd w:val="clear" w:color="auto" w:fill="auto"/>
          </w:tcPr>
          <w:p w14:paraId="13AB29E6" w14:textId="77777777" w:rsidR="00A84EF2" w:rsidRPr="002B74F0" w:rsidRDefault="00A84EF2" w:rsidP="00A84EF2">
            <w:pPr>
              <w:pStyle w:val="TAL"/>
              <w:rPr>
                <w:rFonts w:cs="Arial"/>
                <w:color w:val="000000"/>
                <w:szCs w:val="18"/>
              </w:rPr>
            </w:pPr>
          </w:p>
        </w:tc>
        <w:tc>
          <w:tcPr>
            <w:tcW w:w="0" w:type="auto"/>
            <w:shd w:val="clear" w:color="auto" w:fill="auto"/>
          </w:tcPr>
          <w:p w14:paraId="28732025"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63A4EFC6"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UE/band]</w:t>
            </w:r>
          </w:p>
        </w:tc>
        <w:tc>
          <w:tcPr>
            <w:tcW w:w="0" w:type="auto"/>
            <w:shd w:val="clear" w:color="auto" w:fill="auto"/>
          </w:tcPr>
          <w:p w14:paraId="498F71F2" w14:textId="77777777" w:rsidR="00A84EF2" w:rsidRPr="002B74F0" w:rsidRDefault="00A84EF2" w:rsidP="00A84EF2">
            <w:pPr>
              <w:pStyle w:val="TAL"/>
              <w:rPr>
                <w:rFonts w:cs="Arial"/>
                <w:color w:val="000000"/>
                <w:szCs w:val="18"/>
              </w:rPr>
            </w:pPr>
          </w:p>
        </w:tc>
        <w:tc>
          <w:tcPr>
            <w:tcW w:w="0" w:type="auto"/>
            <w:shd w:val="clear" w:color="auto" w:fill="auto"/>
          </w:tcPr>
          <w:p w14:paraId="1F1323C9" w14:textId="77777777" w:rsidR="00A84EF2" w:rsidRPr="002B74F0" w:rsidRDefault="00A84EF2" w:rsidP="00A84EF2">
            <w:pPr>
              <w:pStyle w:val="TAL"/>
              <w:rPr>
                <w:rFonts w:cs="Arial"/>
                <w:color w:val="000000"/>
                <w:szCs w:val="18"/>
              </w:rPr>
            </w:pPr>
          </w:p>
        </w:tc>
        <w:tc>
          <w:tcPr>
            <w:tcW w:w="0" w:type="auto"/>
            <w:shd w:val="clear" w:color="auto" w:fill="auto"/>
          </w:tcPr>
          <w:p w14:paraId="3C50ABD0" w14:textId="77777777" w:rsidR="00A84EF2" w:rsidRPr="002B74F0" w:rsidRDefault="00A84EF2" w:rsidP="00A84EF2">
            <w:pPr>
              <w:pStyle w:val="TAL"/>
              <w:rPr>
                <w:rFonts w:cs="Arial"/>
                <w:color w:val="000000"/>
                <w:szCs w:val="18"/>
              </w:rPr>
            </w:pPr>
          </w:p>
        </w:tc>
        <w:tc>
          <w:tcPr>
            <w:tcW w:w="0" w:type="auto"/>
            <w:shd w:val="clear" w:color="auto" w:fill="auto"/>
          </w:tcPr>
          <w:p w14:paraId="7DDC2393" w14:textId="77777777" w:rsidR="00A84EF2" w:rsidRPr="002B74F0" w:rsidRDefault="00A84EF2" w:rsidP="00A84EF2">
            <w:pPr>
              <w:pStyle w:val="TAL"/>
              <w:rPr>
                <w:rFonts w:cs="Arial"/>
                <w:color w:val="000000"/>
                <w:szCs w:val="18"/>
              </w:rPr>
            </w:pPr>
          </w:p>
        </w:tc>
        <w:tc>
          <w:tcPr>
            <w:tcW w:w="0" w:type="auto"/>
            <w:shd w:val="clear" w:color="auto" w:fill="auto"/>
          </w:tcPr>
          <w:p w14:paraId="014DB684"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1D5FA006" w14:textId="77777777" w:rsidR="00A84EF2" w:rsidRPr="002B74F0" w:rsidRDefault="00A84EF2" w:rsidP="00A84EF2">
            <w:pPr>
              <w:pStyle w:val="TAL"/>
              <w:rPr>
                <w:rFonts w:cs="Arial"/>
                <w:color w:val="000000"/>
                <w:szCs w:val="18"/>
              </w:rPr>
            </w:pPr>
          </w:p>
        </w:tc>
      </w:tr>
    </w:tbl>
    <w:p w14:paraId="0170AC20"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3D208908"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A87F8DA"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D62AA00"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6841FF48" w14:textId="77777777" w:rsidTr="007A47B2">
        <w:tc>
          <w:tcPr>
            <w:tcW w:w="1818" w:type="dxa"/>
            <w:tcBorders>
              <w:top w:val="single" w:sz="4" w:space="0" w:color="auto"/>
              <w:left w:val="single" w:sz="4" w:space="0" w:color="auto"/>
              <w:bottom w:val="single" w:sz="4" w:space="0" w:color="auto"/>
              <w:right w:val="single" w:sz="4" w:space="0" w:color="auto"/>
            </w:tcBorders>
          </w:tcPr>
          <w:p w14:paraId="2435D93D"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DBD12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4BF29BE8"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Clarify the 2nd component by defining multiple slot PDCCH monitoring with (X,Y)=(4,1). Support to have multi PDSCH scheduling by single DCI as component of FG24-4.</w:t>
            </w:r>
          </w:p>
          <w:p w14:paraId="3553E09C"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617263" w:rsidRPr="00994886" w14:paraId="2ECF6C31" w14:textId="77777777" w:rsidTr="00994886">
              <w:tc>
                <w:tcPr>
                  <w:tcW w:w="0" w:type="auto"/>
                  <w:shd w:val="clear" w:color="auto" w:fill="auto"/>
                </w:tcPr>
                <w:p w14:paraId="6DDC8587" w14:textId="77777777" w:rsidR="00617263" w:rsidRPr="00994886" w:rsidRDefault="00617263" w:rsidP="00994886">
                  <w:pPr>
                    <w:pStyle w:val="TAH"/>
                    <w:jc w:val="left"/>
                    <w:rPr>
                      <w:rFonts w:cs="Arial"/>
                      <w:b w:val="0"/>
                      <w:szCs w:val="18"/>
                    </w:rPr>
                  </w:pPr>
                </w:p>
              </w:tc>
              <w:tc>
                <w:tcPr>
                  <w:tcW w:w="0" w:type="auto"/>
                  <w:shd w:val="clear" w:color="auto" w:fill="auto"/>
                </w:tcPr>
                <w:p w14:paraId="3FFB8979" w14:textId="77777777" w:rsidR="00617263" w:rsidRPr="00994886" w:rsidRDefault="00617263" w:rsidP="00994886">
                  <w:pPr>
                    <w:pStyle w:val="TAH"/>
                    <w:jc w:val="left"/>
                    <w:rPr>
                      <w:rFonts w:cs="Arial"/>
                      <w:b w:val="0"/>
                      <w:szCs w:val="18"/>
                    </w:rPr>
                  </w:pPr>
                  <w:r w:rsidRPr="00994886">
                    <w:rPr>
                      <w:rFonts w:cs="Arial"/>
                      <w:b w:val="0"/>
                      <w:color w:val="000000"/>
                      <w:szCs w:val="18"/>
                      <w:lang w:eastAsia="ja-JP"/>
                    </w:rPr>
                    <w:t>24-4</w:t>
                  </w:r>
                </w:p>
              </w:tc>
              <w:tc>
                <w:tcPr>
                  <w:tcW w:w="0" w:type="auto"/>
                  <w:shd w:val="clear" w:color="auto" w:fill="auto"/>
                </w:tcPr>
                <w:p w14:paraId="2FD5C37F" w14:textId="77777777" w:rsidR="00617263" w:rsidRPr="00994886" w:rsidRDefault="00617263" w:rsidP="00994886">
                  <w:pPr>
                    <w:pStyle w:val="TAH"/>
                    <w:jc w:val="left"/>
                    <w:rPr>
                      <w:rFonts w:cs="Arial"/>
                      <w:b w:val="0"/>
                      <w:szCs w:val="18"/>
                    </w:rPr>
                  </w:pPr>
                  <w:r w:rsidRPr="00994886">
                    <w:rPr>
                      <w:rFonts w:cs="Arial"/>
                      <w:b w:val="0"/>
                      <w:color w:val="000000"/>
                      <w:szCs w:val="18"/>
                      <w:lang w:eastAsia="zh-CN"/>
                    </w:rPr>
                    <w:t>480KHz SCS support for DL</w:t>
                  </w:r>
                </w:p>
              </w:tc>
              <w:tc>
                <w:tcPr>
                  <w:tcW w:w="0" w:type="auto"/>
                  <w:shd w:val="clear" w:color="auto" w:fill="auto"/>
                </w:tcPr>
                <w:p w14:paraId="36B99F20" w14:textId="77777777" w:rsidR="00617263" w:rsidRPr="00994886" w:rsidRDefault="00617263" w:rsidP="00617263">
                  <w:pPr>
                    <w:contextualSpacing/>
                    <w:rPr>
                      <w:rFonts w:cs="Arial"/>
                      <w:color w:val="000000"/>
                      <w:sz w:val="18"/>
                      <w:szCs w:val="18"/>
                    </w:rPr>
                  </w:pPr>
                  <w:r w:rsidRPr="00994886">
                    <w:rPr>
                      <w:rFonts w:cs="Arial"/>
                      <w:color w:val="000000"/>
                      <w:sz w:val="18"/>
                      <w:szCs w:val="18"/>
                    </w:rPr>
                    <w:t>1. 480KH SCS for DL data and control channels, SSB, and reference signal reception in FR2-2 for non-initial access</w:t>
                  </w:r>
                </w:p>
                <w:p w14:paraId="0A1A6D1D" w14:textId="77777777" w:rsidR="00617263" w:rsidRPr="00994886" w:rsidRDefault="00617263" w:rsidP="00617263">
                  <w:pPr>
                    <w:contextualSpacing/>
                    <w:rPr>
                      <w:rFonts w:cs="Arial"/>
                      <w:color w:val="000000"/>
                      <w:sz w:val="18"/>
                      <w:szCs w:val="18"/>
                    </w:rPr>
                  </w:pPr>
                  <w:r w:rsidRPr="00994886">
                    <w:rPr>
                      <w:rFonts w:cs="Arial"/>
                      <w:color w:val="000000"/>
                      <w:sz w:val="18"/>
                      <w:szCs w:val="18"/>
                    </w:rPr>
                    <w:t xml:space="preserve">2. Multiple-slot PDCCH monitoring for 480KHz with X=4 slots </w:t>
                  </w:r>
                  <w:r w:rsidRPr="00994886" w:rsidDel="00770392">
                    <w:rPr>
                      <w:rFonts w:cs="Arial"/>
                      <w:color w:val="000000"/>
                      <w:sz w:val="18"/>
                      <w:szCs w:val="18"/>
                    </w:rPr>
                    <w:t xml:space="preserve"> </w:t>
                  </w:r>
                </w:p>
                <w:p w14:paraId="32D8A6E3" w14:textId="77777777" w:rsidR="00617263" w:rsidRPr="00994886" w:rsidRDefault="00617263" w:rsidP="00994886">
                  <w:pPr>
                    <w:pStyle w:val="TAH"/>
                    <w:jc w:val="left"/>
                    <w:rPr>
                      <w:rFonts w:cs="Arial"/>
                      <w:b w:val="0"/>
                      <w:szCs w:val="18"/>
                    </w:rPr>
                  </w:pPr>
                  <w:del w:id="110" w:author="Huawei" w:date="2021-12-31T18:09:00Z">
                    <w:r w:rsidRPr="00994886" w:rsidDel="00D00133">
                      <w:rPr>
                        <w:rFonts w:cs="Arial"/>
                        <w:b w:val="0"/>
                        <w:color w:val="000000"/>
                        <w:szCs w:val="18"/>
                        <w:highlight w:val="yellow"/>
                      </w:rPr>
                      <w:delText xml:space="preserve">FFS: </w:delText>
                    </w:r>
                  </w:del>
                  <w:r w:rsidRPr="00994886">
                    <w:rPr>
                      <w:rFonts w:cs="Arial"/>
                      <w:b w:val="0"/>
                      <w:color w:val="000000"/>
                      <w:szCs w:val="18"/>
                      <w:highlight w:val="yellow"/>
                    </w:rPr>
                    <w:t>3. Multi-</w:t>
                  </w:r>
                  <w:r w:rsidRPr="00994886" w:rsidDel="00770392">
                    <w:rPr>
                      <w:rFonts w:cs="Arial"/>
                      <w:b w:val="0"/>
                      <w:color w:val="000000"/>
                      <w:szCs w:val="18"/>
                      <w:highlight w:val="yellow"/>
                    </w:rPr>
                    <w:t xml:space="preserve"> </w:t>
                  </w:r>
                  <w:r w:rsidRPr="00994886">
                    <w:rPr>
                      <w:rFonts w:cs="Arial"/>
                      <w:b w:val="0"/>
                      <w:color w:val="000000"/>
                      <w:szCs w:val="18"/>
                      <w:highlight w:val="yellow"/>
                    </w:rPr>
                    <w:t>PDSCH scheduling by single DCI for the operation with 480 kHz SCS and corresponding HARQ enhancements</w:t>
                  </w:r>
                </w:p>
              </w:tc>
              <w:tc>
                <w:tcPr>
                  <w:tcW w:w="0" w:type="auto"/>
                  <w:shd w:val="clear" w:color="auto" w:fill="auto"/>
                </w:tcPr>
                <w:p w14:paraId="3C871287" w14:textId="77777777" w:rsidR="00617263" w:rsidRPr="00994886" w:rsidRDefault="00617263" w:rsidP="00994886">
                  <w:pPr>
                    <w:pStyle w:val="TAH"/>
                    <w:jc w:val="left"/>
                    <w:rPr>
                      <w:rFonts w:cs="Arial"/>
                      <w:b w:val="0"/>
                      <w:szCs w:val="18"/>
                    </w:rPr>
                  </w:pPr>
                  <w:r w:rsidRPr="00994886">
                    <w:rPr>
                      <w:rFonts w:cs="Arial"/>
                      <w:b w:val="0"/>
                      <w:color w:val="000000"/>
                      <w:szCs w:val="18"/>
                    </w:rPr>
                    <w:t>24-1</w:t>
                  </w:r>
                </w:p>
              </w:tc>
              <w:tc>
                <w:tcPr>
                  <w:tcW w:w="0" w:type="auto"/>
                  <w:shd w:val="clear" w:color="auto" w:fill="auto"/>
                </w:tcPr>
                <w:p w14:paraId="24DEAA7F" w14:textId="77777777" w:rsidR="00617263" w:rsidRPr="00994886" w:rsidRDefault="00617263" w:rsidP="00994886">
                  <w:pPr>
                    <w:pStyle w:val="TAH"/>
                    <w:jc w:val="left"/>
                    <w:rPr>
                      <w:rFonts w:cs="Arial"/>
                      <w:b w:val="0"/>
                      <w:szCs w:val="18"/>
                    </w:rPr>
                  </w:pPr>
                  <w:r w:rsidRPr="00994886">
                    <w:rPr>
                      <w:rFonts w:cs="Arial"/>
                      <w:b w:val="0"/>
                      <w:color w:val="000000"/>
                      <w:szCs w:val="18"/>
                    </w:rPr>
                    <w:t>Yes</w:t>
                  </w:r>
                </w:p>
              </w:tc>
              <w:tc>
                <w:tcPr>
                  <w:tcW w:w="0" w:type="auto"/>
                  <w:shd w:val="clear" w:color="auto" w:fill="auto"/>
                </w:tcPr>
                <w:p w14:paraId="0D3FA1BB"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5D2C435F" w14:textId="77777777" w:rsidR="00617263" w:rsidRPr="00994886" w:rsidRDefault="00617263" w:rsidP="00617263">
                  <w:pPr>
                    <w:pStyle w:val="TAN"/>
                    <w:rPr>
                      <w:rFonts w:cs="Arial"/>
                      <w:szCs w:val="18"/>
                      <w:lang w:eastAsia="ja-JP"/>
                    </w:rPr>
                  </w:pPr>
                </w:p>
              </w:tc>
              <w:tc>
                <w:tcPr>
                  <w:tcW w:w="0" w:type="auto"/>
                  <w:shd w:val="clear" w:color="auto" w:fill="auto"/>
                </w:tcPr>
                <w:p w14:paraId="06217572" w14:textId="77777777" w:rsidR="00617263" w:rsidRPr="00994886" w:rsidRDefault="00617263" w:rsidP="00617263">
                  <w:pPr>
                    <w:pStyle w:val="TAN"/>
                    <w:rPr>
                      <w:rFonts w:cs="Arial"/>
                      <w:color w:val="000000"/>
                      <w:szCs w:val="18"/>
                      <w:highlight w:val="yellow"/>
                    </w:rPr>
                  </w:pPr>
                  <w:del w:id="111" w:author="Huawei" w:date="2021-12-31T18:16:00Z">
                    <w:r w:rsidRPr="00994886" w:rsidDel="00D00133">
                      <w:rPr>
                        <w:rFonts w:cs="Arial"/>
                        <w:color w:val="000000"/>
                        <w:szCs w:val="18"/>
                        <w:highlight w:val="yellow"/>
                      </w:rPr>
                      <w:delText>[</w:delText>
                    </w:r>
                  </w:del>
                  <w:r w:rsidRPr="00994886">
                    <w:rPr>
                      <w:rFonts w:cs="Arial"/>
                      <w:color w:val="000000"/>
                      <w:szCs w:val="18"/>
                      <w:highlight w:val="yellow"/>
                    </w:rPr>
                    <w:t xml:space="preserve">Per </w:t>
                  </w:r>
                </w:p>
                <w:p w14:paraId="4CA35966" w14:textId="77777777" w:rsidR="00617263" w:rsidRPr="00994886" w:rsidRDefault="00617263" w:rsidP="00617263">
                  <w:pPr>
                    <w:pStyle w:val="TAN"/>
                    <w:rPr>
                      <w:rFonts w:cs="Arial"/>
                      <w:szCs w:val="18"/>
                      <w:lang w:eastAsia="ja-JP"/>
                    </w:rPr>
                  </w:pPr>
                  <w:del w:id="112" w:author="Huawei" w:date="2021-12-31T18:16:00Z">
                    <w:r w:rsidRPr="00994886" w:rsidDel="00D00133">
                      <w:rPr>
                        <w:rFonts w:cs="Arial"/>
                        <w:color w:val="000000"/>
                        <w:szCs w:val="18"/>
                        <w:highlight w:val="yellow"/>
                      </w:rPr>
                      <w:delText>UE/</w:delText>
                    </w:r>
                  </w:del>
                  <w:r w:rsidRPr="00994886">
                    <w:rPr>
                      <w:rFonts w:cs="Arial"/>
                      <w:color w:val="000000"/>
                      <w:szCs w:val="18"/>
                      <w:highlight w:val="yellow"/>
                    </w:rPr>
                    <w:t>band</w:t>
                  </w:r>
                  <w:del w:id="113" w:author="Huawei" w:date="2021-12-31T18:16:00Z">
                    <w:r w:rsidRPr="00994886" w:rsidDel="00D00133">
                      <w:rPr>
                        <w:rFonts w:cs="Arial"/>
                        <w:color w:val="000000"/>
                        <w:szCs w:val="18"/>
                        <w:highlight w:val="yellow"/>
                      </w:rPr>
                      <w:delText>]</w:delText>
                    </w:r>
                  </w:del>
                </w:p>
              </w:tc>
              <w:tc>
                <w:tcPr>
                  <w:tcW w:w="0" w:type="auto"/>
                  <w:shd w:val="clear" w:color="auto" w:fill="auto"/>
                </w:tcPr>
                <w:p w14:paraId="31A986BB" w14:textId="77777777" w:rsidR="00617263" w:rsidRPr="00994886" w:rsidRDefault="00617263" w:rsidP="00994886">
                  <w:pPr>
                    <w:pStyle w:val="TAH"/>
                    <w:jc w:val="left"/>
                    <w:rPr>
                      <w:rFonts w:cs="Arial"/>
                      <w:b w:val="0"/>
                      <w:szCs w:val="18"/>
                    </w:rPr>
                  </w:pPr>
                </w:p>
              </w:tc>
              <w:tc>
                <w:tcPr>
                  <w:tcW w:w="0" w:type="auto"/>
                  <w:shd w:val="clear" w:color="auto" w:fill="auto"/>
                </w:tcPr>
                <w:p w14:paraId="4FA28442" w14:textId="77777777" w:rsidR="00617263" w:rsidRPr="00994886" w:rsidRDefault="00617263" w:rsidP="00994886">
                  <w:pPr>
                    <w:pStyle w:val="TAH"/>
                    <w:jc w:val="left"/>
                    <w:rPr>
                      <w:rFonts w:cs="Arial"/>
                      <w:b w:val="0"/>
                      <w:szCs w:val="18"/>
                    </w:rPr>
                  </w:pPr>
                </w:p>
              </w:tc>
              <w:tc>
                <w:tcPr>
                  <w:tcW w:w="0" w:type="auto"/>
                  <w:shd w:val="clear" w:color="auto" w:fill="auto"/>
                </w:tcPr>
                <w:p w14:paraId="28B8A707" w14:textId="77777777" w:rsidR="00617263" w:rsidRPr="00994886" w:rsidRDefault="00617263" w:rsidP="00994886">
                  <w:pPr>
                    <w:pStyle w:val="TAH"/>
                    <w:jc w:val="left"/>
                    <w:rPr>
                      <w:rFonts w:cs="Arial"/>
                      <w:b w:val="0"/>
                      <w:szCs w:val="18"/>
                    </w:rPr>
                  </w:pPr>
                </w:p>
              </w:tc>
              <w:tc>
                <w:tcPr>
                  <w:tcW w:w="0" w:type="auto"/>
                  <w:shd w:val="clear" w:color="auto" w:fill="auto"/>
                </w:tcPr>
                <w:p w14:paraId="4EEC8338" w14:textId="77777777" w:rsidR="00617263" w:rsidRPr="00994886" w:rsidRDefault="00617263" w:rsidP="00994886">
                  <w:pPr>
                    <w:pStyle w:val="TAH"/>
                    <w:jc w:val="left"/>
                    <w:rPr>
                      <w:rFonts w:cs="Arial"/>
                      <w:b w:val="0"/>
                      <w:szCs w:val="18"/>
                    </w:rPr>
                  </w:pPr>
                </w:p>
              </w:tc>
              <w:tc>
                <w:tcPr>
                  <w:tcW w:w="0" w:type="auto"/>
                  <w:shd w:val="clear" w:color="auto" w:fill="auto"/>
                </w:tcPr>
                <w:p w14:paraId="6272E6B7"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6D09DF7B" w14:textId="77777777" w:rsidR="00617263" w:rsidRPr="00994886" w:rsidRDefault="00617263" w:rsidP="00994886">
                  <w:pPr>
                    <w:pStyle w:val="TAH"/>
                    <w:jc w:val="left"/>
                    <w:rPr>
                      <w:rFonts w:cs="Arial"/>
                      <w:b w:val="0"/>
                      <w:szCs w:val="18"/>
                    </w:rPr>
                  </w:pPr>
                </w:p>
              </w:tc>
            </w:tr>
          </w:tbl>
          <w:p w14:paraId="66766D0A" w14:textId="77777777" w:rsidR="00104774" w:rsidRPr="00434D06" w:rsidRDefault="00104774" w:rsidP="007A47B2">
            <w:pPr>
              <w:spacing w:beforeLines="50" w:before="120"/>
              <w:jc w:val="left"/>
              <w:rPr>
                <w:rFonts w:ascii="Calibri" w:hAnsi="Calibri" w:cs="Calibri"/>
                <w:color w:val="000000"/>
              </w:rPr>
            </w:pPr>
          </w:p>
        </w:tc>
      </w:tr>
      <w:tr w:rsidR="00A32E0A" w:rsidRPr="00434D06" w14:paraId="17C9CE96" w14:textId="77777777" w:rsidTr="007A47B2">
        <w:tc>
          <w:tcPr>
            <w:tcW w:w="1818" w:type="dxa"/>
            <w:tcBorders>
              <w:top w:val="single" w:sz="4" w:space="0" w:color="auto"/>
              <w:left w:val="single" w:sz="4" w:space="0" w:color="auto"/>
              <w:bottom w:val="single" w:sz="4" w:space="0" w:color="auto"/>
              <w:right w:val="single" w:sz="4" w:space="0" w:color="auto"/>
            </w:tcBorders>
          </w:tcPr>
          <w:p w14:paraId="46EB6784"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EEFE2E" w14:textId="77777777" w:rsidR="00FC4AD7" w:rsidRPr="00FC4AD7" w:rsidRDefault="00FC4AD7" w:rsidP="00FC4AD7">
            <w:pPr>
              <w:spacing w:beforeLines="50" w:before="120"/>
              <w:jc w:val="left"/>
              <w:rPr>
                <w:rFonts w:ascii="Calibri" w:hAnsi="Calibri" w:cs="Calibri"/>
                <w:color w:val="000000"/>
              </w:rPr>
            </w:pPr>
            <w:r w:rsidRPr="00FC4AD7">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1E9A12A4" w14:textId="77777777" w:rsidR="00A32E0A" w:rsidRPr="00434D06" w:rsidRDefault="00FC4AD7" w:rsidP="00FC4AD7">
            <w:pPr>
              <w:spacing w:beforeLines="50" w:before="120"/>
              <w:jc w:val="left"/>
              <w:rPr>
                <w:rFonts w:ascii="Calibri" w:hAnsi="Calibri" w:cs="Calibri"/>
                <w:color w:val="000000"/>
              </w:rPr>
            </w:pPr>
            <w:r w:rsidRPr="00FC4AD7">
              <w:rPr>
                <w:rFonts w:ascii="Calibri" w:hAnsi="Calibri" w:cs="Calibri"/>
                <w:b/>
                <w:color w:val="000000"/>
              </w:rPr>
              <w:t>Proposal: List multi-PDSCH scheduling by single DCI as a separate FG from 24-4 and 24-5.</w:t>
            </w:r>
          </w:p>
        </w:tc>
      </w:tr>
      <w:tr w:rsidR="00A32E0A" w:rsidRPr="00434D06" w14:paraId="0224EA30" w14:textId="77777777" w:rsidTr="007A47B2">
        <w:tc>
          <w:tcPr>
            <w:tcW w:w="1818" w:type="dxa"/>
            <w:tcBorders>
              <w:top w:val="single" w:sz="4" w:space="0" w:color="auto"/>
              <w:left w:val="single" w:sz="4" w:space="0" w:color="auto"/>
              <w:bottom w:val="single" w:sz="4" w:space="0" w:color="auto"/>
              <w:right w:val="single" w:sz="4" w:space="0" w:color="auto"/>
            </w:tcBorders>
          </w:tcPr>
          <w:p w14:paraId="3406FC07"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FF607A" w14:textId="77777777" w:rsidR="00A32E0A" w:rsidRPr="00434D06" w:rsidRDefault="00A32E0A" w:rsidP="007A47B2">
            <w:pPr>
              <w:spacing w:beforeLines="50" w:before="120"/>
              <w:jc w:val="left"/>
              <w:rPr>
                <w:rFonts w:ascii="Calibri" w:hAnsi="Calibri" w:cs="Calibri"/>
                <w:color w:val="000000"/>
              </w:rPr>
            </w:pPr>
          </w:p>
        </w:tc>
      </w:tr>
      <w:tr w:rsidR="00A32E0A" w:rsidRPr="00434D06" w14:paraId="69CA0BC6" w14:textId="77777777" w:rsidTr="007A47B2">
        <w:tc>
          <w:tcPr>
            <w:tcW w:w="1818" w:type="dxa"/>
            <w:tcBorders>
              <w:top w:val="single" w:sz="4" w:space="0" w:color="auto"/>
              <w:left w:val="single" w:sz="4" w:space="0" w:color="auto"/>
              <w:bottom w:val="single" w:sz="4" w:space="0" w:color="auto"/>
              <w:right w:val="single" w:sz="4" w:space="0" w:color="auto"/>
            </w:tcBorders>
          </w:tcPr>
          <w:p w14:paraId="5D38D9F3"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E270E" w14:textId="77777777" w:rsidR="009D725A" w:rsidRDefault="009D725A" w:rsidP="00994886">
            <w:pPr>
              <w:pStyle w:val="a9"/>
              <w:numPr>
                <w:ilvl w:val="0"/>
                <w:numId w:val="20"/>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5EFD2484" w14:textId="77777777" w:rsidR="009D725A" w:rsidRDefault="009D725A" w:rsidP="00994886">
            <w:pPr>
              <w:pStyle w:val="a9"/>
              <w:numPr>
                <w:ilvl w:val="0"/>
                <w:numId w:val="20"/>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06ED364" w14:textId="77777777" w:rsidR="009D725A" w:rsidRDefault="009D725A" w:rsidP="009D725A">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0D10F6" w:rsidRPr="00994886" w14:paraId="7E7E1DB2" w14:textId="77777777" w:rsidTr="00994886">
              <w:tc>
                <w:tcPr>
                  <w:tcW w:w="0" w:type="auto"/>
                  <w:shd w:val="clear" w:color="auto" w:fill="auto"/>
                </w:tcPr>
                <w:p w14:paraId="26B06B56"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59128B12"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24-4</w:t>
                  </w:r>
                </w:p>
              </w:tc>
              <w:tc>
                <w:tcPr>
                  <w:tcW w:w="0" w:type="auto"/>
                  <w:shd w:val="clear" w:color="auto" w:fill="auto"/>
                </w:tcPr>
                <w:p w14:paraId="376E20A9"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480KHz SCS support for DL</w:t>
                  </w:r>
                </w:p>
              </w:tc>
              <w:tc>
                <w:tcPr>
                  <w:tcW w:w="0" w:type="auto"/>
                  <w:shd w:val="clear" w:color="auto" w:fill="auto"/>
                </w:tcPr>
                <w:p w14:paraId="16E7B52F"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480KH SCS for DL data and control channels, SSB, and reference signal reception in FR2-2 for non-initial access</w:t>
                  </w:r>
                </w:p>
                <w:p w14:paraId="521E91FB"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2. Multiple-slot PDCCH monitoring for 480KHz with X=4 slots </w:t>
                  </w:r>
                  <w:r w:rsidRPr="00994886" w:rsidDel="00770392">
                    <w:rPr>
                      <w:rFonts w:eastAsia="MS Gothic" w:cs="Arial"/>
                      <w:color w:val="000000"/>
                      <w:sz w:val="18"/>
                      <w:szCs w:val="18"/>
                      <w:lang w:eastAsia="ja-JP"/>
                    </w:rPr>
                    <w:t xml:space="preserve"> </w:t>
                  </w:r>
                </w:p>
                <w:p w14:paraId="79D33614"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del w:id="114" w:author="Naoya Shibaike" w:date="2022-01-07T18:05:00Z">
                    <w:r w:rsidRPr="00994886" w:rsidDel="00A866F8">
                      <w:rPr>
                        <w:rFonts w:eastAsia="MS Gothic" w:cs="Arial"/>
                        <w:color w:val="000000"/>
                        <w:sz w:val="18"/>
                        <w:szCs w:val="18"/>
                        <w:highlight w:val="yellow"/>
                        <w:lang w:eastAsia="ja-JP"/>
                      </w:rPr>
                      <w:delText xml:space="preserve">FFS: </w:delText>
                    </w:r>
                  </w:del>
                  <w:r w:rsidRPr="00994886">
                    <w:rPr>
                      <w:rFonts w:eastAsia="MS Gothic" w:cs="Arial"/>
                      <w:color w:val="000000"/>
                      <w:sz w:val="18"/>
                      <w:szCs w:val="18"/>
                      <w:highlight w:val="yellow"/>
                      <w:lang w:eastAsia="ja-JP"/>
                    </w:rPr>
                    <w:t>3. Multi-</w:t>
                  </w:r>
                  <w:r w:rsidRPr="00994886" w:rsidDel="00770392">
                    <w:rPr>
                      <w:rFonts w:eastAsia="MS Gothic" w:cs="Arial"/>
                      <w:color w:val="000000"/>
                      <w:sz w:val="18"/>
                      <w:szCs w:val="18"/>
                      <w:highlight w:val="yellow"/>
                      <w:lang w:eastAsia="ja-JP"/>
                    </w:rPr>
                    <w:t xml:space="preserve"> </w:t>
                  </w:r>
                  <w:r w:rsidRPr="00994886">
                    <w:rPr>
                      <w:rFonts w:eastAsia="MS Gothic" w:cs="Arial"/>
                      <w:color w:val="000000"/>
                      <w:sz w:val="18"/>
                      <w:szCs w:val="18"/>
                      <w:highlight w:val="yellow"/>
                      <w:lang w:eastAsia="ja-JP"/>
                    </w:rPr>
                    <w:t>PDSCH scheduling by single DCI for the operation with 480 kHz SCS and corresponding HARQ enhancements</w:t>
                  </w:r>
                </w:p>
              </w:tc>
              <w:tc>
                <w:tcPr>
                  <w:tcW w:w="0" w:type="auto"/>
                  <w:shd w:val="clear" w:color="auto" w:fill="auto"/>
                </w:tcPr>
                <w:p w14:paraId="36CE8CAF"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p>
              </w:tc>
              <w:tc>
                <w:tcPr>
                  <w:tcW w:w="0" w:type="auto"/>
                  <w:shd w:val="clear" w:color="auto" w:fill="auto"/>
                </w:tcPr>
                <w:p w14:paraId="2CF7F350"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Yes</w:t>
                  </w:r>
                </w:p>
              </w:tc>
              <w:tc>
                <w:tcPr>
                  <w:tcW w:w="0" w:type="auto"/>
                  <w:shd w:val="clear" w:color="auto" w:fill="auto"/>
                </w:tcPr>
                <w:p w14:paraId="3F3E0075"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8A44B6A"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1EE0336" w14:textId="77777777" w:rsidR="000D10F6" w:rsidRPr="00994886" w:rsidRDefault="000D10F6" w:rsidP="00994886">
                  <w:pPr>
                    <w:keepNext/>
                    <w:keepLines/>
                    <w:rPr>
                      <w:rFonts w:eastAsia="SimSun" w:cs="Arial"/>
                      <w:color w:val="000000"/>
                      <w:sz w:val="18"/>
                      <w:szCs w:val="18"/>
                      <w:lang w:eastAsia="ja-JP"/>
                    </w:rPr>
                  </w:pPr>
                  <w:del w:id="115" w:author="Naoya Shibaike" w:date="2022-01-07T18:05:00Z">
                    <w:r w:rsidRPr="00994886" w:rsidDel="00A866F8">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116" w:author="Naoya Shibaike" w:date="2022-01-07T18:05:00Z">
                    <w:r w:rsidRPr="00994886" w:rsidDel="00A866F8">
                      <w:rPr>
                        <w:rFonts w:eastAsia="SimSun" w:cs="Arial"/>
                        <w:color w:val="000000"/>
                        <w:sz w:val="18"/>
                        <w:szCs w:val="18"/>
                        <w:highlight w:val="yellow"/>
                      </w:rPr>
                      <w:delText>/band]</w:delText>
                    </w:r>
                  </w:del>
                </w:p>
              </w:tc>
              <w:tc>
                <w:tcPr>
                  <w:tcW w:w="0" w:type="auto"/>
                  <w:shd w:val="clear" w:color="auto" w:fill="auto"/>
                </w:tcPr>
                <w:p w14:paraId="02FE296E"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6B880945"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CD891A1"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B57BE1A"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024EBDF"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5379B0BD" w14:textId="77777777" w:rsidR="000D10F6" w:rsidRPr="00994886" w:rsidRDefault="000D10F6" w:rsidP="00994886">
                  <w:pPr>
                    <w:keepNext/>
                    <w:keepLines/>
                    <w:rPr>
                      <w:rFonts w:eastAsia="SimSun" w:cs="Arial"/>
                      <w:color w:val="000000"/>
                      <w:sz w:val="18"/>
                      <w:szCs w:val="18"/>
                    </w:rPr>
                  </w:pPr>
                </w:p>
              </w:tc>
            </w:tr>
          </w:tbl>
          <w:p w14:paraId="47462A1A" w14:textId="77777777" w:rsidR="00A32E0A" w:rsidRPr="00434D06" w:rsidRDefault="00A32E0A" w:rsidP="007A47B2">
            <w:pPr>
              <w:spacing w:beforeLines="50" w:before="120"/>
              <w:jc w:val="left"/>
              <w:rPr>
                <w:rFonts w:ascii="Calibri" w:hAnsi="Calibri" w:cs="Calibri"/>
                <w:color w:val="000000"/>
              </w:rPr>
            </w:pPr>
          </w:p>
        </w:tc>
      </w:tr>
      <w:tr w:rsidR="00A32E0A" w:rsidRPr="00434D06" w14:paraId="714AB3A5" w14:textId="77777777" w:rsidTr="007A47B2">
        <w:tc>
          <w:tcPr>
            <w:tcW w:w="1818" w:type="dxa"/>
            <w:tcBorders>
              <w:top w:val="single" w:sz="4" w:space="0" w:color="auto"/>
              <w:left w:val="single" w:sz="4" w:space="0" w:color="auto"/>
              <w:bottom w:val="single" w:sz="4" w:space="0" w:color="auto"/>
              <w:right w:val="single" w:sz="4" w:space="0" w:color="auto"/>
            </w:tcBorders>
          </w:tcPr>
          <w:p w14:paraId="07328D17"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sidR="00E669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5B5CE2"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0107266B"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0A5981F5" w14:textId="77777777"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E669DE" w:rsidRPr="00994886" w14:paraId="62DBC711"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26DB587E"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7DE9980"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1B39CC7"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2925536"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20624996"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2470B7D6"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13494C5C" w14:textId="77777777"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E032110" w14:textId="77777777" w:rsidR="00E669DE" w:rsidRPr="00994886" w:rsidRDefault="00E669DE" w:rsidP="00E669DE">
                  <w:pPr>
                    <w:jc w:val="left"/>
                    <w:rPr>
                      <w:rFonts w:ascii="Calibri" w:hAnsi="Calibri" w:cs="Calibri"/>
                      <w:color w:val="000000"/>
                    </w:rPr>
                  </w:pPr>
                  <w:r w:rsidRPr="00994886">
                    <w:rPr>
                      <w:rFonts w:ascii="Calibri" w:hAnsi="Calibri" w:cs="Calibri"/>
                      <w:color w:val="000000"/>
                    </w:rPr>
                    <w:t>1. 480KH SCS for DL data and control channels, SSB, and reference signal reception in FR2-2 for non-initial access</w:t>
                  </w:r>
                </w:p>
                <w:p w14:paraId="59185321" w14:textId="77777777" w:rsidR="00E669DE" w:rsidRPr="00994886" w:rsidRDefault="00E669DE" w:rsidP="00E669DE">
                  <w:pPr>
                    <w:rPr>
                      <w:rFonts w:ascii="Calibri" w:hAnsi="Calibri" w:cs="Calibri"/>
                    </w:rPr>
                  </w:pPr>
                  <w:r w:rsidRPr="00994886">
                    <w:rPr>
                      <w:rFonts w:ascii="Calibri" w:hAnsi="Calibri" w:cs="Calibri"/>
                      <w:color w:val="000000"/>
                    </w:rPr>
                    <w:t xml:space="preserve">2. Multiple-slot PDCCH monitoring for 480KHz with X=4 slots  </w:t>
                  </w:r>
                </w:p>
                <w:p w14:paraId="1539FD9F" w14:textId="77777777" w:rsidR="00E669DE" w:rsidRPr="00994886" w:rsidRDefault="00E669DE" w:rsidP="00E669DE">
                  <w:pPr>
                    <w:jc w:val="left"/>
                    <w:rPr>
                      <w:rFonts w:ascii="Calibri" w:hAnsi="Calibri" w:cs="Calibri"/>
                      <w:color w:val="000000"/>
                      <w:highlight w:val="yellow"/>
                      <w:lang w:eastAsia="zh-CN"/>
                    </w:rPr>
                  </w:pPr>
                  <w:r w:rsidRPr="00994886">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CC36E10"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24-1</w:t>
                  </w:r>
                </w:p>
              </w:tc>
            </w:tr>
            <w:tr w:rsidR="00E669DE" w:rsidRPr="00994886" w14:paraId="40BAE18C"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75ADB703" w14:textId="77777777"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2452DEC9" w14:textId="77777777"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1A397FB1" w14:textId="77777777" w:rsidR="00E669DE" w:rsidRPr="00994886" w:rsidRDefault="00E669DE" w:rsidP="00994886">
                  <w:pPr>
                    <w:numPr>
                      <w:ilvl w:val="0"/>
                      <w:numId w:val="32"/>
                    </w:numPr>
                    <w:snapToGrid w:val="0"/>
                    <w:spacing w:before="0" w:after="160" w:line="259" w:lineRule="auto"/>
                    <w:contextualSpacing/>
                    <w:jc w:val="left"/>
                    <w:rPr>
                      <w:rFonts w:ascii="Calibri" w:hAnsi="Calibri" w:cs="Calibri"/>
                      <w:color w:val="FF0000"/>
                      <w:lang w:eastAsia="zh-CN"/>
                    </w:rPr>
                  </w:pPr>
                  <w:r w:rsidRPr="00994886">
                    <w:rPr>
                      <w:rFonts w:ascii="Calibri" w:eastAsia="SimSun" w:hAnsi="Calibri" w:cs="Calibri"/>
                      <w:color w:val="FF0000"/>
                      <w:lang w:eastAsia="zh-CN"/>
                    </w:rPr>
                    <w:t>Multi- PDSCH scheduling by single DCI for the operation with 480 kHz SCS</w:t>
                  </w:r>
                </w:p>
                <w:p w14:paraId="2AE46565" w14:textId="77777777" w:rsidR="00E669DE" w:rsidRPr="00994886" w:rsidRDefault="00E669DE" w:rsidP="00994886">
                  <w:pPr>
                    <w:numPr>
                      <w:ilvl w:val="0"/>
                      <w:numId w:val="32"/>
                    </w:numPr>
                    <w:snapToGrid w:val="0"/>
                    <w:spacing w:before="0" w:after="160" w:line="259" w:lineRule="auto"/>
                    <w:contextualSpacing/>
                    <w:jc w:val="left"/>
                    <w:rPr>
                      <w:rFonts w:ascii="Calibri" w:hAnsi="Calibri" w:cs="Calibri"/>
                      <w:color w:val="FF0000"/>
                      <w:lang w:eastAsia="zh-CN"/>
                    </w:rPr>
                  </w:pPr>
                  <w:r w:rsidRPr="00994886">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1712A118" w14:textId="77777777" w:rsidR="00E669DE" w:rsidRPr="00994886" w:rsidRDefault="00E669DE" w:rsidP="00E669DE">
                  <w:pPr>
                    <w:pStyle w:val="TAL"/>
                    <w:rPr>
                      <w:rFonts w:ascii="Calibri" w:hAnsi="Calibri" w:cs="Calibri"/>
                      <w:color w:val="000000"/>
                      <w:sz w:val="20"/>
                    </w:rPr>
                  </w:pPr>
                </w:p>
              </w:tc>
            </w:tr>
          </w:tbl>
          <w:p w14:paraId="5C6B8ACE" w14:textId="77777777" w:rsidR="00A32E0A" w:rsidRPr="00994886" w:rsidRDefault="00A32E0A" w:rsidP="007A47B2">
            <w:pPr>
              <w:spacing w:beforeLines="50" w:before="120"/>
              <w:jc w:val="left"/>
              <w:rPr>
                <w:rFonts w:ascii="Calibri" w:hAnsi="Calibri" w:cs="Calibri"/>
                <w:color w:val="000000"/>
              </w:rPr>
            </w:pPr>
          </w:p>
          <w:p w14:paraId="24B8DD99" w14:textId="77777777"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14:paraId="631A0B79" w14:textId="77777777"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14:paraId="79371970"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14:paraId="51D7E0E3"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14:paraId="61DB4066"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14:paraId="33428463"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14:paraId="19DDA30F"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14:paraId="66C528CD"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14:paraId="34BB1CB6" w14:textId="77777777"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14:paraId="09493C99" w14:textId="77777777"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E669DE" w:rsidRPr="00E669DE" w14:paraId="25A19F01"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59A68230"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3DD45A6"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AC5E5D2"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550E6E13"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14:paraId="024FD6FE"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445DA382" w14:textId="77777777"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57568A44" w14:textId="77777777" w:rsidR="00E669DE" w:rsidRPr="00E669DE" w:rsidRDefault="00E669DE" w:rsidP="00E669DE">
                  <w:pPr>
                    <w:pStyle w:val="TAL"/>
                    <w:rPr>
                      <w:rFonts w:ascii="Calibri" w:hAnsi="Calibri" w:cs="Calibri"/>
                      <w:color w:val="000000"/>
                      <w:sz w:val="20"/>
                      <w:lang w:eastAsia="zh-CN"/>
                    </w:rPr>
                  </w:pPr>
                  <w:r w:rsidRPr="00E669DE">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2E033CF4" w14:textId="77777777" w:rsidR="00E669DE" w:rsidRPr="00E669DE" w:rsidRDefault="00E669DE" w:rsidP="00E669DE">
                  <w:pPr>
                    <w:jc w:val="left"/>
                    <w:rPr>
                      <w:rFonts w:ascii="Calibri" w:hAnsi="Calibri" w:cs="Calibri"/>
                      <w:color w:val="000000"/>
                    </w:rPr>
                  </w:pPr>
                  <w:r w:rsidRPr="00E669DE">
                    <w:rPr>
                      <w:rFonts w:ascii="Calibri" w:hAnsi="Calibri" w:cs="Calibri"/>
                      <w:color w:val="000000"/>
                    </w:rPr>
                    <w:t>1. 480KH SCS for DL data and control channels, SSB, and reference signal reception in FR2-2 for non-initial access</w:t>
                  </w:r>
                </w:p>
                <w:p w14:paraId="4D4625D8" w14:textId="77777777" w:rsidR="00E669DE" w:rsidRPr="00E669DE" w:rsidRDefault="00E669DE" w:rsidP="00E669DE">
                  <w:pPr>
                    <w:rPr>
                      <w:rFonts w:ascii="Calibri" w:hAnsi="Calibri" w:cs="Calibri"/>
                    </w:rPr>
                  </w:pPr>
                  <w:r w:rsidRPr="00E669DE">
                    <w:rPr>
                      <w:rFonts w:ascii="Calibri" w:hAnsi="Calibri" w:cs="Calibri"/>
                      <w:color w:val="000000"/>
                    </w:rPr>
                    <w:t>2. Multiple-slot PDCCH monitoring for 480KHz with</w:t>
                  </w:r>
                  <w:r w:rsidRPr="00E669DE">
                    <w:rPr>
                      <w:rFonts w:ascii="Calibri" w:hAnsi="Calibri" w:cs="Calibri"/>
                      <w:color w:val="000000"/>
                      <w:lang w:eastAsia="zh-CN"/>
                    </w:rPr>
                    <w:t xml:space="preserve"> </w:t>
                  </w:r>
                  <w:r w:rsidRPr="00E669DE">
                    <w:rPr>
                      <w:rFonts w:ascii="Calibri" w:hAnsi="Calibri" w:cs="Calibri"/>
                      <w:color w:val="FF0000"/>
                      <w:lang w:eastAsia="zh-CN"/>
                    </w:rPr>
                    <w:t>(X,Y) = (4,1)</w:t>
                  </w:r>
                  <w:r w:rsidRPr="00E669DE">
                    <w:rPr>
                      <w:rFonts w:ascii="Calibri" w:hAnsi="Calibri" w:cs="Calibri"/>
                      <w:color w:val="000000"/>
                      <w:lang w:eastAsia="zh-CN"/>
                    </w:rPr>
                    <w:t xml:space="preserve"> </w:t>
                  </w:r>
                  <w:r w:rsidRPr="00E669DE">
                    <w:rPr>
                      <w:rFonts w:ascii="Calibri" w:hAnsi="Calibri" w:cs="Calibri"/>
                      <w:color w:val="000000"/>
                    </w:rPr>
                    <w:t xml:space="preserve"> </w:t>
                  </w:r>
                  <w:r w:rsidRPr="00E669DE">
                    <w:rPr>
                      <w:rFonts w:ascii="Calibri" w:hAnsi="Calibri" w:cs="Calibri"/>
                      <w:strike/>
                      <w:color w:val="FF0000"/>
                    </w:rPr>
                    <w:t>X=4 slots</w:t>
                  </w:r>
                  <w:r w:rsidRPr="00E669DE">
                    <w:rPr>
                      <w:rFonts w:ascii="Calibri" w:hAnsi="Calibri" w:cs="Calibri"/>
                      <w:color w:val="000000"/>
                    </w:rPr>
                    <w:t xml:space="preserve">  </w:t>
                  </w:r>
                </w:p>
                <w:p w14:paraId="1726BB12" w14:textId="77777777" w:rsidR="00E669DE" w:rsidRPr="00E669DE" w:rsidRDefault="00E669DE" w:rsidP="00E669DE">
                  <w:pPr>
                    <w:jc w:val="left"/>
                    <w:rPr>
                      <w:rFonts w:ascii="Calibri" w:hAnsi="Calibri" w:cs="Calibri"/>
                      <w:color w:val="000000"/>
                      <w:highlight w:val="yellow"/>
                      <w:lang w:eastAsia="zh-CN"/>
                    </w:rPr>
                  </w:pPr>
                  <w:r w:rsidRPr="00E669DE">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43E34EB9" w14:textId="77777777"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24-1</w:t>
                  </w:r>
                </w:p>
              </w:tc>
            </w:tr>
          </w:tbl>
          <w:p w14:paraId="4BF78233" w14:textId="77777777" w:rsidR="00E669DE" w:rsidRPr="00994886" w:rsidRDefault="00E669DE" w:rsidP="007A47B2">
            <w:pPr>
              <w:spacing w:beforeLines="50" w:before="120"/>
              <w:jc w:val="left"/>
              <w:rPr>
                <w:rFonts w:ascii="Calibri" w:hAnsi="Calibri" w:cs="Calibri"/>
                <w:color w:val="000000"/>
              </w:rPr>
            </w:pPr>
          </w:p>
        </w:tc>
      </w:tr>
      <w:tr w:rsidR="00A32E0A" w:rsidRPr="00434D06" w14:paraId="38D544D6" w14:textId="77777777" w:rsidTr="007A47B2">
        <w:tc>
          <w:tcPr>
            <w:tcW w:w="1818" w:type="dxa"/>
            <w:tcBorders>
              <w:top w:val="single" w:sz="4" w:space="0" w:color="auto"/>
              <w:left w:val="single" w:sz="4" w:space="0" w:color="auto"/>
              <w:bottom w:val="single" w:sz="4" w:space="0" w:color="auto"/>
              <w:right w:val="single" w:sz="4" w:space="0" w:color="auto"/>
            </w:tcBorders>
          </w:tcPr>
          <w:p w14:paraId="59DABEF8" w14:textId="77777777" w:rsidR="00A32E0A" w:rsidRDefault="00A32E0A" w:rsidP="007A47B2">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DD1E04" w14:textId="77777777" w:rsidR="00A32E0A" w:rsidRPr="00434D06" w:rsidRDefault="00A32E0A" w:rsidP="007A47B2">
            <w:pPr>
              <w:spacing w:beforeLines="50" w:before="120"/>
              <w:jc w:val="left"/>
              <w:rPr>
                <w:rFonts w:ascii="Calibri" w:hAnsi="Calibri" w:cs="Calibri"/>
                <w:color w:val="000000"/>
              </w:rPr>
            </w:pPr>
          </w:p>
        </w:tc>
      </w:tr>
      <w:tr w:rsidR="00A32E0A" w:rsidRPr="00434D06" w14:paraId="22C9B645" w14:textId="77777777" w:rsidTr="007A47B2">
        <w:tc>
          <w:tcPr>
            <w:tcW w:w="1818" w:type="dxa"/>
            <w:tcBorders>
              <w:top w:val="single" w:sz="4" w:space="0" w:color="auto"/>
              <w:left w:val="single" w:sz="4" w:space="0" w:color="auto"/>
              <w:bottom w:val="single" w:sz="4" w:space="0" w:color="auto"/>
              <w:right w:val="single" w:sz="4" w:space="0" w:color="auto"/>
            </w:tcBorders>
          </w:tcPr>
          <w:p w14:paraId="68BEA739"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221B9B"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388A0AB6" w14:textId="77777777" w:rsidR="00A32E0A"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Proposal: Split FG 24-4 component 4 and 5 into two FGs separately.</w:t>
            </w:r>
          </w:p>
        </w:tc>
      </w:tr>
      <w:tr w:rsidR="00A32E0A" w:rsidRPr="00434D06" w14:paraId="4366D80B" w14:textId="77777777" w:rsidTr="007A47B2">
        <w:tc>
          <w:tcPr>
            <w:tcW w:w="1818" w:type="dxa"/>
            <w:tcBorders>
              <w:top w:val="single" w:sz="4" w:space="0" w:color="auto"/>
              <w:left w:val="single" w:sz="4" w:space="0" w:color="auto"/>
              <w:bottom w:val="single" w:sz="4" w:space="0" w:color="auto"/>
              <w:right w:val="single" w:sz="4" w:space="0" w:color="auto"/>
            </w:tcBorders>
          </w:tcPr>
          <w:p w14:paraId="2F6239DA"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52304B"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7A138DC0" w14:textId="77777777" w:rsidR="00A32E0A" w:rsidRDefault="00A820AB" w:rsidP="00A820AB">
            <w:pPr>
              <w:spacing w:beforeLines="50" w:before="120"/>
              <w:jc w:val="left"/>
              <w:rPr>
                <w:rFonts w:ascii="Calibri" w:hAnsi="Calibri" w:cs="Calibri"/>
                <w:color w:val="000000"/>
              </w:rPr>
            </w:pPr>
            <w:r w:rsidRPr="00A820AB">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B31FD27" w14:textId="77777777" w:rsidR="00A820AB" w:rsidRDefault="00A820AB" w:rsidP="00A820AB">
            <w:pPr>
              <w:spacing w:beforeLines="50" w:before="120"/>
              <w:jc w:val="left"/>
              <w:rPr>
                <w:rFonts w:ascii="Calibri" w:hAnsi="Calibri" w:cs="Calibri"/>
                <w:color w:val="000000"/>
              </w:rPr>
            </w:pPr>
          </w:p>
          <w:p w14:paraId="27C9AB7E" w14:textId="77777777"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14:paraId="7EC4D0F1" w14:textId="77777777" w:rsidR="00A820AB" w:rsidRPr="00A820AB" w:rsidRDefault="00A820AB" w:rsidP="00A820AB">
            <w:pPr>
              <w:pStyle w:val="a9"/>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2: update to reflect the default combination (X, Y) = (4, 1) and add necessary FFS points for group (2) SS. </w:t>
            </w:r>
          </w:p>
          <w:p w14:paraId="5F90BB63" w14:textId="77777777" w:rsidR="00A820AB" w:rsidRPr="00A820AB" w:rsidRDefault="00A820AB" w:rsidP="00A820AB">
            <w:pPr>
              <w:pStyle w:val="a9"/>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79"/>
              <w:gridCol w:w="1576"/>
              <w:gridCol w:w="14610"/>
              <w:gridCol w:w="479"/>
              <w:gridCol w:w="1028"/>
              <w:gridCol w:w="222"/>
              <w:gridCol w:w="1832"/>
            </w:tblGrid>
            <w:tr w:rsidR="00A820AB" w:rsidRPr="00B6338C" w14:paraId="1DADF2CF" w14:textId="77777777" w:rsidTr="00C7601D">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1BF52"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59E61" w14:textId="77777777" w:rsidR="00A820AB" w:rsidRPr="00A820AB" w:rsidRDefault="00A820AB" w:rsidP="00A820AB">
                  <w:pPr>
                    <w:pStyle w:val="TAL"/>
                    <w:keepNext w:val="0"/>
                    <w:keepLines w:val="0"/>
                    <w:jc w:val="both"/>
                    <w:rPr>
                      <w:rFonts w:ascii="Times New Roman" w:hAnsi="Times New Roman"/>
                      <w:color w:val="000000"/>
                      <w:sz w:val="16"/>
                      <w:szCs w:val="16"/>
                      <w:lang w:eastAsia="zh-CN"/>
                    </w:rPr>
                  </w:pPr>
                  <w:r w:rsidRPr="00A820AB">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9D72A" w14:textId="77777777" w:rsidR="00A820AB" w:rsidRPr="00A820AB" w:rsidRDefault="00A820AB" w:rsidP="00A820AB">
                  <w:pPr>
                    <w:snapToGrid w:val="0"/>
                    <w:contextualSpacing/>
                    <w:rPr>
                      <w:color w:val="000000"/>
                      <w:sz w:val="16"/>
                      <w:szCs w:val="16"/>
                    </w:rPr>
                  </w:pPr>
                  <w:r w:rsidRPr="00A820AB">
                    <w:rPr>
                      <w:color w:val="000000"/>
                      <w:sz w:val="16"/>
                      <w:szCs w:val="16"/>
                    </w:rPr>
                    <w:t>1. 480KH SCS for DL data and control channels, SSB, and reference signal reception in FR2-2 for non-initial access</w:t>
                  </w:r>
                </w:p>
                <w:p w14:paraId="45A03DB3" w14:textId="77777777" w:rsidR="00A820AB" w:rsidRPr="00DE7B99" w:rsidRDefault="00A820AB" w:rsidP="00A820AB">
                  <w:pPr>
                    <w:snapToGrid w:val="0"/>
                    <w:contextualSpacing/>
                    <w:rPr>
                      <w:color w:val="FF0000"/>
                      <w:sz w:val="16"/>
                      <w:szCs w:val="16"/>
                      <w:u w:val="single"/>
                    </w:rPr>
                  </w:pPr>
                  <w:r w:rsidRPr="00A820AB">
                    <w:rPr>
                      <w:color w:val="000000"/>
                      <w:sz w:val="16"/>
                      <w:szCs w:val="16"/>
                    </w:rPr>
                    <w:t xml:space="preserve">2. Multiple-slot PDCCH monitoring for 480KHz with </w:t>
                  </w:r>
                  <w:r w:rsidRPr="00DE7B99">
                    <w:rPr>
                      <w:color w:val="FF0000"/>
                      <w:sz w:val="16"/>
                      <w:szCs w:val="16"/>
                      <w:u w:val="single"/>
                    </w:rPr>
                    <w:t>combination</w:t>
                  </w:r>
                  <w:r w:rsidRPr="00DE7B99">
                    <w:rPr>
                      <w:color w:val="FF0000"/>
                      <w:sz w:val="16"/>
                      <w:szCs w:val="16"/>
                    </w:rPr>
                    <w:t xml:space="preserve"> </w:t>
                  </w:r>
                  <w:r w:rsidRPr="00A820AB">
                    <w:rPr>
                      <w:color w:val="000000"/>
                      <w:sz w:val="16"/>
                      <w:szCs w:val="16"/>
                    </w:rPr>
                    <w:t>(X, Y) = (4</w:t>
                  </w:r>
                  <w:r w:rsidRPr="00DE7B99">
                    <w:rPr>
                      <w:color w:val="FF0000"/>
                      <w:sz w:val="16"/>
                      <w:szCs w:val="16"/>
                      <w:u w:val="single"/>
                    </w:rPr>
                    <w:t>, 1)</w:t>
                  </w:r>
                  <w:r w:rsidRPr="00DE7B99">
                    <w:rPr>
                      <w:strike/>
                      <w:color w:val="FF0000"/>
                      <w:sz w:val="16"/>
                      <w:szCs w:val="16"/>
                    </w:rPr>
                    <w:t xml:space="preserve"> slots</w:t>
                  </w:r>
                  <w:r w:rsidRPr="00A820AB">
                    <w:rPr>
                      <w:color w:val="000000"/>
                      <w:sz w:val="16"/>
                      <w:szCs w:val="16"/>
                    </w:rPr>
                    <w:t xml:space="preserve">. </w:t>
                  </w:r>
                  <w:r w:rsidRPr="00A820AB" w:rsidDel="00770392">
                    <w:rPr>
                      <w:color w:val="000000"/>
                      <w:sz w:val="16"/>
                      <w:szCs w:val="16"/>
                    </w:rPr>
                    <w:t xml:space="preserve"> </w:t>
                  </w:r>
                  <w:r w:rsidRPr="00DE7B99">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2F6BD4E5" w14:textId="77777777" w:rsidR="00A820AB" w:rsidRPr="00A820AB" w:rsidRDefault="00A820AB" w:rsidP="00A820AB">
                  <w:pPr>
                    <w:snapToGrid w:val="0"/>
                    <w:contextualSpacing/>
                    <w:rPr>
                      <w:color w:val="000000"/>
                      <w:sz w:val="16"/>
                      <w:szCs w:val="16"/>
                    </w:rPr>
                  </w:pPr>
                  <w:r w:rsidRPr="00A820AB">
                    <w:rPr>
                      <w:color w:val="000000"/>
                      <w:sz w:val="16"/>
                      <w:szCs w:val="16"/>
                      <w:highlight w:val="yellow"/>
                    </w:rPr>
                    <w:t>3. Multi-</w:t>
                  </w:r>
                  <w:r w:rsidRPr="00A820AB" w:rsidDel="00770392">
                    <w:rPr>
                      <w:color w:val="000000"/>
                      <w:sz w:val="16"/>
                      <w:szCs w:val="16"/>
                      <w:highlight w:val="yellow"/>
                    </w:rPr>
                    <w:t xml:space="preserve"> </w:t>
                  </w:r>
                  <w:r w:rsidRPr="00A820AB">
                    <w:rPr>
                      <w:color w:val="000000"/>
                      <w:sz w:val="16"/>
                      <w:szCs w:val="16"/>
                      <w:highlight w:val="yellow"/>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D31900"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72FD99"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7C64E" w14:textId="77777777" w:rsidR="00A820AB" w:rsidRPr="00A820AB" w:rsidRDefault="00A820AB" w:rsidP="00A820AB">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F4B37"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p w14:paraId="02F5759E" w14:textId="77777777" w:rsidR="00A820AB" w:rsidRPr="00A820AB" w:rsidRDefault="00A820AB" w:rsidP="00A820AB">
                  <w:pPr>
                    <w:pStyle w:val="TAL"/>
                    <w:keepNext w:val="0"/>
                    <w:keepLines w:val="0"/>
                    <w:rPr>
                      <w:rFonts w:ascii="Times New Roman" w:hAnsi="Times New Roman"/>
                      <w:color w:val="000000"/>
                      <w:sz w:val="16"/>
                      <w:szCs w:val="16"/>
                    </w:rPr>
                  </w:pPr>
                </w:p>
              </w:tc>
            </w:tr>
          </w:tbl>
          <w:p w14:paraId="3548C2D3" w14:textId="77777777" w:rsidR="00A820AB" w:rsidRPr="00434D06" w:rsidRDefault="00A820AB" w:rsidP="00A820AB">
            <w:pPr>
              <w:spacing w:beforeLines="50" w:before="120"/>
              <w:jc w:val="left"/>
              <w:rPr>
                <w:rFonts w:ascii="Calibri" w:hAnsi="Calibri" w:cs="Calibri"/>
                <w:color w:val="000000"/>
              </w:rPr>
            </w:pPr>
          </w:p>
        </w:tc>
      </w:tr>
      <w:tr w:rsidR="00A32E0A" w:rsidRPr="00434D06" w14:paraId="07FE583D" w14:textId="77777777" w:rsidTr="007A47B2">
        <w:tc>
          <w:tcPr>
            <w:tcW w:w="1818" w:type="dxa"/>
            <w:tcBorders>
              <w:top w:val="single" w:sz="4" w:space="0" w:color="auto"/>
              <w:left w:val="single" w:sz="4" w:space="0" w:color="auto"/>
              <w:bottom w:val="single" w:sz="4" w:space="0" w:color="auto"/>
              <w:right w:val="single" w:sz="4" w:space="0" w:color="auto"/>
            </w:tcBorders>
          </w:tcPr>
          <w:p w14:paraId="5B7AEB19" w14:textId="77777777" w:rsidR="00A32E0A" w:rsidRDefault="00A32E0A" w:rsidP="007A47B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99F467"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sidRPr="00017D13">
              <w:rPr>
                <w:rFonts w:ascii="Calibri" w:hAnsi="Calibri" w:cs="Calibri"/>
                <w:highlight w:val="cyan"/>
                <w:lang w:val="en-GB" w:eastAsia="zh-CN"/>
              </w:rPr>
              <w:t>highlighted</w:t>
            </w:r>
            <w:r w:rsidRPr="00017D13">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4E41D07C" w14:textId="77777777" w:rsidR="00E069B5" w:rsidRPr="00017D13" w:rsidRDefault="00E069B5" w:rsidP="00E069B5">
            <w:pPr>
              <w:spacing w:after="0"/>
              <w:rPr>
                <w:rFonts w:ascii="Calibri" w:eastAsia="바탕" w:hAnsi="Calibri" w:cs="Calibri"/>
                <w:b/>
                <w:lang w:val="en-GB"/>
              </w:rPr>
            </w:pPr>
            <w:bookmarkStart w:id="117" w:name="_Hlk88187306"/>
            <w:r w:rsidRPr="00017D13">
              <w:rPr>
                <w:rFonts w:ascii="Calibri" w:eastAsia="바탕" w:hAnsi="Calibri" w:cs="Calibri"/>
                <w:b/>
                <w:highlight w:val="green"/>
                <w:lang w:val="en-GB"/>
              </w:rPr>
              <w:t>Agreement</w:t>
            </w:r>
          </w:p>
          <w:p w14:paraId="4DE8004F" w14:textId="77777777" w:rsidR="00E069B5" w:rsidRPr="00017D13" w:rsidRDefault="00E069B5" w:rsidP="00E069B5">
            <w:pPr>
              <w:numPr>
                <w:ilvl w:val="0"/>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 xml:space="preserve">For Group (1) SS: </w:t>
            </w:r>
            <w:r w:rsidRPr="00017D13">
              <w:rPr>
                <w:rFonts w:ascii="Calibri" w:eastAsia="바탕" w:hAnsi="Calibri" w:cs="Calibri"/>
                <w:lang w:val="en-GB" w:eastAsia="zh-CN"/>
              </w:rPr>
              <w:t>Type 1 CSS with dedicated RRC configuration and type 3 CSS, UE specific SS</w:t>
            </w:r>
          </w:p>
          <w:p w14:paraId="5860B9AE" w14:textId="77777777" w:rsidR="00E069B5" w:rsidRPr="00017D13" w:rsidRDefault="00E069B5" w:rsidP="00E069B5">
            <w:pPr>
              <w:numPr>
                <w:ilvl w:val="1"/>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A SS is monitored within Y consecutive slots within a slot group of X slots</w:t>
            </w:r>
          </w:p>
          <w:p w14:paraId="11C02008" w14:textId="77777777" w:rsidR="00E069B5" w:rsidRPr="00017D13" w:rsidRDefault="00E069B5" w:rsidP="00E069B5">
            <w:pPr>
              <w:numPr>
                <w:ilvl w:val="1"/>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The Y consecutive slots can be located anywhere within the slot group of X slots</w:t>
            </w:r>
          </w:p>
          <w:p w14:paraId="129981E4" w14:textId="77777777" w:rsidR="00E069B5" w:rsidRPr="00017D13" w:rsidRDefault="00E069B5" w:rsidP="00E069B5">
            <w:pPr>
              <w:numPr>
                <w:ilvl w:val="2"/>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Note: There is no requirement to align the Y consecutive slots across UEs or with slot n0</w:t>
            </w:r>
          </w:p>
          <w:p w14:paraId="2618B709" w14:textId="77777777" w:rsidR="00E069B5" w:rsidRPr="00017D13" w:rsidRDefault="00E069B5" w:rsidP="00E069B5">
            <w:pPr>
              <w:numPr>
                <w:ilvl w:val="1"/>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The location of the Y consecutive slots within the slot group of X slots is maintained across different slot groups</w:t>
            </w:r>
          </w:p>
          <w:p w14:paraId="1D329862" w14:textId="77777777" w:rsidR="00E069B5" w:rsidRPr="00017D13" w:rsidRDefault="00E069B5" w:rsidP="00E069B5">
            <w:pPr>
              <w:numPr>
                <w:ilvl w:val="1"/>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BD attempts for all Group (1) SSs are restricted to fall within the same Y consecutive slots</w:t>
            </w:r>
          </w:p>
          <w:p w14:paraId="390C9F59" w14:textId="77777777" w:rsidR="00E069B5" w:rsidRPr="00017D13" w:rsidRDefault="00E069B5" w:rsidP="00E069B5">
            <w:pPr>
              <w:numPr>
                <w:ilvl w:val="0"/>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 xml:space="preserve">For Group (2) SS: </w:t>
            </w:r>
            <w:r w:rsidRPr="00017D13">
              <w:rPr>
                <w:rFonts w:ascii="Calibri" w:eastAsia="바탕" w:hAnsi="Calibri" w:cs="Calibri"/>
                <w:lang w:val="en-GB" w:eastAsia="zh-CN"/>
              </w:rPr>
              <w:t>Type 1 CSS without dedicated RRC configuration and type 0, 0A, and 2 CSS</w:t>
            </w:r>
          </w:p>
          <w:p w14:paraId="3449F891" w14:textId="77777777" w:rsidR="00E069B5" w:rsidRPr="00017D13" w:rsidRDefault="00E069B5" w:rsidP="00E069B5">
            <w:pPr>
              <w:numPr>
                <w:ilvl w:val="1"/>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SS monitoring locations can be anywhere within a slot group of X slots, with the following exception</w:t>
            </w:r>
          </w:p>
          <w:p w14:paraId="14D1A759" w14:textId="77777777" w:rsidR="00E069B5" w:rsidRPr="00017D13" w:rsidRDefault="00E069B5" w:rsidP="00E069B5">
            <w:pPr>
              <w:numPr>
                <w:ilvl w:val="2"/>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BD attempts for Type0-CSS</w:t>
            </w:r>
            <w:r w:rsidRPr="00017D13">
              <w:rPr>
                <w:rFonts w:ascii="Calibri" w:eastAsia="바탕" w:hAnsi="Calibri" w:cs="Calibri"/>
                <w:lang w:val="en-GB" w:eastAsia="zh-CN"/>
              </w:rPr>
              <w:t xml:space="preserve"> for SSB/CORESET 0 multiplexing pattern 1</w:t>
            </w:r>
            <w:r w:rsidRPr="00017D13">
              <w:rPr>
                <w:rFonts w:ascii="Calibri" w:eastAsia="바탕" w:hAnsi="Calibri" w:cs="Calibri"/>
                <w:lang w:val="en-GB" w:eastAsia="x-none"/>
              </w:rPr>
              <w:t xml:space="preserve">, and additionally for Type0A/2-CSS if </w:t>
            </w:r>
            <w:r w:rsidRPr="00017D13">
              <w:rPr>
                <w:rFonts w:ascii="Calibri" w:eastAsia="바탕" w:hAnsi="Calibri" w:cs="Calibri"/>
                <w:i/>
                <w:iCs/>
                <w:lang w:val="en-GB" w:eastAsia="x-none"/>
              </w:rPr>
              <w:t>searchSpaceId</w:t>
            </w:r>
            <w:r w:rsidRPr="00017D13">
              <w:rPr>
                <w:rFonts w:ascii="Calibri" w:eastAsia="바탕" w:hAnsi="Calibri" w:cs="Calibri"/>
                <w:lang w:val="en-GB" w:eastAsia="x-none"/>
              </w:rPr>
              <w:t xml:space="preserve"> = 0, occur in slots with index n0 and n0+X0, where n0 is as in Rel-15, X0=4 for 480 kHz SCS and X0=8 for 960 kHz SCS.</w:t>
            </w:r>
          </w:p>
          <w:p w14:paraId="4A0DBE8C" w14:textId="77777777" w:rsidR="00E069B5" w:rsidRPr="00017D13" w:rsidRDefault="00E069B5" w:rsidP="00E069B5">
            <w:pPr>
              <w:numPr>
                <w:ilvl w:val="0"/>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Supported combinations of (X,Y)</w:t>
            </w:r>
          </w:p>
          <w:p w14:paraId="0C53EA10" w14:textId="77777777" w:rsidR="00E069B5" w:rsidRPr="00017D13" w:rsidRDefault="00E069B5" w:rsidP="00E069B5">
            <w:pPr>
              <w:numPr>
                <w:ilvl w:val="1"/>
                <w:numId w:val="35"/>
              </w:numPr>
              <w:snapToGrid w:val="0"/>
              <w:spacing w:before="0" w:after="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A UE capable of multi-slot monitoring mandatorily supports</w:t>
            </w:r>
          </w:p>
          <w:p w14:paraId="0A471C31" w14:textId="77777777" w:rsidR="00E069B5" w:rsidRPr="00017D13" w:rsidRDefault="00E069B5" w:rsidP="00E069B5">
            <w:pPr>
              <w:numPr>
                <w:ilvl w:val="2"/>
                <w:numId w:val="35"/>
              </w:numPr>
              <w:snapToGrid w:val="0"/>
              <w:spacing w:before="0" w:after="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For SCS 480 kHz: (X,Y) = (4,1)</w:t>
            </w:r>
          </w:p>
          <w:p w14:paraId="65113600" w14:textId="77777777" w:rsidR="00E069B5" w:rsidRPr="00017D13" w:rsidRDefault="00E069B5" w:rsidP="00E069B5">
            <w:pPr>
              <w:numPr>
                <w:ilvl w:val="2"/>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For SCS 960 kHz: (X,Y) = (8,1)</w:t>
            </w:r>
          </w:p>
          <w:p w14:paraId="605192A9" w14:textId="77777777" w:rsidR="00E069B5" w:rsidRPr="00017D13" w:rsidRDefault="00E069B5" w:rsidP="00E069B5">
            <w:pPr>
              <w:numPr>
                <w:ilvl w:val="1"/>
                <w:numId w:val="35"/>
              </w:numPr>
              <w:snapToGrid w:val="0"/>
              <w:spacing w:before="0" w:after="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A UE capable of multi-slot monitoring optionally supports</w:t>
            </w:r>
          </w:p>
          <w:p w14:paraId="3474567B" w14:textId="77777777" w:rsidR="00E069B5" w:rsidRPr="00017D13" w:rsidRDefault="00E069B5" w:rsidP="00E069B5">
            <w:pPr>
              <w:numPr>
                <w:ilvl w:val="2"/>
                <w:numId w:val="35"/>
              </w:numPr>
              <w:snapToGrid w:val="0"/>
              <w:spacing w:before="0" w:after="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For SCS 480 kHz: (X,Y) = (4,2)</w:t>
            </w:r>
          </w:p>
          <w:p w14:paraId="6E26748A" w14:textId="77777777" w:rsidR="00E069B5" w:rsidRPr="00017D13" w:rsidRDefault="00E069B5" w:rsidP="00E069B5">
            <w:pPr>
              <w:numPr>
                <w:ilvl w:val="2"/>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For SCS 960 kHz: (X,Y) = (8,4), (4,2), (4,1)</w:t>
            </w:r>
          </w:p>
          <w:p w14:paraId="5451B364" w14:textId="77777777" w:rsidR="00E069B5" w:rsidRPr="00017D13" w:rsidRDefault="00E069B5" w:rsidP="00E069B5">
            <w:pPr>
              <w:numPr>
                <w:ilvl w:val="3"/>
                <w:numId w:val="35"/>
              </w:numPr>
              <w:snapToGrid w:val="0"/>
              <w:spacing w:before="0" w:after="0"/>
              <w:jc w:val="left"/>
              <w:rPr>
                <w:rFonts w:ascii="Calibri" w:eastAsia="바탕" w:hAnsi="Calibri" w:cs="Calibri"/>
                <w:lang w:val="en-GB" w:eastAsia="x-none"/>
              </w:rPr>
            </w:pPr>
            <w:r w:rsidRPr="00017D13">
              <w:rPr>
                <w:rFonts w:ascii="Calibri" w:eastAsia="바탕" w:hAnsi="Calibri" w:cs="Calibri"/>
                <w:highlight w:val="darkYellow"/>
                <w:lang w:val="en-GB" w:eastAsia="x-none"/>
              </w:rPr>
              <w:t>Working assumption:</w:t>
            </w:r>
            <w:r w:rsidRPr="00017D13">
              <w:rPr>
                <w:rFonts w:ascii="Calibri" w:eastAsia="바탕" w:hAnsi="Calibri" w:cs="Calibri"/>
                <w:lang w:val="en-GB" w:eastAsia="x-none"/>
              </w:rPr>
              <w:t xml:space="preserve"> BD/CCE budget for (4,2), (4,1) is half that of X=8</w:t>
            </w:r>
          </w:p>
          <w:p w14:paraId="5D5BD479" w14:textId="77777777" w:rsidR="00E069B5" w:rsidRPr="00017D13" w:rsidRDefault="00E069B5" w:rsidP="00E069B5">
            <w:pPr>
              <w:numPr>
                <w:ilvl w:val="0"/>
                <w:numId w:val="35"/>
              </w:numPr>
              <w:snapToGrid w:val="0"/>
              <w:spacing w:before="0" w:after="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A UE capable of multi-slot monitoring mandatorily supports the following PDCCH monitoring within Y slots</w:t>
            </w:r>
          </w:p>
          <w:p w14:paraId="26F31B4C" w14:textId="77777777" w:rsidR="00E069B5" w:rsidRPr="00017D13" w:rsidRDefault="00E069B5" w:rsidP="00E069B5">
            <w:pPr>
              <w:numPr>
                <w:ilvl w:val="1"/>
                <w:numId w:val="35"/>
              </w:numPr>
              <w:snapToGrid w:val="0"/>
              <w:spacing w:before="0" w:after="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For Y&gt;1: FG3-1 (monitoring Group (1) SSs in the first 3 OFDM symbols of each of the Y slots)</w:t>
            </w:r>
          </w:p>
          <w:bookmarkEnd w:id="117"/>
          <w:p w14:paraId="576AF751" w14:textId="77777777" w:rsidR="00E069B5" w:rsidRPr="00017D13" w:rsidRDefault="00E069B5" w:rsidP="00E069B5">
            <w:pPr>
              <w:numPr>
                <w:ilvl w:val="1"/>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 xml:space="preserve">For 960 kHz SCS For Y=1: FG3-5b with </w:t>
            </w:r>
            <w:r w:rsidRPr="00017D13">
              <w:rPr>
                <w:rFonts w:ascii="Calibri" w:eastAsia="바탕" w:hAnsi="Calibri" w:cs="Calibri"/>
                <w:i/>
                <w:lang w:val="en-GB" w:eastAsia="x-none"/>
              </w:rPr>
              <w:t>set1</w:t>
            </w:r>
            <w:r w:rsidRPr="00017D13">
              <w:rPr>
                <w:rFonts w:ascii="Calibri" w:eastAsia="바탕" w:hAnsi="Calibri" w:cs="Calibri"/>
                <w:lang w:val="en-GB" w:eastAsia="x-none"/>
              </w:rPr>
              <w:t xml:space="preserve"> = (7, 3)</w:t>
            </w:r>
          </w:p>
          <w:p w14:paraId="3D9ECDEB" w14:textId="77777777" w:rsidR="00E069B5" w:rsidRPr="00017D13" w:rsidRDefault="00E069B5" w:rsidP="00E069B5">
            <w:pPr>
              <w:numPr>
                <w:ilvl w:val="2"/>
                <w:numId w:val="35"/>
              </w:numPr>
              <w:snapToGrid w:val="0"/>
              <w:spacing w:before="0" w:after="0"/>
              <w:jc w:val="left"/>
              <w:rPr>
                <w:rFonts w:ascii="Calibri" w:eastAsia="바탕" w:hAnsi="Calibri" w:cs="Calibri"/>
                <w:lang w:val="en-GB" w:eastAsia="x-none"/>
              </w:rPr>
            </w:pPr>
            <w:r w:rsidRPr="00017D13">
              <w:rPr>
                <w:rFonts w:ascii="Calibri" w:eastAsia="바탕" w:hAnsi="Calibri" w:cs="Calibri"/>
                <w:lang w:val="en-GB" w:eastAsia="x-none"/>
              </w:rPr>
              <w:t>[FL Note: The first number is the minimum gap in symbols between the start of two spans, the second number is the span duration in symbols (cf. TS 38.822)]</w:t>
            </w:r>
          </w:p>
          <w:p w14:paraId="104E9501" w14:textId="77777777" w:rsidR="00E069B5" w:rsidRPr="00017D13" w:rsidRDefault="00E069B5" w:rsidP="00E069B5">
            <w:pPr>
              <w:numPr>
                <w:ilvl w:val="1"/>
                <w:numId w:val="35"/>
              </w:numPr>
              <w:snapToGrid w:val="0"/>
              <w:spacing w:before="0" w:after="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 xml:space="preserve">For 480 kHz SCS For Y=1: FG3-5b with </w:t>
            </w:r>
            <w:r w:rsidRPr="00017D13">
              <w:rPr>
                <w:rFonts w:ascii="Calibri" w:eastAsia="바탕" w:hAnsi="Calibri" w:cs="Calibri"/>
                <w:i/>
                <w:highlight w:val="cyan"/>
                <w:lang w:val="en-GB" w:eastAsia="x-none"/>
              </w:rPr>
              <w:t>set2</w:t>
            </w:r>
            <w:r w:rsidRPr="00017D13">
              <w:rPr>
                <w:rFonts w:ascii="Calibri" w:eastAsia="바탕" w:hAnsi="Calibri" w:cs="Calibri"/>
                <w:highlight w:val="cyan"/>
                <w:lang w:val="en-GB" w:eastAsia="x-none"/>
              </w:rPr>
              <w:t xml:space="preserve"> = (4, 3) and (7, 3) with a modification with maximum two monitoring spans in a slot</w:t>
            </w:r>
          </w:p>
          <w:p w14:paraId="31B6F8AB" w14:textId="77777777" w:rsidR="00E069B5" w:rsidRPr="00017D13" w:rsidRDefault="00E069B5" w:rsidP="00E069B5">
            <w:pPr>
              <w:numPr>
                <w:ilvl w:val="2"/>
                <w:numId w:val="35"/>
              </w:numPr>
              <w:snapToGrid w:val="0"/>
              <w:spacing w:before="0" w:after="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[FL Note: The first number is the minimum gap in symbols between the start of two spans, the second number is the span duration in symbols (cf. TS 38.822)]</w:t>
            </w:r>
          </w:p>
          <w:p w14:paraId="536E7F87" w14:textId="77777777" w:rsidR="00E069B5" w:rsidRPr="00017D13" w:rsidRDefault="00E069B5" w:rsidP="00E069B5">
            <w:pPr>
              <w:numPr>
                <w:ilvl w:val="1"/>
                <w:numId w:val="35"/>
              </w:numPr>
              <w:snapToGrid w:val="0"/>
              <w:spacing w:before="0" w:after="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The following supersedes FG3-5b and FG3-1 definition:</w:t>
            </w:r>
          </w:p>
          <w:p w14:paraId="511F3BDA" w14:textId="77777777" w:rsidR="00E069B5" w:rsidRPr="00017D13" w:rsidRDefault="00E069B5" w:rsidP="00E069B5">
            <w:pPr>
              <w:numPr>
                <w:ilvl w:val="1"/>
                <w:numId w:val="35"/>
              </w:numPr>
              <w:snapToGrid w:val="0"/>
              <w:spacing w:before="0" w:after="0"/>
              <w:ind w:leftChars="740" w:left="184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Processing one unicast DCI scheduling DL and one unicast DCI scheduling UL per slot group of X slots per scheduled CC for FDD</w:t>
            </w:r>
          </w:p>
          <w:p w14:paraId="364803EC" w14:textId="77777777" w:rsidR="00E069B5" w:rsidRPr="00017D13" w:rsidRDefault="00E069B5" w:rsidP="00E069B5">
            <w:pPr>
              <w:numPr>
                <w:ilvl w:val="1"/>
                <w:numId w:val="35"/>
              </w:numPr>
              <w:snapToGrid w:val="0"/>
              <w:spacing w:before="0" w:after="0"/>
              <w:ind w:leftChars="740" w:left="1840"/>
              <w:jc w:val="left"/>
              <w:rPr>
                <w:rFonts w:ascii="Calibri" w:eastAsia="바탕" w:hAnsi="Calibri" w:cs="Calibri"/>
                <w:highlight w:val="cyan"/>
                <w:lang w:val="en-GB" w:eastAsia="x-none"/>
              </w:rPr>
            </w:pPr>
            <w:r w:rsidRPr="00017D13">
              <w:rPr>
                <w:rFonts w:ascii="Calibri" w:eastAsia="바탕" w:hAnsi="Calibri" w:cs="Calibri"/>
                <w:highlight w:val="cyan"/>
                <w:lang w:val="en-GB" w:eastAsia="x-none"/>
              </w:rPr>
              <w:t>Processing one unicast DCI scheduling DL and 2 unicast DCI scheduling UL per slot group of X slots per scheduled CC for TDD</w:t>
            </w:r>
          </w:p>
          <w:p w14:paraId="03CB3387" w14:textId="77777777" w:rsidR="00E069B5" w:rsidRPr="00017D13" w:rsidRDefault="00E069B5" w:rsidP="00E069B5">
            <w:pPr>
              <w:rPr>
                <w:rFonts w:ascii="Calibri" w:hAnsi="Calibri" w:cs="Calibri"/>
                <w:lang w:val="en-GB"/>
              </w:rPr>
            </w:pPr>
          </w:p>
          <w:p w14:paraId="25847DC3"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sidRPr="00017D13">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E069B5" w:rsidRPr="002F7765" w14:paraId="1E4E29DC"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66D972C3"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3F148346" w14:textId="77777777" w:rsidR="00E069B5" w:rsidRPr="002F7765" w:rsidRDefault="00E069B5" w:rsidP="00E069B5">
                  <w:pPr>
                    <w:keepNext/>
                    <w:keepLines/>
                    <w:spacing w:after="0"/>
                    <w:rPr>
                      <w:rFonts w:eastAsia="SimSun" w:cs="Arial"/>
                      <w:b/>
                      <w:bCs/>
                      <w:color w:val="000000"/>
                      <w:sz w:val="18"/>
                      <w:szCs w:val="18"/>
                      <w:lang w:val="en-GB" w:eastAsia="zh-CN"/>
                    </w:rPr>
                  </w:pPr>
                  <w:r w:rsidRPr="00E069B5">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0FCE581" w14:textId="77777777" w:rsidR="00E069B5" w:rsidRPr="002F7765" w:rsidRDefault="00E069B5" w:rsidP="00E069B5">
                  <w:pPr>
                    <w:autoSpaceDE w:val="0"/>
                    <w:autoSpaceDN w:val="0"/>
                    <w:adjustRightInd w:val="0"/>
                    <w:snapToGrid w:val="0"/>
                    <w:spacing w:after="0"/>
                    <w:contextualSpacing/>
                    <w:rPr>
                      <w:rFonts w:eastAsia="MS Gothic" w:cs="Arial"/>
                      <w:b/>
                      <w:bCs/>
                      <w:color w:val="000000"/>
                      <w:sz w:val="18"/>
                      <w:szCs w:val="18"/>
                      <w:lang w:val="en-GB"/>
                    </w:rPr>
                  </w:pPr>
                  <w:r w:rsidRPr="00E069B5">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0FD4DDE"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0A12CD8" w14:textId="77777777" w:rsidR="00E069B5" w:rsidRPr="002F7765" w:rsidRDefault="00E069B5" w:rsidP="00E069B5">
                  <w:pPr>
                    <w:keepNext/>
                    <w:keepLines/>
                    <w:spacing w:after="0"/>
                    <w:ind w:left="284" w:hanging="284"/>
                    <w:jc w:val="center"/>
                    <w:rPr>
                      <w:rFonts w:eastAsia="SimSun" w:cs="Arial"/>
                      <w:b/>
                      <w:bCs/>
                      <w:color w:val="000000"/>
                      <w:sz w:val="18"/>
                      <w:szCs w:val="18"/>
                      <w:highlight w:val="yellow"/>
                      <w:lang w:val="en-GB"/>
                    </w:rPr>
                  </w:pPr>
                  <w:r w:rsidRPr="00E069B5">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62422339"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Mandatory/Optional</w:t>
                  </w:r>
                </w:p>
              </w:tc>
            </w:tr>
            <w:tr w:rsidR="00E069B5" w:rsidRPr="002F7765" w14:paraId="5F0712A5"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14:paraId="37A8A2D5"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hideMark/>
                </w:tcPr>
                <w:p w14:paraId="5B7B8AE9"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2D8CFC10"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1. 480KH</w:t>
                  </w:r>
                  <w:r>
                    <w:rPr>
                      <w:rFonts w:eastAsia="MS Gothic" w:cs="Arial"/>
                      <w:color w:val="FF0000"/>
                      <w:sz w:val="18"/>
                      <w:szCs w:val="18"/>
                      <w:lang w:val="en-GB"/>
                    </w:rPr>
                    <w:t>z</w:t>
                  </w:r>
                  <w:r w:rsidRPr="002F7765">
                    <w:rPr>
                      <w:rFonts w:eastAsia="MS Gothic" w:cs="Arial"/>
                      <w:color w:val="000000"/>
                      <w:sz w:val="18"/>
                      <w:szCs w:val="18"/>
                      <w:lang w:val="en-GB"/>
                    </w:rPr>
                    <w:t xml:space="preserve"> SCS for DL data and control channels, SSB, and reference signal reception in FR2-2 for non-initial access</w:t>
                  </w:r>
                </w:p>
                <w:p w14:paraId="14AECF7A" w14:textId="77777777" w:rsidR="00E069B5" w:rsidRDefault="00E069B5" w:rsidP="00E069B5">
                  <w:pPr>
                    <w:autoSpaceDE w:val="0"/>
                    <w:autoSpaceDN w:val="0"/>
                    <w:adjustRightInd w:val="0"/>
                    <w:snapToGrid w:val="0"/>
                    <w:spacing w:after="0"/>
                    <w:contextualSpacing/>
                    <w:rPr>
                      <w:rFonts w:eastAsia="MS Gothic" w:cs="Arial"/>
                      <w:sz w:val="18"/>
                      <w:szCs w:val="18"/>
                      <w:lang w:val="en-GB"/>
                    </w:rPr>
                  </w:pPr>
                  <w:r w:rsidRPr="002F7765">
                    <w:rPr>
                      <w:rFonts w:eastAsia="MS Gothic" w:cs="Arial"/>
                      <w:color w:val="000000"/>
                      <w:sz w:val="18"/>
                      <w:szCs w:val="18"/>
                      <w:lang w:val="en-GB"/>
                    </w:rPr>
                    <w:t xml:space="preserve">2. Multiple-slot PDCCH monitoring for 480KHz with </w:t>
                  </w:r>
                  <w:r w:rsidRPr="002F7765">
                    <w:rPr>
                      <w:rFonts w:eastAsia="MS Gothic" w:cs="Arial"/>
                      <w:strike/>
                      <w:color w:val="FF0000"/>
                      <w:sz w:val="18"/>
                      <w:szCs w:val="18"/>
                      <w:lang w:val="en-GB"/>
                    </w:rPr>
                    <w:t>X=4</w:t>
                  </w:r>
                  <w:r w:rsidRPr="002F7765">
                    <w:rPr>
                      <w:rFonts w:eastAsia="MS Gothic" w:cs="Arial"/>
                      <w:sz w:val="18"/>
                      <w:szCs w:val="18"/>
                      <w:lang w:val="en-GB"/>
                    </w:rPr>
                    <w:t xml:space="preserve"> </w:t>
                  </w:r>
                  <w:r w:rsidRPr="00090D22">
                    <w:rPr>
                      <w:rFonts w:eastAsia="MS Gothic" w:cs="Arial"/>
                      <w:color w:val="FF0000"/>
                      <w:sz w:val="18"/>
                      <w:szCs w:val="18"/>
                      <w:lang w:val="en-GB"/>
                    </w:rPr>
                    <w:t>(X</w:t>
                  </w:r>
                  <w:r>
                    <w:rPr>
                      <w:rFonts w:eastAsia="MS Gothic" w:cs="Arial"/>
                      <w:color w:val="FF0000"/>
                      <w:sz w:val="18"/>
                      <w:szCs w:val="18"/>
                      <w:lang w:val="en-GB"/>
                    </w:rPr>
                    <w:t>s</w:t>
                  </w:r>
                  <w:r w:rsidRPr="00090D22">
                    <w:rPr>
                      <w:rFonts w:eastAsia="MS Gothic" w:cs="Arial"/>
                      <w:color w:val="FF0000"/>
                      <w:sz w:val="18"/>
                      <w:szCs w:val="18"/>
                      <w:lang w:val="en-GB"/>
                    </w:rPr>
                    <w:t>,Y</w:t>
                  </w:r>
                  <w:r>
                    <w:rPr>
                      <w:rFonts w:eastAsia="MS Gothic" w:cs="Arial"/>
                      <w:color w:val="FF0000"/>
                      <w:sz w:val="18"/>
                      <w:szCs w:val="18"/>
                      <w:lang w:val="en-GB"/>
                    </w:rPr>
                    <w:t>s</w:t>
                  </w:r>
                  <w:r w:rsidRPr="00090D22">
                    <w:rPr>
                      <w:rFonts w:eastAsia="MS Gothic" w:cs="Arial"/>
                      <w:color w:val="FF0000"/>
                      <w:sz w:val="18"/>
                      <w:szCs w:val="18"/>
                      <w:lang w:val="en-GB"/>
                    </w:rPr>
                    <w:t>) = (4,1)</w:t>
                  </w:r>
                  <w:r>
                    <w:rPr>
                      <w:rFonts w:eastAsia="MS Gothic" w:cs="Arial"/>
                      <w:color w:val="000000"/>
                      <w:sz w:val="18"/>
                      <w:szCs w:val="18"/>
                      <w:lang w:val="en-GB"/>
                    </w:rPr>
                    <w:t xml:space="preserve"> </w:t>
                  </w:r>
                  <w:r w:rsidRPr="002F7765">
                    <w:rPr>
                      <w:rFonts w:eastAsia="MS Gothic" w:cs="Arial"/>
                      <w:sz w:val="18"/>
                      <w:szCs w:val="18"/>
                      <w:lang w:val="en-GB"/>
                    </w:rPr>
                    <w:t xml:space="preserve">slots </w:t>
                  </w:r>
                </w:p>
                <w:p w14:paraId="115A30BF" w14:textId="77777777"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3-5b with </w:t>
                  </w:r>
                  <w:r w:rsidRPr="007102D4">
                    <w:rPr>
                      <w:rFonts w:eastAsia="MS Gothic" w:cs="Arial"/>
                      <w:i/>
                      <w:iCs/>
                      <w:color w:val="FF0000"/>
                      <w:sz w:val="18"/>
                      <w:szCs w:val="18"/>
                      <w:lang w:val="en-GB"/>
                    </w:rPr>
                    <w:t>set2</w:t>
                  </w:r>
                  <w:r w:rsidRPr="007102D4">
                    <w:rPr>
                      <w:rFonts w:eastAsia="MS Gothic" w:cs="Arial"/>
                      <w:color w:val="FF0000"/>
                      <w:sz w:val="18"/>
                      <w:szCs w:val="18"/>
                      <w:lang w:val="en-GB"/>
                    </w:rPr>
                    <w:t xml:space="preserve"> = (4, 3) and (7, 3)</w:t>
                  </w:r>
                  <w:r>
                    <w:rPr>
                      <w:rFonts w:eastAsia="MS Gothic" w:cs="Arial"/>
                      <w:color w:val="FF0000"/>
                      <w:sz w:val="18"/>
                      <w:szCs w:val="18"/>
                      <w:lang w:val="en-GB"/>
                    </w:rPr>
                    <w:t xml:space="preserve"> symbols</w:t>
                  </w:r>
                </w:p>
                <w:p w14:paraId="4C0CD66B" w14:textId="77777777" w:rsidR="00E069B5" w:rsidRPr="003B3A41"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corresponding component of FG 3-5b)</w:t>
                  </w:r>
                </w:p>
                <w:p w14:paraId="238AA834" w14:textId="77777777"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Component 6 of FG 3-5b) </w:t>
                  </w:r>
                </w:p>
                <w:p w14:paraId="1963AADC"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highlight w:val="yellow"/>
                      <w:lang w:val="en-GB"/>
                    </w:rPr>
                    <w:t>FFS: 3. Multi-</w:t>
                  </w:r>
                  <w:r w:rsidRPr="002F7765" w:rsidDel="00770392">
                    <w:rPr>
                      <w:rFonts w:eastAsia="MS Gothic" w:cs="Arial"/>
                      <w:color w:val="000000"/>
                      <w:sz w:val="18"/>
                      <w:szCs w:val="18"/>
                      <w:highlight w:val="yellow"/>
                      <w:lang w:val="en-GB"/>
                    </w:rPr>
                    <w:t xml:space="preserve"> </w:t>
                  </w:r>
                  <w:r w:rsidRPr="002F7765">
                    <w:rPr>
                      <w:rFonts w:eastAsia="MS Gothic" w:cs="Arial"/>
                      <w:color w:val="000000"/>
                      <w:sz w:val="18"/>
                      <w:szCs w:val="18"/>
                      <w:highlight w:val="yellow"/>
                      <w:lang w:val="en-GB"/>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hideMark/>
                </w:tcPr>
                <w:p w14:paraId="1F9E76D7" w14:textId="77777777" w:rsidR="00E069B5" w:rsidRPr="002F7765" w:rsidRDefault="00E069B5" w:rsidP="00E069B5">
                  <w:pPr>
                    <w:keepNext/>
                    <w:keepLines/>
                    <w:spacing w:after="0"/>
                    <w:rPr>
                      <w:rFonts w:eastAsia="SimSun" w:cs="Arial"/>
                      <w:color w:val="FF0000"/>
                      <w:sz w:val="18"/>
                      <w:szCs w:val="18"/>
                      <w:lang w:val="en-GB"/>
                    </w:rPr>
                  </w:pPr>
                  <w:r w:rsidRPr="002F7765">
                    <w:rPr>
                      <w:rFonts w:eastAsia="SimSun" w:cs="Arial"/>
                      <w:color w:val="000000"/>
                      <w:sz w:val="18"/>
                      <w:szCs w:val="18"/>
                      <w:lang w:val="en-GB"/>
                    </w:rPr>
                    <w:t>24-1</w:t>
                  </w:r>
                  <w:r>
                    <w:rPr>
                      <w:rFonts w:eastAsia="SimSun" w:cs="Arial"/>
                      <w:color w:val="000000"/>
                      <w:sz w:val="18"/>
                      <w:szCs w:val="18"/>
                      <w:lang w:val="en-GB"/>
                    </w:rPr>
                    <w:t xml:space="preserve">,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1D41E36F" w14:textId="77777777" w:rsidR="00E069B5" w:rsidRPr="002F7765" w:rsidRDefault="00E069B5" w:rsidP="00E069B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3BEDE30"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p w14:paraId="4C5E8824" w14:textId="77777777" w:rsidR="00E069B5" w:rsidRDefault="00E069B5" w:rsidP="00E069B5">
                  <w:pPr>
                    <w:keepNext/>
                    <w:keepLines/>
                    <w:spacing w:after="0"/>
                    <w:rPr>
                      <w:rFonts w:eastAsia="SimSun" w:cs="Arial"/>
                      <w:color w:val="000000"/>
                      <w:sz w:val="18"/>
                      <w:szCs w:val="18"/>
                      <w:lang w:val="en-GB"/>
                    </w:rPr>
                  </w:pPr>
                </w:p>
                <w:p w14:paraId="6199A977" w14:textId="77777777"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480 kHz SCS </w:t>
                  </w:r>
                  <w:r w:rsidRPr="00570158">
                    <w:rPr>
                      <w:rFonts w:eastAsia="SimSun" w:cs="Arial"/>
                      <w:color w:val="FF0000"/>
                      <w:sz w:val="18"/>
                      <w:szCs w:val="18"/>
                      <w:lang w:val="en-GB"/>
                    </w:rPr>
                    <w:t>must indicate this FG is supported</w:t>
                  </w:r>
                </w:p>
              </w:tc>
            </w:tr>
            <w:tr w:rsidR="00E069B5" w:rsidRPr="002F7765" w14:paraId="2D8C8B58"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D632AAB" w14:textId="77777777" w:rsidR="00E069B5" w:rsidRPr="003B3A41" w:rsidRDefault="00E069B5" w:rsidP="00E069B5">
                  <w:pPr>
                    <w:keepNext/>
                    <w:keepLines/>
                    <w:spacing w:after="0"/>
                    <w:rPr>
                      <w:rFonts w:eastAsia="SimSun" w:cs="Arial"/>
                      <w:strike/>
                      <w:color w:val="FF0000"/>
                      <w:sz w:val="18"/>
                      <w:szCs w:val="18"/>
                      <w:lang w:val="en-GB"/>
                    </w:rPr>
                  </w:pPr>
                  <w:r w:rsidRPr="003B3A41">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068BD15" w14:textId="77777777" w:rsidR="00E069B5" w:rsidRPr="003B3A41" w:rsidRDefault="00E069B5" w:rsidP="00E069B5">
                  <w:pPr>
                    <w:keepNext/>
                    <w:keepLines/>
                    <w:spacing w:after="0"/>
                    <w:rPr>
                      <w:rFonts w:eastAsia="SimSun" w:cs="Arial"/>
                      <w:strike/>
                      <w:color w:val="FF0000"/>
                      <w:sz w:val="18"/>
                      <w:szCs w:val="18"/>
                      <w:lang w:val="en-GB" w:eastAsia="zh-CN"/>
                    </w:rPr>
                  </w:pPr>
                  <w:r w:rsidRPr="003B3A41">
                    <w:rPr>
                      <w:rFonts w:cs="Arial"/>
                      <w:strike/>
                      <w:color w:val="FF0000"/>
                      <w:sz w:val="18"/>
                      <w:szCs w:val="18"/>
                      <w:lang w:eastAsia="zh-CN"/>
                    </w:rPr>
                    <w:t xml:space="preserve">Enhanced </w:t>
                  </w:r>
                  <w:r w:rsidRPr="003B3A41">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D2ABC19" w14:textId="77777777" w:rsidR="00E069B5" w:rsidRPr="003B3A41" w:rsidRDefault="00E069B5" w:rsidP="00E069B5">
                  <w:pPr>
                    <w:autoSpaceDE w:val="0"/>
                    <w:autoSpaceDN w:val="0"/>
                    <w:adjustRightInd w:val="0"/>
                    <w:snapToGrid w:val="0"/>
                    <w:spacing w:after="0"/>
                    <w:contextualSpacing/>
                    <w:rPr>
                      <w:rFonts w:eastAsia="MS Gothic" w:cs="Arial"/>
                      <w:strike/>
                      <w:color w:val="FF0000"/>
                      <w:sz w:val="18"/>
                      <w:szCs w:val="18"/>
                      <w:lang w:val="en-GB"/>
                    </w:rPr>
                  </w:pPr>
                  <w:r w:rsidRPr="003B3A41">
                    <w:rPr>
                      <w:rFonts w:cs="Arial"/>
                      <w:strike/>
                      <w:color w:val="FF0000"/>
                      <w:sz w:val="18"/>
                      <w:szCs w:val="18"/>
                    </w:rPr>
                    <w:t>Multiple-slot PDCCH monitoring for 480KHz with X=</w:t>
                  </w:r>
                  <w:r w:rsidRPr="003B3A41">
                    <w:rPr>
                      <w:rFonts w:cs="Arial"/>
                      <w:strike/>
                      <w:color w:val="FF0000"/>
                      <w:sz w:val="18"/>
                      <w:szCs w:val="18"/>
                      <w:highlight w:val="yellow"/>
                    </w:rPr>
                    <w:t>[2]</w:t>
                  </w:r>
                  <w:r w:rsidRPr="003B3A41">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B7EF362" w14:textId="77777777" w:rsidR="00E069B5" w:rsidRPr="003B3A41" w:rsidRDefault="00E069B5" w:rsidP="00E069B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04BCA72" w14:textId="77777777" w:rsidR="00E069B5" w:rsidRPr="003B3A41" w:rsidRDefault="00E069B5" w:rsidP="00E069B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6A25B11" w14:textId="77777777" w:rsidR="00E069B5" w:rsidRPr="003B3A41" w:rsidRDefault="00E069B5" w:rsidP="00E069B5">
                  <w:pPr>
                    <w:keepNext/>
                    <w:keepLines/>
                    <w:spacing w:after="0"/>
                    <w:rPr>
                      <w:rFonts w:eastAsia="SimSun" w:cs="Arial"/>
                      <w:strike/>
                      <w:color w:val="FF0000"/>
                      <w:sz w:val="18"/>
                      <w:szCs w:val="18"/>
                      <w:lang w:val="en-GB"/>
                    </w:rPr>
                  </w:pPr>
                  <w:r w:rsidRPr="003B3A41">
                    <w:rPr>
                      <w:rFonts w:cs="Arial"/>
                      <w:strike/>
                      <w:color w:val="FF0000"/>
                      <w:sz w:val="18"/>
                      <w:szCs w:val="18"/>
                    </w:rPr>
                    <w:t>Optional with capability signalling</w:t>
                  </w:r>
                </w:p>
              </w:tc>
            </w:tr>
            <w:tr w:rsidR="00E069B5" w:rsidRPr="002F7765" w14:paraId="5D4EF0A5"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03CA8597" w14:textId="77777777" w:rsidR="00E069B5" w:rsidRPr="00293CBC" w:rsidRDefault="00E069B5" w:rsidP="00E069B5">
                  <w:pPr>
                    <w:keepNext/>
                    <w:keepLines/>
                    <w:spacing w:after="0"/>
                    <w:rPr>
                      <w:rFonts w:eastAsia="SimSun" w:cs="Arial"/>
                      <w:color w:val="FF0000"/>
                      <w:sz w:val="18"/>
                      <w:szCs w:val="18"/>
                      <w:lang w:val="en-GB"/>
                    </w:rPr>
                  </w:pPr>
                  <w:r w:rsidRPr="00293CBC">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0B73A470" w14:textId="77777777" w:rsidR="00E069B5" w:rsidRPr="00293CBC" w:rsidRDefault="00E069B5" w:rsidP="00E069B5">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6E78011A" w14:textId="77777777"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w:t>
                  </w:r>
                  <w:r w:rsidRPr="002F7765">
                    <w:rPr>
                      <w:rFonts w:eastAsia="MS Gothic" w:cs="Arial"/>
                      <w:color w:val="FF0000"/>
                      <w:sz w:val="18"/>
                      <w:szCs w:val="18"/>
                      <w:lang w:val="en-GB"/>
                    </w:rPr>
                    <w:t xml:space="preserve"> PDCCH monitoring for 480KHz with </w:t>
                  </w:r>
                  <w:r w:rsidRPr="00293CBC">
                    <w:rPr>
                      <w:rFonts w:eastAsia="MS Gothic" w:cs="Arial"/>
                      <w:color w:val="FF0000"/>
                      <w:sz w:val="18"/>
                      <w:szCs w:val="18"/>
                      <w:lang w:val="en-GB"/>
                    </w:rPr>
                    <w:t>(X</w:t>
                  </w:r>
                  <w:r>
                    <w:rPr>
                      <w:rFonts w:eastAsia="MS Gothic" w:cs="Arial"/>
                      <w:color w:val="FF0000"/>
                      <w:sz w:val="18"/>
                      <w:szCs w:val="18"/>
                      <w:lang w:val="en-GB"/>
                    </w:rPr>
                    <w:t>s</w:t>
                  </w:r>
                  <w:r w:rsidRPr="00293CBC">
                    <w:rPr>
                      <w:rFonts w:eastAsia="MS Gothic" w:cs="Arial"/>
                      <w:color w:val="FF0000"/>
                      <w:sz w:val="18"/>
                      <w:szCs w:val="18"/>
                      <w:lang w:val="en-GB"/>
                    </w:rPr>
                    <w:t>,Y</w:t>
                  </w:r>
                  <w:r>
                    <w:rPr>
                      <w:rFonts w:eastAsia="MS Gothic" w:cs="Arial"/>
                      <w:color w:val="FF0000"/>
                      <w:sz w:val="18"/>
                      <w:szCs w:val="18"/>
                      <w:lang w:val="en-GB"/>
                    </w:rPr>
                    <w:t>s</w:t>
                  </w:r>
                  <w:r w:rsidRPr="00293CBC">
                    <w:rPr>
                      <w:rFonts w:eastAsia="MS Gothic" w:cs="Arial"/>
                      <w:color w:val="FF0000"/>
                      <w:sz w:val="18"/>
                      <w:szCs w:val="18"/>
                      <w:lang w:val="en-GB"/>
                    </w:rPr>
                    <w:t>) = (4,</w:t>
                  </w:r>
                  <w:r>
                    <w:rPr>
                      <w:rFonts w:eastAsia="MS Gothic" w:cs="Arial"/>
                      <w:color w:val="FF0000"/>
                      <w:sz w:val="18"/>
                      <w:szCs w:val="18"/>
                      <w:lang w:val="en-GB"/>
                    </w:rPr>
                    <w:t>2</w:t>
                  </w:r>
                  <w:r w:rsidRPr="00293CBC">
                    <w:rPr>
                      <w:rFonts w:eastAsia="MS Gothic" w:cs="Arial"/>
                      <w:color w:val="FF0000"/>
                      <w:sz w:val="18"/>
                      <w:szCs w:val="18"/>
                      <w:lang w:val="en-GB"/>
                    </w:rPr>
                    <w:t>)</w:t>
                  </w:r>
                  <w:r>
                    <w:rPr>
                      <w:rFonts w:eastAsia="MS Gothic" w:cs="Arial"/>
                      <w:color w:val="FF0000"/>
                      <w:sz w:val="18"/>
                      <w:szCs w:val="18"/>
                      <w:lang w:val="en-GB"/>
                    </w:rPr>
                    <w:t xml:space="preserve"> slots</w:t>
                  </w:r>
                </w:p>
                <w:p w14:paraId="0CCF26ED" w14:textId="77777777"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2. Within each of the Ys = 2 slots,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3-1</w:t>
                  </w:r>
                </w:p>
                <w:p w14:paraId="02151BE8" w14:textId="77777777" w:rsidR="00E069B5" w:rsidRPr="003B3A41"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the corresponding component of FG 3-1)</w:t>
                  </w:r>
                </w:p>
                <w:p w14:paraId="7EDC4388" w14:textId="77777777" w:rsidR="00E069B5" w:rsidRPr="00293CBC"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6317B7B6" w14:textId="77777777" w:rsidR="00E069B5" w:rsidRPr="00C562D7" w:rsidRDefault="00E069B5" w:rsidP="00E069B5">
                  <w:pPr>
                    <w:keepNext/>
                    <w:keepLines/>
                    <w:spacing w:after="0"/>
                    <w:rPr>
                      <w:rFonts w:eastAsia="SimSun" w:cs="Arial"/>
                      <w:color w:val="FF0000"/>
                      <w:sz w:val="18"/>
                      <w:szCs w:val="18"/>
                      <w:lang w:val="en-GB"/>
                    </w:rPr>
                  </w:pPr>
                  <w:r>
                    <w:rPr>
                      <w:rFonts w:eastAsia="SimSun" w:cs="Arial"/>
                      <w:color w:val="FF0000"/>
                      <w:sz w:val="18"/>
                      <w:szCs w:val="18"/>
                      <w:lang w:val="en-GB"/>
                    </w:rPr>
                    <w:t xml:space="preserve">24-4, </w:t>
                  </w:r>
                  <w:r w:rsidRPr="00C562D7">
                    <w:rPr>
                      <w:rFonts w:eastAsia="SimSun" w:cs="Arial"/>
                      <w:color w:val="FF0000"/>
                      <w:sz w:val="18"/>
                      <w:szCs w:val="18"/>
                      <w:lang w:val="en-GB"/>
                    </w:rPr>
                    <w:t>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FA2E7" w14:textId="77777777" w:rsidR="00E069B5" w:rsidRPr="00293CBC" w:rsidRDefault="00E069B5" w:rsidP="00E069B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7492CF8" w14:textId="77777777" w:rsidR="00E069B5" w:rsidRPr="00293CBC" w:rsidRDefault="00E069B5" w:rsidP="00E069B5">
                  <w:pPr>
                    <w:keepNext/>
                    <w:keepLines/>
                    <w:spacing w:after="0"/>
                    <w:rPr>
                      <w:rFonts w:eastAsia="SimSun" w:cs="Arial"/>
                      <w:color w:val="FF0000"/>
                      <w:sz w:val="18"/>
                      <w:szCs w:val="18"/>
                      <w:lang w:val="en-GB"/>
                    </w:rPr>
                  </w:pPr>
                  <w:r w:rsidRPr="00293CBC">
                    <w:rPr>
                      <w:rFonts w:cs="Arial"/>
                      <w:color w:val="FF0000"/>
                      <w:sz w:val="18"/>
                      <w:szCs w:val="18"/>
                    </w:rPr>
                    <w:t>Optional with capability signalling</w:t>
                  </w:r>
                </w:p>
              </w:tc>
            </w:tr>
          </w:tbl>
          <w:p w14:paraId="3872DFE1" w14:textId="77777777" w:rsidR="00A32E0A" w:rsidRDefault="00A32E0A" w:rsidP="007A47B2">
            <w:pPr>
              <w:spacing w:beforeLines="50" w:before="120"/>
              <w:jc w:val="left"/>
              <w:rPr>
                <w:rFonts w:ascii="Calibri" w:hAnsi="Calibri" w:cs="Calibri"/>
                <w:color w:val="000000"/>
              </w:rPr>
            </w:pPr>
          </w:p>
          <w:p w14:paraId="2A0390D5" w14:textId="77777777" w:rsidR="004E3CDE" w:rsidRPr="00017D13" w:rsidRDefault="004E3CDE" w:rsidP="004E3CDE">
            <w:pPr>
              <w:rPr>
                <w:rFonts w:ascii="Calibri" w:hAnsi="Calibri"/>
                <w:lang w:val="en-GB" w:eastAsia="zh-CN"/>
              </w:rPr>
            </w:pPr>
            <w:r w:rsidRPr="00017D13">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65D809E7" w14:textId="77777777" w:rsidR="004E3CDE" w:rsidRPr="00017D13" w:rsidRDefault="004E3CDE" w:rsidP="004E3CDE">
            <w:pPr>
              <w:pStyle w:val="Proposal"/>
              <w:tabs>
                <w:tab w:val="clear" w:pos="256"/>
                <w:tab w:val="clear" w:pos="936"/>
                <w:tab w:val="num" w:pos="1304"/>
                <w:tab w:val="left" w:pos="1584"/>
              </w:tabs>
              <w:ind w:left="1304" w:hanging="1304"/>
              <w:rPr>
                <w:rFonts w:ascii="Calibri" w:hAnsi="Calibri"/>
                <w:sz w:val="20"/>
                <w:szCs w:val="20"/>
              </w:rPr>
            </w:pPr>
            <w:bookmarkStart w:id="119" w:name="_Toc92724054"/>
            <w:r w:rsidRPr="00017D13">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4E3CDE" w:rsidRPr="00C0029F" w14:paraId="30F7339D"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00CA8C" w14:textId="77777777"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7185A" w14:textId="77777777" w:rsidR="004E3CDE" w:rsidRPr="00C0029F"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E1713" w14:textId="77777777"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820B3" w14:textId="77777777"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B42FA" w14:textId="77777777"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54364" w14:textId="77777777"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C0029F" w14:paraId="3510ACDA"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83D12C" w14:textId="77777777" w:rsidR="004E3CDE" w:rsidRPr="00C0029F" w:rsidRDefault="004E3CDE" w:rsidP="004E3CDE">
                  <w:pPr>
                    <w:keepNext/>
                    <w:keepLines/>
                    <w:spacing w:after="0"/>
                    <w:rPr>
                      <w:rFonts w:eastAsia="SimSun" w:cs="Arial"/>
                      <w:color w:val="000000"/>
                      <w:sz w:val="18"/>
                      <w:szCs w:val="18"/>
                      <w:lang w:val="en-GB"/>
                    </w:rPr>
                  </w:pPr>
                  <w:r w:rsidRPr="00C0029F">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C553B" w14:textId="77777777" w:rsidR="004E3CDE" w:rsidRPr="00C0029F" w:rsidRDefault="004E3CDE" w:rsidP="004E3CDE">
                  <w:pPr>
                    <w:keepNext/>
                    <w:keepLines/>
                    <w:spacing w:after="0"/>
                    <w:rPr>
                      <w:rFonts w:eastAsia="SimSun" w:cs="Arial"/>
                      <w:color w:val="000000"/>
                      <w:sz w:val="18"/>
                      <w:szCs w:val="18"/>
                      <w:lang w:val="en-GB" w:eastAsia="zh-CN"/>
                    </w:rPr>
                  </w:pPr>
                  <w:r w:rsidRPr="00C0029F">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EA6E1" w14:textId="77777777"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C0029F">
                    <w:rPr>
                      <w:rFonts w:eastAsia="MS Gothic" w:cs="Arial"/>
                      <w:color w:val="000000"/>
                      <w:sz w:val="18"/>
                      <w:szCs w:val="18"/>
                      <w:lang w:val="en-GB"/>
                    </w:rPr>
                    <w:t>1. 480KH SCS for DL data and control channels, SSB, and reference signal reception in FR2-2 for non-initial access</w:t>
                  </w:r>
                </w:p>
                <w:p w14:paraId="0A34D58A" w14:textId="77777777"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C0029F">
                    <w:rPr>
                      <w:rFonts w:eastAsia="MS Gothic" w:cs="Arial"/>
                      <w:color w:val="000000"/>
                      <w:sz w:val="18"/>
                      <w:szCs w:val="18"/>
                      <w:lang w:val="en-GB"/>
                    </w:rPr>
                    <w:t xml:space="preserve">2. Multiple-slot PDCCH monitoring for 480KHz with X=4 slots </w:t>
                  </w:r>
                  <w:r w:rsidRPr="00C0029F" w:rsidDel="00770392">
                    <w:rPr>
                      <w:rFonts w:eastAsia="MS Gothic" w:cs="Arial"/>
                      <w:color w:val="000000"/>
                      <w:sz w:val="18"/>
                      <w:szCs w:val="18"/>
                      <w:lang w:val="en-GB"/>
                    </w:rPr>
                    <w:t xml:space="preserve"> </w:t>
                  </w:r>
                </w:p>
                <w:p w14:paraId="27F0D3C5" w14:textId="77777777"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C0029F">
                    <w:rPr>
                      <w:rFonts w:eastAsia="MS Gothic" w:cs="Arial"/>
                      <w:strike/>
                      <w:color w:val="FF0000"/>
                      <w:sz w:val="18"/>
                      <w:szCs w:val="18"/>
                      <w:highlight w:val="yellow"/>
                      <w:lang w:val="en-GB"/>
                    </w:rPr>
                    <w:t>FFS:</w:t>
                  </w:r>
                  <w:r w:rsidRPr="00C0029F">
                    <w:rPr>
                      <w:rFonts w:eastAsia="MS Gothic" w:cs="Arial"/>
                      <w:color w:val="FF0000"/>
                      <w:sz w:val="18"/>
                      <w:szCs w:val="18"/>
                      <w:highlight w:val="yellow"/>
                      <w:lang w:val="en-GB"/>
                    </w:rPr>
                    <w:t xml:space="preserve"> </w:t>
                  </w:r>
                  <w:r w:rsidRPr="00C0029F">
                    <w:rPr>
                      <w:rFonts w:eastAsia="MS Gothic" w:cs="Arial"/>
                      <w:color w:val="000000"/>
                      <w:sz w:val="18"/>
                      <w:szCs w:val="18"/>
                      <w:highlight w:val="yellow"/>
                      <w:lang w:val="en-GB"/>
                    </w:rPr>
                    <w:t>3. Multi-</w:t>
                  </w:r>
                  <w:r w:rsidRPr="00C0029F" w:rsidDel="00770392">
                    <w:rPr>
                      <w:rFonts w:eastAsia="MS Gothic" w:cs="Arial"/>
                      <w:color w:val="000000"/>
                      <w:sz w:val="18"/>
                      <w:szCs w:val="18"/>
                      <w:highlight w:val="yellow"/>
                      <w:lang w:val="en-GB"/>
                    </w:rPr>
                    <w:t xml:space="preserve"> </w:t>
                  </w:r>
                  <w:r w:rsidRPr="00C0029F">
                    <w:rPr>
                      <w:rFonts w:eastAsia="MS Gothic" w:cs="Arial"/>
                      <w:color w:val="000000"/>
                      <w:sz w:val="18"/>
                      <w:szCs w:val="18"/>
                      <w:highlight w:val="yellow"/>
                      <w:lang w:val="en-GB"/>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8EEBA" w14:textId="77777777" w:rsidR="004E3CDE" w:rsidRPr="00C0029F" w:rsidRDefault="004E3CDE" w:rsidP="004E3CDE">
                  <w:pPr>
                    <w:keepNext/>
                    <w:keepLines/>
                    <w:spacing w:after="0"/>
                    <w:rPr>
                      <w:rFonts w:eastAsia="SimSun" w:cs="Arial"/>
                      <w:color w:val="000000"/>
                      <w:sz w:val="18"/>
                      <w:szCs w:val="18"/>
                      <w:lang w:val="en-GB"/>
                    </w:rPr>
                  </w:pPr>
                  <w:r w:rsidRPr="00C0029F">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B3E52" w14:textId="77777777" w:rsidR="004E3CDE" w:rsidRPr="00C0029F"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2A714" w14:textId="77777777" w:rsidR="004E3CDE" w:rsidRPr="00C0029F" w:rsidRDefault="004E3CDE" w:rsidP="004E3CDE">
                  <w:pPr>
                    <w:keepNext/>
                    <w:keepLines/>
                    <w:spacing w:after="0"/>
                    <w:rPr>
                      <w:rFonts w:eastAsia="SimSun" w:cs="Arial"/>
                      <w:color w:val="000000"/>
                      <w:sz w:val="18"/>
                      <w:szCs w:val="18"/>
                      <w:lang w:val="en-GB"/>
                    </w:rPr>
                  </w:pPr>
                  <w:r w:rsidRPr="00C0029F">
                    <w:rPr>
                      <w:rFonts w:eastAsia="SimSun" w:cs="Arial"/>
                      <w:color w:val="000000"/>
                      <w:sz w:val="18"/>
                      <w:szCs w:val="18"/>
                      <w:lang w:val="en-GB"/>
                    </w:rPr>
                    <w:t>Optional with capability signalling</w:t>
                  </w:r>
                </w:p>
                <w:p w14:paraId="49909B8F" w14:textId="77777777" w:rsidR="004E3CDE" w:rsidRDefault="004E3CDE" w:rsidP="004E3CDE">
                  <w:pPr>
                    <w:keepNext/>
                    <w:keepLines/>
                    <w:spacing w:after="0"/>
                    <w:rPr>
                      <w:rFonts w:eastAsia="SimSun" w:cs="Arial"/>
                      <w:color w:val="000000"/>
                      <w:sz w:val="18"/>
                      <w:szCs w:val="18"/>
                      <w:lang w:val="en-GB"/>
                    </w:rPr>
                  </w:pPr>
                </w:p>
                <w:p w14:paraId="4BAC8900" w14:textId="77777777" w:rsidR="004E3CDE" w:rsidRPr="00C0029F"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480 kHz SCS </w:t>
                  </w:r>
                  <w:r w:rsidRPr="00570158">
                    <w:rPr>
                      <w:rFonts w:eastAsia="SimSun" w:cs="Arial"/>
                      <w:color w:val="FF0000"/>
                      <w:sz w:val="18"/>
                      <w:szCs w:val="18"/>
                      <w:lang w:val="en-GB"/>
                    </w:rPr>
                    <w:t>must indicate this FG is supported</w:t>
                  </w:r>
                </w:p>
              </w:tc>
            </w:tr>
          </w:tbl>
          <w:p w14:paraId="5BC3F798" w14:textId="77777777" w:rsidR="004E3CDE" w:rsidRPr="00434D06" w:rsidRDefault="004E3CDE" w:rsidP="007A47B2">
            <w:pPr>
              <w:spacing w:beforeLines="50" w:before="120"/>
              <w:jc w:val="left"/>
              <w:rPr>
                <w:rFonts w:ascii="Calibri" w:hAnsi="Calibri" w:cs="Calibri"/>
                <w:color w:val="000000"/>
              </w:rPr>
            </w:pPr>
          </w:p>
        </w:tc>
      </w:tr>
      <w:tr w:rsidR="00A32E0A" w:rsidRPr="00434D06" w14:paraId="0156E778" w14:textId="77777777" w:rsidTr="007A47B2">
        <w:tc>
          <w:tcPr>
            <w:tcW w:w="1818" w:type="dxa"/>
            <w:tcBorders>
              <w:top w:val="single" w:sz="4" w:space="0" w:color="auto"/>
              <w:left w:val="single" w:sz="4" w:space="0" w:color="auto"/>
              <w:bottom w:val="single" w:sz="4" w:space="0" w:color="auto"/>
              <w:right w:val="single" w:sz="4" w:space="0" w:color="auto"/>
            </w:tcBorders>
          </w:tcPr>
          <w:p w14:paraId="438BE3B7"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sidR="00DA698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ABCF3A" w14:textId="77777777"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 xml:space="preserve">FG 24-4 component item 4 should be updated based on  agreement in RAN1 #107-e as follows </w:t>
            </w:r>
          </w:p>
          <w:p w14:paraId="2239C58E" w14:textId="77777777" w:rsidR="00DA6982" w:rsidRPr="00017D13" w:rsidRDefault="00DA6982" w:rsidP="00DA6982">
            <w:pPr>
              <w:pStyle w:val="3GPPNormalText"/>
              <w:ind w:left="1080" w:firstLine="0"/>
              <w:rPr>
                <w:rFonts w:ascii="Calibri" w:hAnsi="Calibri"/>
                <w:sz w:val="20"/>
                <w:szCs w:val="20"/>
                <w:lang w:eastAsia="ko-KR"/>
              </w:rPr>
            </w:pPr>
            <w:r w:rsidRPr="00017D13">
              <w:rPr>
                <w:rFonts w:ascii="Calibri" w:hAnsi="Calibri"/>
                <w:sz w:val="20"/>
                <w:szCs w:val="20"/>
                <w:lang w:eastAsia="ko-KR"/>
              </w:rPr>
              <w:t xml:space="preserve">Components: </w:t>
            </w:r>
          </w:p>
          <w:p w14:paraId="1D5C9821" w14:textId="77777777" w:rsidR="00DA6982" w:rsidRPr="00017D13" w:rsidRDefault="00DA6982" w:rsidP="00DA6982">
            <w:pPr>
              <w:pStyle w:val="3GPPNormalText"/>
              <w:ind w:left="1980" w:firstLine="0"/>
              <w:rPr>
                <w:rFonts w:ascii="Calibri" w:hAnsi="Calibri" w:cs="Arial"/>
                <w:sz w:val="20"/>
                <w:szCs w:val="20"/>
              </w:rPr>
            </w:pPr>
            <w:r w:rsidRPr="00017D13">
              <w:rPr>
                <w:rFonts w:ascii="Calibri" w:hAnsi="Calibri" w:cs="Arial"/>
                <w:sz w:val="20"/>
                <w:szCs w:val="20"/>
              </w:rPr>
              <w:t xml:space="preserve">Definition of X : </w:t>
            </w:r>
            <w:r w:rsidRPr="00017D13">
              <w:rPr>
                <w:rFonts w:ascii="Calibri" w:hAnsi="Calibri" w:cs="Arial"/>
                <w:sz w:val="20"/>
                <w:szCs w:val="20"/>
                <w:lang w:val="en-GB"/>
              </w:rPr>
              <w:t xml:space="preserve">Multi-slot PDCCH monitoring is based on slots within a slot group. </w:t>
            </w:r>
            <w:r w:rsidRPr="00017D13">
              <w:rPr>
                <w:rFonts w:ascii="Calibri" w:hAnsi="Calibri" w:cs="Arial"/>
                <w:sz w:val="20"/>
                <w:szCs w:val="20"/>
              </w:rPr>
              <w:t>Each slot group consists of X consecutive slots. Slot groups are consecutive and non-overlapping</w:t>
            </w:r>
          </w:p>
          <w:p w14:paraId="0444DEAB" w14:textId="77777777" w:rsidR="00DA6982" w:rsidRPr="00017D13" w:rsidRDefault="00DA6982" w:rsidP="00DA6982">
            <w:pPr>
              <w:pStyle w:val="3GPPNormalText"/>
              <w:ind w:left="1980" w:firstLine="0"/>
              <w:rPr>
                <w:rFonts w:ascii="Calibri" w:hAnsi="Calibri" w:cs="Arial"/>
                <w:sz w:val="20"/>
                <w:szCs w:val="20"/>
                <w:lang w:val="en-GB"/>
              </w:rPr>
            </w:pPr>
            <w:r w:rsidRPr="00017D13">
              <w:rPr>
                <w:rFonts w:ascii="Calibri" w:hAnsi="Calibri" w:cs="Arial"/>
                <w:sz w:val="20"/>
                <w:szCs w:val="20"/>
              </w:rPr>
              <w:t xml:space="preserve">Definition of Y: </w:t>
            </w:r>
            <w:r w:rsidRPr="00017D13">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611EEDD5" w14:textId="77777777" w:rsidR="00DA6982" w:rsidRPr="00017D13" w:rsidRDefault="00DA6982" w:rsidP="00DA6982">
            <w:pPr>
              <w:pStyle w:val="3GPPNormalText"/>
              <w:ind w:left="1980" w:firstLine="0"/>
              <w:rPr>
                <w:rFonts w:ascii="Calibri" w:hAnsi="Calibri"/>
                <w:sz w:val="20"/>
                <w:szCs w:val="20"/>
                <w:lang w:val="en-GB" w:eastAsia="ko-KR"/>
              </w:rPr>
            </w:pPr>
            <w:r w:rsidRPr="00017D13">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sidRPr="00017D13">
              <w:rPr>
                <w:rFonts w:ascii="Calibri" w:hAnsi="Calibri"/>
                <w:i/>
                <w:iCs/>
                <w:sz w:val="20"/>
                <w:szCs w:val="20"/>
                <w:lang w:val="en-GB" w:eastAsia="ko-KR"/>
              </w:rPr>
              <w:t>searchSpaceId</w:t>
            </w:r>
            <w:r w:rsidRPr="00017D13">
              <w:rPr>
                <w:rFonts w:ascii="Calibri" w:hAnsi="Calibri"/>
                <w:sz w:val="20"/>
                <w:szCs w:val="20"/>
                <w:lang w:val="en-GB" w:eastAsia="ko-KR"/>
              </w:rPr>
              <w:t xml:space="preserve"> = 0, occur in slots with index n0 and n0+X0, where n0 is as in Rel-15, X0=4 for 480 kHz SCS and X0=8 for 960 kHz SCS.</w:t>
            </w:r>
          </w:p>
          <w:p w14:paraId="7A96E88E" w14:textId="77777777" w:rsidR="00DA6982" w:rsidRPr="00017D13" w:rsidRDefault="00DA6982" w:rsidP="00DA6982">
            <w:pPr>
              <w:pStyle w:val="3GPPNormalText"/>
              <w:ind w:left="1980" w:firstLine="0"/>
              <w:rPr>
                <w:rFonts w:ascii="Calibri" w:hAnsi="Calibri"/>
                <w:sz w:val="20"/>
                <w:szCs w:val="20"/>
                <w:lang w:eastAsia="ko-KR"/>
              </w:rPr>
            </w:pPr>
            <w:r w:rsidRPr="00017D13">
              <w:rPr>
                <w:rFonts w:ascii="Calibri" w:hAnsi="Calibri" w:cs="Arial"/>
                <w:sz w:val="20"/>
                <w:szCs w:val="20"/>
              </w:rPr>
              <w:t>Multiple-slot PDCCH monitoring for 480KHz with (X, Y)= (4,1) slots</w:t>
            </w:r>
          </w:p>
          <w:p w14:paraId="0A648A2C" w14:textId="77777777" w:rsidR="00DA6982" w:rsidRPr="00017D13" w:rsidRDefault="00DA6982" w:rsidP="00DA6982">
            <w:pPr>
              <w:pStyle w:val="3GPPNormalText"/>
              <w:ind w:left="1980" w:firstLine="0"/>
              <w:rPr>
                <w:rFonts w:ascii="Calibri" w:hAnsi="Calibri"/>
                <w:sz w:val="20"/>
                <w:szCs w:val="20"/>
                <w:lang w:eastAsia="ko-KR"/>
              </w:rPr>
            </w:pPr>
            <w:r w:rsidRPr="00017D13">
              <w:rPr>
                <w:rFonts w:ascii="Calibri" w:hAnsi="Calibri"/>
                <w:sz w:val="20"/>
                <w:szCs w:val="20"/>
                <w:lang w:val="en-GB" w:eastAsia="ko-KR"/>
              </w:rPr>
              <w:t xml:space="preserve">FG3-5b with </w:t>
            </w:r>
            <w:r w:rsidRPr="00017D13">
              <w:rPr>
                <w:rFonts w:ascii="Calibri" w:hAnsi="Calibri"/>
                <w:i/>
                <w:sz w:val="20"/>
                <w:szCs w:val="20"/>
                <w:lang w:val="en-GB" w:eastAsia="ko-KR"/>
              </w:rPr>
              <w:t>set2</w:t>
            </w:r>
            <w:r w:rsidRPr="00017D13">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4E1573C1" w14:textId="77777777" w:rsidR="00DA6982" w:rsidRPr="00017D13" w:rsidRDefault="00DA6982" w:rsidP="00DA6982">
            <w:pPr>
              <w:pStyle w:val="3GPPNormalText"/>
              <w:ind w:left="1980" w:firstLine="0"/>
              <w:rPr>
                <w:rFonts w:ascii="Calibri" w:hAnsi="Calibri" w:cs="Arial"/>
                <w:sz w:val="20"/>
                <w:szCs w:val="20"/>
                <w:lang w:val="en-GB"/>
              </w:rPr>
            </w:pPr>
            <w:r w:rsidRPr="00017D13">
              <w:rPr>
                <w:rFonts w:ascii="Calibri" w:hAnsi="Calibri" w:cs="Arial"/>
                <w:sz w:val="20"/>
                <w:szCs w:val="20"/>
                <w:lang w:val="en-GB"/>
              </w:rPr>
              <w:t>Processing one unicast DCI scheduling DL and one unicast DCI scheduling UL per slot group of X slots per scheduled CC for FDD</w:t>
            </w:r>
          </w:p>
          <w:p w14:paraId="28068EAD" w14:textId="77777777" w:rsidR="00DA6982" w:rsidRPr="00017D13" w:rsidRDefault="00DA6982" w:rsidP="00DA6982">
            <w:pPr>
              <w:pStyle w:val="3GPPNormalText"/>
              <w:ind w:left="1980" w:firstLine="0"/>
              <w:rPr>
                <w:rFonts w:ascii="Calibri" w:hAnsi="Calibri"/>
                <w:sz w:val="20"/>
                <w:szCs w:val="20"/>
                <w:lang w:eastAsia="ko-KR"/>
              </w:rPr>
            </w:pPr>
            <w:r w:rsidRPr="00017D13">
              <w:rPr>
                <w:rFonts w:ascii="Calibri" w:hAnsi="Calibri" w:cs="Arial"/>
                <w:sz w:val="20"/>
                <w:szCs w:val="20"/>
                <w:lang w:val="en-GB"/>
              </w:rPr>
              <w:t>Processing one unicast DCI scheduling DL and 2 unicast DCI scheduling UL per slot group of X slots per scheduled CC for TDD</w:t>
            </w:r>
          </w:p>
          <w:p w14:paraId="1E9C5B57" w14:textId="77777777" w:rsidR="00DA6982" w:rsidRPr="00017D13" w:rsidRDefault="00DA6982" w:rsidP="00DA6982">
            <w:pPr>
              <w:ind w:left="360"/>
              <w:rPr>
                <w:rFonts w:ascii="Calibri" w:hAnsi="Calibri"/>
              </w:rPr>
            </w:pPr>
            <w:r w:rsidRPr="00017D13">
              <w:rPr>
                <w:rFonts w:ascii="Calibri" w:hAnsi="Calibri"/>
              </w:rPr>
              <w:t xml:space="preserve">In FG </w:t>
            </w:r>
            <w:r w:rsidRPr="00017D13">
              <w:rPr>
                <w:rFonts w:ascii="Calibri" w:hAnsi="Calibri"/>
                <w:lang w:eastAsia="ko-KR"/>
              </w:rPr>
              <w:t>24-4, r</w:t>
            </w:r>
            <w:r w:rsidRPr="00017D13">
              <w:rPr>
                <w:rFonts w:ascii="Calibri" w:hAnsi="Calibri"/>
              </w:rPr>
              <w:t>emove brackets on component item 5 “5. Multi-PDSCH scheduling by single DCI for the operation with 480 kHz SCS and corresponding HARQ enhancements</w:t>
            </w:r>
          </w:p>
          <w:p w14:paraId="6F68DFEF" w14:textId="77777777"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FG 24-4 should be a per-band feature</w:t>
            </w:r>
          </w:p>
          <w:p w14:paraId="2563D108" w14:textId="77777777" w:rsidR="00A32E0A" w:rsidRPr="00017D13" w:rsidRDefault="00A32E0A" w:rsidP="007A47B2">
            <w:pPr>
              <w:spacing w:beforeLines="50" w:before="120"/>
              <w:jc w:val="left"/>
              <w:rPr>
                <w:rFonts w:ascii="Calibri" w:hAnsi="Calibri" w:cs="Calibri"/>
                <w:color w:val="000000"/>
              </w:rPr>
            </w:pPr>
          </w:p>
        </w:tc>
      </w:tr>
      <w:tr w:rsidR="00A32E0A" w:rsidRPr="00434D06" w14:paraId="0A5619B8" w14:textId="77777777" w:rsidTr="007A47B2">
        <w:tc>
          <w:tcPr>
            <w:tcW w:w="1818" w:type="dxa"/>
            <w:tcBorders>
              <w:top w:val="single" w:sz="4" w:space="0" w:color="auto"/>
              <w:left w:val="single" w:sz="4" w:space="0" w:color="auto"/>
              <w:bottom w:val="single" w:sz="4" w:space="0" w:color="auto"/>
              <w:right w:val="single" w:sz="4" w:space="0" w:color="auto"/>
            </w:tcBorders>
          </w:tcPr>
          <w:p w14:paraId="7DFA859C"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E4B985" w14:textId="77777777" w:rsidR="005E30EF" w:rsidRPr="005E30EF" w:rsidRDefault="005E30EF" w:rsidP="005E30EF">
            <w:pPr>
              <w:rPr>
                <w:rFonts w:ascii="Calibri" w:hAnsi="Calibri"/>
              </w:rPr>
            </w:pPr>
            <w:r w:rsidRPr="005E30EF">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7ADEE77" w14:textId="77777777" w:rsidR="005E30EF" w:rsidRPr="005E30EF" w:rsidRDefault="005E30EF" w:rsidP="005E30EF">
            <w:pPr>
              <w:pStyle w:val="af1"/>
              <w:jc w:val="both"/>
              <w:rPr>
                <w:rFonts w:ascii="Calibri" w:hAnsi="Calibri"/>
                <w:sz w:val="20"/>
              </w:rPr>
            </w:pPr>
            <w:bookmarkStart w:id="120" w:name="_Ref83981969"/>
            <w:r w:rsidRPr="005E30EF">
              <w:rPr>
                <w:rFonts w:ascii="Calibri" w:hAnsi="Calibri"/>
                <w:sz w:val="20"/>
              </w:rPr>
              <w:t>Proposal</w:t>
            </w:r>
            <w:r w:rsidRPr="005E30EF">
              <w:rPr>
                <w:rFonts w:ascii="Calibri" w:hAnsi="Calibri"/>
                <w:b w:val="0"/>
                <w:sz w:val="20"/>
              </w:rPr>
              <w:t xml:space="preserve">: </w:t>
            </w:r>
            <w:r w:rsidRPr="005E30EF">
              <w:rPr>
                <w:rFonts w:ascii="Calibri" w:hAnsi="Calibri"/>
                <w:sz w:val="20"/>
              </w:rPr>
              <w:t>Update FG24-4 and FG24-4f as follows:</w:t>
            </w:r>
            <w:bookmarkEnd w:id="120"/>
          </w:p>
          <w:p w14:paraId="66A2528D" w14:textId="77777777" w:rsidR="005E30EF" w:rsidRPr="00A67BCB" w:rsidRDefault="005E30EF" w:rsidP="005E30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5E30EF" w:rsidRPr="00CD300F" w14:paraId="3743F941" w14:textId="77777777"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14:paraId="7C45C6DB"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1BEAC562"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18A303F7"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0DBD985"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4D34A566"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77BA0AF9"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75631BA9" w14:textId="77777777" w:rsidTr="005E30EF">
              <w:trPr>
                <w:trHeight w:val="20"/>
              </w:trPr>
              <w:tc>
                <w:tcPr>
                  <w:tcW w:w="0" w:type="auto"/>
                  <w:tcBorders>
                    <w:top w:val="single" w:sz="4" w:space="0" w:color="auto"/>
                    <w:left w:val="single" w:sz="4" w:space="0" w:color="auto"/>
                    <w:bottom w:val="single" w:sz="4" w:space="0" w:color="auto"/>
                    <w:right w:val="single" w:sz="4" w:space="0" w:color="auto"/>
                  </w:tcBorders>
                </w:tcPr>
                <w:p w14:paraId="45BE03C3" w14:textId="77777777" w:rsidR="005E30EF" w:rsidRDefault="005E30EF" w:rsidP="005E30EF">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5A31ED1" w14:textId="77777777" w:rsidR="005E30EF" w:rsidRDefault="005E30EF" w:rsidP="005E30EF">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7DE1FCA2" w14:textId="77777777" w:rsidR="005E30EF" w:rsidRDefault="005E30EF" w:rsidP="005E30EF">
                  <w:pPr>
                    <w:pStyle w:val="TAL"/>
                    <w:rPr>
                      <w:rFonts w:cs="Arial"/>
                      <w:color w:val="FF0000"/>
                      <w:szCs w:val="18"/>
                      <w:lang w:eastAsia="zh-CN"/>
                    </w:rPr>
                  </w:pPr>
                  <w:r w:rsidRPr="005E30EF">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1A5C258"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1. 480KHz SCS for UL data and control channels and reference signal transmission in FR2-2</w:t>
                  </w:r>
                </w:p>
                <w:p w14:paraId="2F1D8E99" w14:textId="77777777" w:rsidR="005E30EF" w:rsidRPr="005E30EF" w:rsidRDefault="005E30EF" w:rsidP="005E30EF">
                  <w:pPr>
                    <w:autoSpaceDE w:val="0"/>
                    <w:autoSpaceDN w:val="0"/>
                    <w:adjustRightInd w:val="0"/>
                    <w:snapToGrid w:val="0"/>
                    <w:rPr>
                      <w:rFonts w:cs="Arial"/>
                      <w:color w:val="000000"/>
                      <w:sz w:val="18"/>
                      <w:szCs w:val="18"/>
                    </w:rPr>
                  </w:pPr>
                  <w:r w:rsidRPr="005E30EF">
                    <w:rPr>
                      <w:rFonts w:cs="Arial"/>
                      <w:color w:val="000000"/>
                      <w:sz w:val="18"/>
                      <w:szCs w:val="18"/>
                    </w:rPr>
                    <w:t>2. 480KH SCS for DL data and control channels, SSB, and reference signal reception in FR2-2 for non-initial access</w:t>
                  </w:r>
                </w:p>
                <w:p w14:paraId="1BF45B40"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3. 480KHz for SSB monitoring [for non-initial access]</w:t>
                  </w:r>
                </w:p>
                <w:p w14:paraId="085D6DA9" w14:textId="77777777" w:rsidR="005E30EF" w:rsidRDefault="005E30EF" w:rsidP="005E30EF">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sidRPr="00AD3539">
                    <w:rPr>
                      <w:rFonts w:cs="Arial"/>
                      <w:color w:val="FF0000"/>
                      <w:sz w:val="18"/>
                      <w:szCs w:val="18"/>
                    </w:rPr>
                    <w:t>(X,Y)=(4,1)</w:t>
                  </w:r>
                  <w:r w:rsidRPr="00AD3539">
                    <w:rPr>
                      <w:rFonts w:cs="Arial"/>
                      <w:strike/>
                      <w:color w:val="FF0000"/>
                      <w:sz w:val="18"/>
                      <w:szCs w:val="18"/>
                    </w:rPr>
                    <w:t>X=</w:t>
                  </w:r>
                  <w:r w:rsidRPr="005E52AC">
                    <w:rPr>
                      <w:rFonts w:cs="Arial"/>
                      <w:strike/>
                      <w:color w:val="FF0000"/>
                      <w:sz w:val="18"/>
                      <w:szCs w:val="18"/>
                    </w:rPr>
                    <w:t>[</w:t>
                  </w:r>
                  <w:r w:rsidRPr="00AD3539">
                    <w:rPr>
                      <w:rFonts w:cs="Arial"/>
                      <w:strike/>
                      <w:color w:val="FF0000"/>
                      <w:sz w:val="18"/>
                      <w:szCs w:val="18"/>
                    </w:rPr>
                    <w:t>4</w:t>
                  </w:r>
                  <w:r w:rsidRPr="005E52AC">
                    <w:rPr>
                      <w:rFonts w:cs="Arial"/>
                      <w:strike/>
                      <w:color w:val="FF0000"/>
                      <w:sz w:val="18"/>
                      <w:szCs w:val="18"/>
                    </w:rPr>
                    <w:t>]</w:t>
                  </w:r>
                  <w:r w:rsidRPr="00AD3539">
                    <w:rPr>
                      <w:rFonts w:cs="Arial"/>
                      <w:strike/>
                      <w:color w:val="FF0000"/>
                      <w:sz w:val="18"/>
                      <w:szCs w:val="18"/>
                    </w:rPr>
                    <w:t xml:space="preserve"> slots</w:t>
                  </w:r>
                  <w:r w:rsidRPr="00AD3539">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0344A3D8"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5. PRACH with 480KHz and length 139/[571]</w:t>
                  </w:r>
                </w:p>
                <w:p w14:paraId="7B4E58D3"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FFS: 6. Support multi-RB PUCCH format 0/1/4 for 480 kHz</w:t>
                  </w:r>
                </w:p>
                <w:p w14:paraId="07B2A22D" w14:textId="77777777"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FFS: 7. Multi-PUSCH/PDSCH scheduling by single DCI for the operation with 480 kHz SCS</w:t>
                  </w:r>
                </w:p>
                <w:p w14:paraId="6B0444C7" w14:textId="77777777" w:rsidR="005E30EF" w:rsidRDefault="005E30EF" w:rsidP="005E30EF">
                  <w:pPr>
                    <w:autoSpaceDE w:val="0"/>
                    <w:autoSpaceDN w:val="0"/>
                    <w:adjustRightInd w:val="0"/>
                    <w:snapToGrid w:val="0"/>
                    <w:contextualSpacing/>
                    <w:rPr>
                      <w:rFonts w:cs="Arial"/>
                      <w:color w:val="FF0000"/>
                      <w:sz w:val="18"/>
                      <w:szCs w:val="18"/>
                    </w:rPr>
                  </w:pPr>
                  <w:r w:rsidRPr="005E30EF">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1DCF7B7C" w14:textId="77777777"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BC0FAD2" w14:textId="77777777" w:rsidR="005E30EF" w:rsidRPr="00776476" w:rsidRDefault="005E30EF" w:rsidP="005E30EF">
                  <w:pPr>
                    <w:pStyle w:val="TAL"/>
                    <w:rPr>
                      <w:rFonts w:ascii="Calibri Light" w:hAnsi="Calibri Light" w:cs="Calibri Light"/>
                      <w:color w:val="FF0000"/>
                      <w:szCs w:val="18"/>
                    </w:rPr>
                  </w:pPr>
                </w:p>
              </w:tc>
            </w:tr>
          </w:tbl>
          <w:p w14:paraId="76290645" w14:textId="77777777" w:rsidR="00A32E0A" w:rsidRDefault="00A32E0A" w:rsidP="007A47B2">
            <w:pPr>
              <w:spacing w:beforeLines="50" w:before="120"/>
              <w:jc w:val="left"/>
              <w:rPr>
                <w:rFonts w:ascii="Calibri" w:hAnsi="Calibri" w:cs="Calibri"/>
                <w:color w:val="000000"/>
              </w:rPr>
            </w:pPr>
          </w:p>
          <w:p w14:paraId="1EE28A37" w14:textId="77777777" w:rsidR="00561D04" w:rsidRPr="00561D04" w:rsidRDefault="00561D04" w:rsidP="00561D04">
            <w:pPr>
              <w:rPr>
                <w:rFonts w:ascii="Calibri" w:hAnsi="Calibri"/>
              </w:rPr>
            </w:pPr>
            <w:r w:rsidRPr="00561D04">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73DD3146" w14:textId="77777777" w:rsidR="00561D04" w:rsidRPr="00561D04" w:rsidRDefault="00561D04" w:rsidP="00561D04">
            <w:pPr>
              <w:pStyle w:val="af1"/>
              <w:jc w:val="both"/>
              <w:rPr>
                <w:rFonts w:ascii="Calibri" w:hAnsi="Calibri"/>
                <w:sz w:val="20"/>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Remove multi-PDSCH scheduling from FG24-4 and</w:t>
            </w:r>
            <w:r w:rsidRPr="00561D04">
              <w:rPr>
                <w:rFonts w:ascii="Calibri" w:hAnsi="Calibri"/>
                <w:b w:val="0"/>
                <w:sz w:val="20"/>
              </w:rPr>
              <w:t xml:space="preserve"> </w:t>
            </w:r>
            <w:r w:rsidRPr="00561D04">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561D04" w:rsidRPr="00CD300F" w14:paraId="2C39224A"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07B84DB5"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4489D539"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76C5B595"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9D41915"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78D2E928"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4E479C04"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34F5A282"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26E54CBF"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5BE0963"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4d</w:t>
                  </w:r>
                </w:p>
              </w:tc>
              <w:tc>
                <w:tcPr>
                  <w:tcW w:w="0" w:type="auto"/>
                  <w:tcBorders>
                    <w:top w:val="single" w:sz="4" w:space="0" w:color="auto"/>
                    <w:left w:val="single" w:sz="4" w:space="0" w:color="auto"/>
                    <w:bottom w:val="single" w:sz="4" w:space="0" w:color="auto"/>
                    <w:right w:val="single" w:sz="4" w:space="0" w:color="auto"/>
                  </w:tcBorders>
                </w:tcPr>
                <w:p w14:paraId="267AF82D" w14:textId="77777777"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PDSCH scheduling by single DCI for 480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68FAEB0" w14:textId="77777777" w:rsidR="00561D04" w:rsidRPr="0051296E" w:rsidRDefault="00561D04" w:rsidP="00561D04">
                  <w:pPr>
                    <w:pStyle w:val="a9"/>
                    <w:numPr>
                      <w:ilvl w:val="0"/>
                      <w:numId w:val="60"/>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 Multi- PDSCH scheduling by single DCI for the operation with 480 kHz SCS </w:t>
                  </w:r>
                </w:p>
                <w:p w14:paraId="612D75B2" w14:textId="77777777" w:rsidR="00561D04" w:rsidRPr="00972AE8" w:rsidRDefault="00561D04" w:rsidP="00561D04">
                  <w:pPr>
                    <w:pStyle w:val="a9"/>
                    <w:numPr>
                      <w:ilvl w:val="0"/>
                      <w:numId w:val="60"/>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28090CC0"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E3AE87B" w14:textId="77777777"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4E681763" w14:textId="77777777" w:rsidR="00561D04" w:rsidRPr="00434D06" w:rsidRDefault="00561D04" w:rsidP="007A47B2">
            <w:pPr>
              <w:spacing w:beforeLines="50" w:before="120"/>
              <w:jc w:val="left"/>
              <w:rPr>
                <w:rFonts w:ascii="Calibri" w:hAnsi="Calibri" w:cs="Calibri"/>
                <w:color w:val="000000"/>
              </w:rPr>
            </w:pPr>
          </w:p>
        </w:tc>
      </w:tr>
      <w:tr w:rsidR="00A32E0A" w:rsidRPr="00434D06" w14:paraId="240F970B" w14:textId="77777777" w:rsidTr="007A47B2">
        <w:tc>
          <w:tcPr>
            <w:tcW w:w="1818" w:type="dxa"/>
            <w:tcBorders>
              <w:top w:val="single" w:sz="4" w:space="0" w:color="auto"/>
              <w:left w:val="single" w:sz="4" w:space="0" w:color="auto"/>
              <w:bottom w:val="single" w:sz="4" w:space="0" w:color="auto"/>
              <w:right w:val="single" w:sz="4" w:space="0" w:color="auto"/>
            </w:tcBorders>
          </w:tcPr>
          <w:p w14:paraId="242558C6" w14:textId="77777777" w:rsidR="00A32E0A" w:rsidRDefault="00A32E0A" w:rsidP="007A47B2">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B6EDC"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59617F" w:rsidRPr="00017D13" w14:paraId="1FC1DE05" w14:textId="77777777" w:rsidTr="00017D13">
              <w:tc>
                <w:tcPr>
                  <w:tcW w:w="0" w:type="auto"/>
                  <w:shd w:val="clear" w:color="auto" w:fill="auto"/>
                </w:tcPr>
                <w:p w14:paraId="6268B9F9"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24.</w:t>
                  </w:r>
                  <w:r w:rsidRPr="00017D13">
                    <w:rPr>
                      <w:rFonts w:eastAsia="SimSun" w:cs="Arial"/>
                      <w:color w:val="000000"/>
                      <w:sz w:val="18"/>
                      <w:szCs w:val="18"/>
                    </w:rPr>
                    <w:t xml:space="preserve"> </w:t>
                  </w:r>
                  <w:r w:rsidRPr="00017D13">
                    <w:rPr>
                      <w:rFonts w:eastAsia="SimSun" w:cs="Arial"/>
                      <w:color w:val="000000"/>
                      <w:sz w:val="18"/>
                      <w:szCs w:val="18"/>
                      <w:lang w:eastAsia="ja-JP"/>
                    </w:rPr>
                    <w:t>NR_ext_to_71GHz</w:t>
                  </w:r>
                </w:p>
              </w:tc>
              <w:tc>
                <w:tcPr>
                  <w:tcW w:w="0" w:type="auto"/>
                  <w:shd w:val="clear" w:color="auto" w:fill="auto"/>
                </w:tcPr>
                <w:p w14:paraId="66B36D4E"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24-4</w:t>
                  </w:r>
                </w:p>
              </w:tc>
              <w:tc>
                <w:tcPr>
                  <w:tcW w:w="0" w:type="auto"/>
                  <w:shd w:val="clear" w:color="auto" w:fill="auto"/>
                </w:tcPr>
                <w:p w14:paraId="0C75401A" w14:textId="77777777" w:rsidR="0059617F" w:rsidRPr="00017D13" w:rsidRDefault="0059617F" w:rsidP="00017D13">
                  <w:pPr>
                    <w:keepNext/>
                    <w:keepLines/>
                    <w:spacing w:before="0" w:after="0"/>
                    <w:rPr>
                      <w:rFonts w:eastAsia="SimSun" w:cs="Arial"/>
                      <w:color w:val="000000"/>
                      <w:sz w:val="18"/>
                      <w:szCs w:val="18"/>
                      <w:lang w:eastAsia="zh-CN"/>
                    </w:rPr>
                  </w:pPr>
                  <w:r w:rsidRPr="00017D13">
                    <w:rPr>
                      <w:rFonts w:eastAsia="SimSun" w:cs="Arial"/>
                      <w:color w:val="000000"/>
                      <w:sz w:val="18"/>
                      <w:szCs w:val="18"/>
                      <w:lang w:eastAsia="zh-CN"/>
                    </w:rPr>
                    <w:t>480KHz SCS support for DL</w:t>
                  </w:r>
                </w:p>
              </w:tc>
              <w:tc>
                <w:tcPr>
                  <w:tcW w:w="0" w:type="auto"/>
                  <w:shd w:val="clear" w:color="auto" w:fill="auto"/>
                </w:tcPr>
                <w:p w14:paraId="0928D51A"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1. 480KH</w:t>
                  </w:r>
                  <w:ins w:id="121" w:author="김선욱/책임연구원/미래기술센터 C&amp;M표준(연)5G무선통신표준Task(seonwook.kim@lge.com)" w:date="2022-01-10T09:46:00Z">
                    <w:r w:rsidRPr="00017D13">
                      <w:rPr>
                        <w:rFonts w:eastAsia="MS Gothic" w:cs="Arial"/>
                        <w:color w:val="000000"/>
                        <w:sz w:val="18"/>
                        <w:szCs w:val="18"/>
                        <w:lang w:eastAsia="ja-JP"/>
                      </w:rPr>
                      <w:t>z</w:t>
                    </w:r>
                  </w:ins>
                  <w:r w:rsidRPr="00017D13">
                    <w:rPr>
                      <w:rFonts w:eastAsia="MS Gothic" w:cs="Arial"/>
                      <w:color w:val="000000"/>
                      <w:sz w:val="18"/>
                      <w:szCs w:val="18"/>
                      <w:lang w:eastAsia="ja-JP"/>
                    </w:rPr>
                    <w:t xml:space="preserve"> SCS for DL data and control channels, SSB, and reference signal reception in FR2-2 for non-initial access</w:t>
                  </w:r>
                </w:p>
                <w:p w14:paraId="7E840E00"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 xml:space="preserve">2. Multiple-slot PDCCH monitoring for 480KHz with X=4 slots </w:t>
                  </w:r>
                  <w:r w:rsidRPr="00017D13" w:rsidDel="00770392">
                    <w:rPr>
                      <w:rFonts w:eastAsia="MS Gothic" w:cs="Arial"/>
                      <w:color w:val="000000"/>
                      <w:sz w:val="18"/>
                      <w:szCs w:val="18"/>
                      <w:lang w:eastAsia="ja-JP"/>
                    </w:rPr>
                    <w:t xml:space="preserve"> </w:t>
                  </w:r>
                </w:p>
                <w:p w14:paraId="2B1A01C0"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sidRPr="00017D13" w:rsidDel="002C4130">
                      <w:rPr>
                        <w:rFonts w:eastAsia="MS Gothic" w:cs="Arial"/>
                        <w:color w:val="000000"/>
                        <w:sz w:val="18"/>
                        <w:szCs w:val="18"/>
                        <w:highlight w:val="yellow"/>
                        <w:lang w:eastAsia="ja-JP"/>
                      </w:rPr>
                      <w:delText xml:space="preserve">FFS: </w:delText>
                    </w:r>
                  </w:del>
                  <w:r w:rsidRPr="00017D13">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sidRPr="00017D13" w:rsidDel="002C4130">
                      <w:rPr>
                        <w:rFonts w:eastAsia="MS Gothic" w:cs="Arial"/>
                        <w:color w:val="000000"/>
                        <w:sz w:val="18"/>
                        <w:szCs w:val="18"/>
                        <w:highlight w:val="yellow"/>
                        <w:lang w:eastAsia="ja-JP"/>
                      </w:rPr>
                      <w:delText xml:space="preserve"> </w:delText>
                    </w:r>
                  </w:del>
                  <w:r w:rsidRPr="00017D13">
                    <w:rPr>
                      <w:rFonts w:eastAsia="MS Gothic" w:cs="Arial"/>
                      <w:color w:val="000000"/>
                      <w:sz w:val="18"/>
                      <w:szCs w:val="18"/>
                      <w:highlight w:val="yellow"/>
                      <w:lang w:eastAsia="ja-JP"/>
                    </w:rPr>
                    <w:t>PDSCH scheduling by single DCI for the operation with 480 kHz SCS and corresponding HARQ enhancements</w:t>
                  </w:r>
                </w:p>
              </w:tc>
            </w:tr>
          </w:tbl>
          <w:p w14:paraId="6B6F334A" w14:textId="77777777" w:rsidR="0059617F" w:rsidRPr="00434D06" w:rsidRDefault="0059617F" w:rsidP="007A47B2">
            <w:pPr>
              <w:spacing w:beforeLines="50" w:before="120"/>
              <w:jc w:val="left"/>
              <w:rPr>
                <w:rFonts w:ascii="Calibri" w:hAnsi="Calibri" w:cs="Calibri"/>
                <w:color w:val="000000"/>
              </w:rPr>
            </w:pPr>
          </w:p>
        </w:tc>
      </w:tr>
      <w:tr w:rsidR="00A32E0A" w:rsidRPr="00434D06" w14:paraId="4A5F78DC" w14:textId="77777777" w:rsidTr="007A47B2">
        <w:tc>
          <w:tcPr>
            <w:tcW w:w="1818" w:type="dxa"/>
            <w:tcBorders>
              <w:top w:val="single" w:sz="4" w:space="0" w:color="auto"/>
              <w:left w:val="single" w:sz="4" w:space="0" w:color="auto"/>
              <w:bottom w:val="single" w:sz="4" w:space="0" w:color="auto"/>
              <w:right w:val="single" w:sz="4" w:space="0" w:color="auto"/>
            </w:tcBorders>
          </w:tcPr>
          <w:p w14:paraId="05224FE6"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5FE84D" w14:textId="77777777" w:rsidR="00A32E0A" w:rsidRPr="00434D06" w:rsidRDefault="00A32E0A" w:rsidP="007A47B2">
            <w:pPr>
              <w:spacing w:beforeLines="50" w:before="120"/>
              <w:jc w:val="left"/>
              <w:rPr>
                <w:rFonts w:ascii="Calibri" w:hAnsi="Calibri" w:cs="Calibri"/>
                <w:color w:val="000000"/>
              </w:rPr>
            </w:pPr>
          </w:p>
        </w:tc>
      </w:tr>
    </w:tbl>
    <w:p w14:paraId="4BAC742D" w14:textId="77777777" w:rsidR="00A32E0A" w:rsidRPr="004D050E" w:rsidRDefault="00A32E0A" w:rsidP="00A32E0A">
      <w:pPr>
        <w:pStyle w:val="maintext"/>
        <w:ind w:firstLineChars="90" w:firstLine="180"/>
        <w:rPr>
          <w:rFonts w:ascii="Calibri" w:hAnsi="Calibri" w:cs="Arial"/>
        </w:rPr>
      </w:pPr>
    </w:p>
    <w:p w14:paraId="31F1BD89"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A84EF2" w:rsidRPr="00275D7B" w14:paraId="2C3EA936" w14:textId="77777777" w:rsidTr="007A47B2">
        <w:tc>
          <w:tcPr>
            <w:tcW w:w="0" w:type="auto"/>
            <w:shd w:val="clear" w:color="auto" w:fill="auto"/>
          </w:tcPr>
          <w:p w14:paraId="22010CC9"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1D543099" w14:textId="77777777" w:rsidR="00A84EF2" w:rsidRPr="002B74F0" w:rsidRDefault="00A84EF2" w:rsidP="00A84EF2">
            <w:pPr>
              <w:pStyle w:val="TAL"/>
              <w:rPr>
                <w:rFonts w:cs="Arial"/>
                <w:color w:val="000000"/>
                <w:szCs w:val="18"/>
              </w:rPr>
            </w:pPr>
            <w:r w:rsidRPr="002B74F0">
              <w:rPr>
                <w:rFonts w:cs="Arial"/>
                <w:color w:val="000000"/>
                <w:szCs w:val="18"/>
              </w:rPr>
              <w:t>24-4a</w:t>
            </w:r>
          </w:p>
        </w:tc>
        <w:tc>
          <w:tcPr>
            <w:tcW w:w="0" w:type="auto"/>
            <w:shd w:val="clear" w:color="auto" w:fill="auto"/>
          </w:tcPr>
          <w:p w14:paraId="41D90C30" w14:textId="77777777" w:rsidR="00A84EF2" w:rsidRPr="002B74F0" w:rsidRDefault="00A84EF2" w:rsidP="00A84EF2">
            <w:pPr>
              <w:pStyle w:val="TAL"/>
              <w:jc w:val="both"/>
              <w:rPr>
                <w:rFonts w:eastAsia="SimSun" w:cs="Arial"/>
                <w:color w:val="000000"/>
                <w:szCs w:val="18"/>
                <w:lang w:eastAsia="zh-CN"/>
              </w:rPr>
            </w:pPr>
            <w:r w:rsidRPr="002B74F0">
              <w:rPr>
                <w:rFonts w:eastAsia="SimSun" w:cs="Arial"/>
                <w:color w:val="000000"/>
                <w:szCs w:val="18"/>
                <w:lang w:eastAsia="zh-CN"/>
              </w:rPr>
              <w:t>480KHz SCS support for UL</w:t>
            </w:r>
          </w:p>
        </w:tc>
        <w:tc>
          <w:tcPr>
            <w:tcW w:w="0" w:type="auto"/>
            <w:shd w:val="clear" w:color="auto" w:fill="auto"/>
          </w:tcPr>
          <w:p w14:paraId="3EB56687" w14:textId="77777777"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1. PRACH with 480KHz and length 139</w:t>
            </w:r>
          </w:p>
          <w:p w14:paraId="502B21C2" w14:textId="77777777"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2. 480KHz SCS for UL data and control channels and reference signal transmission in FR2-2</w:t>
            </w:r>
          </w:p>
          <w:p w14:paraId="21BAEBB7"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3. Multi-PUSCH scheduling by single DCI for the operation with 480 kHz SCS</w:t>
            </w:r>
          </w:p>
        </w:tc>
        <w:tc>
          <w:tcPr>
            <w:tcW w:w="0" w:type="auto"/>
            <w:shd w:val="clear" w:color="auto" w:fill="auto"/>
          </w:tcPr>
          <w:p w14:paraId="1AF195F6" w14:textId="77777777" w:rsidR="00A84EF2" w:rsidRPr="002B74F0" w:rsidRDefault="00A84EF2" w:rsidP="00A84EF2">
            <w:pPr>
              <w:pStyle w:val="TAL"/>
              <w:rPr>
                <w:rFonts w:cs="Arial"/>
                <w:color w:val="000000"/>
                <w:szCs w:val="18"/>
              </w:rPr>
            </w:pPr>
          </w:p>
        </w:tc>
        <w:tc>
          <w:tcPr>
            <w:tcW w:w="0" w:type="auto"/>
            <w:shd w:val="clear" w:color="auto" w:fill="auto"/>
          </w:tcPr>
          <w:p w14:paraId="4112C6F9" w14:textId="77777777" w:rsidR="00A84EF2" w:rsidRPr="002B74F0" w:rsidRDefault="00A84EF2" w:rsidP="00A84EF2">
            <w:pPr>
              <w:pStyle w:val="TAL"/>
              <w:rPr>
                <w:rFonts w:cs="Arial"/>
                <w:color w:val="000000"/>
                <w:szCs w:val="18"/>
              </w:rPr>
            </w:pPr>
          </w:p>
        </w:tc>
        <w:tc>
          <w:tcPr>
            <w:tcW w:w="0" w:type="auto"/>
            <w:shd w:val="clear" w:color="auto" w:fill="auto"/>
          </w:tcPr>
          <w:p w14:paraId="086818AD" w14:textId="77777777" w:rsidR="00A84EF2" w:rsidRPr="002B74F0" w:rsidRDefault="00A84EF2" w:rsidP="00A84EF2">
            <w:pPr>
              <w:pStyle w:val="TAL"/>
              <w:rPr>
                <w:rFonts w:cs="Arial"/>
                <w:color w:val="000000"/>
                <w:szCs w:val="18"/>
              </w:rPr>
            </w:pPr>
          </w:p>
        </w:tc>
        <w:tc>
          <w:tcPr>
            <w:tcW w:w="0" w:type="auto"/>
            <w:shd w:val="clear" w:color="auto" w:fill="auto"/>
          </w:tcPr>
          <w:p w14:paraId="1C874CA3"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0D93CE01"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7A52A618" w14:textId="77777777" w:rsidR="00A84EF2" w:rsidRPr="002B74F0" w:rsidRDefault="00A84EF2" w:rsidP="00A84EF2">
            <w:pPr>
              <w:pStyle w:val="TAL"/>
              <w:rPr>
                <w:rFonts w:cs="Arial"/>
                <w:color w:val="000000"/>
                <w:szCs w:val="18"/>
              </w:rPr>
            </w:pPr>
          </w:p>
        </w:tc>
        <w:tc>
          <w:tcPr>
            <w:tcW w:w="0" w:type="auto"/>
            <w:shd w:val="clear" w:color="auto" w:fill="auto"/>
          </w:tcPr>
          <w:p w14:paraId="4FBAED97" w14:textId="77777777" w:rsidR="00A84EF2" w:rsidRPr="002B74F0" w:rsidRDefault="00A84EF2" w:rsidP="00A84EF2">
            <w:pPr>
              <w:pStyle w:val="TAL"/>
              <w:rPr>
                <w:rFonts w:cs="Arial"/>
                <w:color w:val="000000"/>
                <w:szCs w:val="18"/>
              </w:rPr>
            </w:pPr>
          </w:p>
        </w:tc>
        <w:tc>
          <w:tcPr>
            <w:tcW w:w="0" w:type="auto"/>
            <w:shd w:val="clear" w:color="auto" w:fill="auto"/>
          </w:tcPr>
          <w:p w14:paraId="513991E5" w14:textId="77777777" w:rsidR="00A84EF2" w:rsidRPr="002B74F0" w:rsidRDefault="00A84EF2" w:rsidP="00A84EF2">
            <w:pPr>
              <w:pStyle w:val="TAL"/>
              <w:rPr>
                <w:rFonts w:cs="Arial"/>
                <w:color w:val="000000"/>
                <w:szCs w:val="18"/>
              </w:rPr>
            </w:pPr>
          </w:p>
        </w:tc>
        <w:tc>
          <w:tcPr>
            <w:tcW w:w="0" w:type="auto"/>
            <w:shd w:val="clear" w:color="auto" w:fill="auto"/>
          </w:tcPr>
          <w:p w14:paraId="289EE871" w14:textId="77777777" w:rsidR="00A84EF2" w:rsidRPr="002B74F0" w:rsidRDefault="00A84EF2" w:rsidP="00A84EF2">
            <w:pPr>
              <w:pStyle w:val="TAL"/>
              <w:rPr>
                <w:rFonts w:cs="Arial"/>
                <w:color w:val="000000"/>
                <w:szCs w:val="18"/>
              </w:rPr>
            </w:pPr>
          </w:p>
        </w:tc>
        <w:tc>
          <w:tcPr>
            <w:tcW w:w="0" w:type="auto"/>
            <w:shd w:val="clear" w:color="auto" w:fill="auto"/>
          </w:tcPr>
          <w:p w14:paraId="73480041"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7AEE5029"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9CAC299"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386230B"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BFB1112"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49546ADD" w14:textId="77777777" w:rsidTr="007A47B2">
        <w:tc>
          <w:tcPr>
            <w:tcW w:w="1818" w:type="dxa"/>
            <w:tcBorders>
              <w:top w:val="single" w:sz="4" w:space="0" w:color="auto"/>
              <w:left w:val="single" w:sz="4" w:space="0" w:color="auto"/>
              <w:bottom w:val="single" w:sz="4" w:space="0" w:color="auto"/>
              <w:right w:val="single" w:sz="4" w:space="0" w:color="auto"/>
            </w:tcBorders>
          </w:tcPr>
          <w:p w14:paraId="12982028"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165753"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617263" w:rsidRPr="00994886" w14:paraId="25D42A7C" w14:textId="77777777" w:rsidTr="00994886">
              <w:tc>
                <w:tcPr>
                  <w:tcW w:w="0" w:type="auto"/>
                  <w:shd w:val="clear" w:color="auto" w:fill="auto"/>
                </w:tcPr>
                <w:p w14:paraId="0120FF38" w14:textId="77777777" w:rsidR="00617263" w:rsidRPr="00994886" w:rsidRDefault="00617263" w:rsidP="00994886">
                  <w:pPr>
                    <w:pStyle w:val="TAH"/>
                    <w:jc w:val="left"/>
                    <w:rPr>
                      <w:rFonts w:cs="Arial"/>
                      <w:b w:val="0"/>
                      <w:szCs w:val="18"/>
                    </w:rPr>
                  </w:pPr>
                </w:p>
              </w:tc>
              <w:tc>
                <w:tcPr>
                  <w:tcW w:w="0" w:type="auto"/>
                  <w:shd w:val="clear" w:color="auto" w:fill="auto"/>
                </w:tcPr>
                <w:p w14:paraId="69EBC8C1" w14:textId="77777777" w:rsidR="00617263" w:rsidRPr="00994886" w:rsidRDefault="00617263" w:rsidP="00994886">
                  <w:pPr>
                    <w:pStyle w:val="TAH"/>
                    <w:jc w:val="left"/>
                    <w:rPr>
                      <w:rFonts w:cs="Arial"/>
                      <w:b w:val="0"/>
                      <w:color w:val="000000"/>
                      <w:szCs w:val="18"/>
                      <w:lang w:eastAsia="ja-JP"/>
                    </w:rPr>
                  </w:pPr>
                  <w:r w:rsidRPr="00994886">
                    <w:rPr>
                      <w:rFonts w:cs="Arial"/>
                      <w:b w:val="0"/>
                      <w:color w:val="000000"/>
                      <w:szCs w:val="18"/>
                    </w:rPr>
                    <w:t>24-4a</w:t>
                  </w:r>
                </w:p>
              </w:tc>
              <w:tc>
                <w:tcPr>
                  <w:tcW w:w="0" w:type="auto"/>
                  <w:shd w:val="clear" w:color="auto" w:fill="auto"/>
                </w:tcPr>
                <w:p w14:paraId="158183E9"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480KHz SCS support for UL</w:t>
                  </w:r>
                </w:p>
              </w:tc>
              <w:tc>
                <w:tcPr>
                  <w:tcW w:w="0" w:type="auto"/>
                  <w:shd w:val="clear" w:color="auto" w:fill="auto"/>
                </w:tcPr>
                <w:p w14:paraId="24AE40E3" w14:textId="77777777" w:rsidR="00617263" w:rsidRPr="00994886" w:rsidRDefault="00617263" w:rsidP="00617263">
                  <w:pPr>
                    <w:rPr>
                      <w:rFonts w:cs="Arial"/>
                      <w:color w:val="000000"/>
                      <w:sz w:val="18"/>
                      <w:szCs w:val="18"/>
                    </w:rPr>
                  </w:pPr>
                  <w:r w:rsidRPr="00994886">
                    <w:rPr>
                      <w:rFonts w:cs="Arial"/>
                      <w:color w:val="000000"/>
                      <w:sz w:val="18"/>
                      <w:szCs w:val="18"/>
                    </w:rPr>
                    <w:t>1. PRACH with 480KHz and length 139</w:t>
                  </w:r>
                </w:p>
                <w:p w14:paraId="4BFC03A1" w14:textId="77777777" w:rsidR="00617263" w:rsidRPr="00994886" w:rsidRDefault="00617263" w:rsidP="00617263">
                  <w:pPr>
                    <w:rPr>
                      <w:rFonts w:cs="Arial"/>
                      <w:color w:val="000000"/>
                      <w:sz w:val="18"/>
                      <w:szCs w:val="18"/>
                    </w:rPr>
                  </w:pPr>
                  <w:r w:rsidRPr="00994886">
                    <w:rPr>
                      <w:rFonts w:cs="Arial"/>
                      <w:color w:val="000000"/>
                      <w:sz w:val="18"/>
                      <w:szCs w:val="18"/>
                    </w:rPr>
                    <w:t>2. 480KHz SCS for UL data and control channels and reference signal transmission in FR2-2</w:t>
                  </w:r>
                </w:p>
                <w:p w14:paraId="1E24160D" w14:textId="77777777" w:rsidR="00617263" w:rsidRPr="00994886" w:rsidDel="00770392" w:rsidRDefault="00617263" w:rsidP="00617263">
                  <w:pPr>
                    <w:contextualSpacing/>
                    <w:rPr>
                      <w:rFonts w:cs="Arial"/>
                      <w:color w:val="000000"/>
                      <w:sz w:val="18"/>
                      <w:szCs w:val="18"/>
                    </w:rPr>
                  </w:pPr>
                  <w:r w:rsidRPr="00994886">
                    <w:rPr>
                      <w:rFonts w:cs="Arial"/>
                      <w:color w:val="000000"/>
                      <w:sz w:val="18"/>
                      <w:szCs w:val="18"/>
                    </w:rPr>
                    <w:t>3. Multi-PUSCH scheduling by single DCI for the operation with 480 kHz SCS</w:t>
                  </w:r>
                </w:p>
              </w:tc>
              <w:tc>
                <w:tcPr>
                  <w:tcW w:w="0" w:type="auto"/>
                  <w:shd w:val="clear" w:color="auto" w:fill="auto"/>
                </w:tcPr>
                <w:p w14:paraId="696EAD0A"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55F13AF0"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226EEF04"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14D44087" w14:textId="77777777" w:rsidR="00617263" w:rsidRPr="00994886" w:rsidRDefault="00617263" w:rsidP="00617263">
                  <w:pPr>
                    <w:pStyle w:val="TAN"/>
                    <w:rPr>
                      <w:rFonts w:cs="Arial"/>
                      <w:szCs w:val="18"/>
                      <w:lang w:eastAsia="ja-JP"/>
                    </w:rPr>
                  </w:pPr>
                </w:p>
              </w:tc>
              <w:tc>
                <w:tcPr>
                  <w:tcW w:w="0" w:type="auto"/>
                  <w:shd w:val="clear" w:color="auto" w:fill="auto"/>
                </w:tcPr>
                <w:p w14:paraId="2DBC26E1" w14:textId="77777777" w:rsidR="00617263" w:rsidRPr="00994886" w:rsidRDefault="00617263" w:rsidP="00617263">
                  <w:pPr>
                    <w:pStyle w:val="TAN"/>
                    <w:rPr>
                      <w:rFonts w:eastAsia="Times New Roman" w:cs="Arial"/>
                      <w:color w:val="000000"/>
                      <w:szCs w:val="18"/>
                      <w:highlight w:val="yellow"/>
                      <w:lang w:eastAsia="zh-CN"/>
                    </w:rPr>
                  </w:pPr>
                  <w:ins w:id="124" w:author="Huawei" w:date="2021-12-31T18:16:00Z">
                    <w:r w:rsidRPr="00994886">
                      <w:rPr>
                        <w:rFonts w:eastAsia="Times New Roman" w:cs="Arial"/>
                        <w:color w:val="000000"/>
                        <w:szCs w:val="18"/>
                        <w:highlight w:val="yellow"/>
                        <w:lang w:eastAsia="zh-CN"/>
                      </w:rPr>
                      <w:t>Per band</w:t>
                    </w:r>
                  </w:ins>
                </w:p>
              </w:tc>
              <w:tc>
                <w:tcPr>
                  <w:tcW w:w="0" w:type="auto"/>
                  <w:shd w:val="clear" w:color="auto" w:fill="auto"/>
                </w:tcPr>
                <w:p w14:paraId="262C432E" w14:textId="77777777" w:rsidR="00617263" w:rsidRPr="00994886" w:rsidRDefault="00617263" w:rsidP="00994886">
                  <w:pPr>
                    <w:pStyle w:val="TAH"/>
                    <w:jc w:val="left"/>
                    <w:rPr>
                      <w:rFonts w:cs="Arial"/>
                      <w:b w:val="0"/>
                      <w:szCs w:val="18"/>
                    </w:rPr>
                  </w:pPr>
                </w:p>
              </w:tc>
              <w:tc>
                <w:tcPr>
                  <w:tcW w:w="0" w:type="auto"/>
                  <w:shd w:val="clear" w:color="auto" w:fill="auto"/>
                </w:tcPr>
                <w:p w14:paraId="0B1A1375" w14:textId="77777777" w:rsidR="00617263" w:rsidRPr="00994886" w:rsidRDefault="00617263" w:rsidP="00994886">
                  <w:pPr>
                    <w:pStyle w:val="TAH"/>
                    <w:jc w:val="left"/>
                    <w:rPr>
                      <w:rFonts w:cs="Arial"/>
                      <w:b w:val="0"/>
                      <w:szCs w:val="18"/>
                    </w:rPr>
                  </w:pPr>
                </w:p>
              </w:tc>
              <w:tc>
                <w:tcPr>
                  <w:tcW w:w="0" w:type="auto"/>
                  <w:shd w:val="clear" w:color="auto" w:fill="auto"/>
                </w:tcPr>
                <w:p w14:paraId="02691785" w14:textId="77777777" w:rsidR="00617263" w:rsidRPr="00994886" w:rsidRDefault="00617263" w:rsidP="00994886">
                  <w:pPr>
                    <w:pStyle w:val="TAH"/>
                    <w:jc w:val="left"/>
                    <w:rPr>
                      <w:rFonts w:cs="Arial"/>
                      <w:b w:val="0"/>
                      <w:szCs w:val="18"/>
                    </w:rPr>
                  </w:pPr>
                </w:p>
              </w:tc>
              <w:tc>
                <w:tcPr>
                  <w:tcW w:w="0" w:type="auto"/>
                  <w:shd w:val="clear" w:color="auto" w:fill="auto"/>
                </w:tcPr>
                <w:p w14:paraId="14B7FCA5" w14:textId="77777777" w:rsidR="00617263" w:rsidRPr="00994886" w:rsidDel="00770392" w:rsidRDefault="00617263" w:rsidP="00994886">
                  <w:pPr>
                    <w:pStyle w:val="TAH"/>
                    <w:jc w:val="left"/>
                    <w:rPr>
                      <w:rFonts w:cs="Arial"/>
                      <w:b w:val="0"/>
                      <w:color w:val="000000"/>
                      <w:szCs w:val="18"/>
                    </w:rPr>
                  </w:pPr>
                </w:p>
              </w:tc>
              <w:tc>
                <w:tcPr>
                  <w:tcW w:w="0" w:type="auto"/>
                  <w:shd w:val="clear" w:color="auto" w:fill="auto"/>
                </w:tcPr>
                <w:p w14:paraId="716409AD"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576E9B9B" w14:textId="77777777" w:rsidR="00617263" w:rsidRPr="00434D06" w:rsidRDefault="00617263" w:rsidP="007A47B2">
            <w:pPr>
              <w:spacing w:beforeLines="50" w:before="120"/>
              <w:jc w:val="left"/>
              <w:rPr>
                <w:rFonts w:ascii="Calibri" w:hAnsi="Calibri" w:cs="Calibri"/>
                <w:color w:val="000000"/>
              </w:rPr>
            </w:pPr>
          </w:p>
        </w:tc>
      </w:tr>
      <w:tr w:rsidR="00A32E0A" w:rsidRPr="00434D06" w14:paraId="064F203B" w14:textId="77777777" w:rsidTr="007A47B2">
        <w:tc>
          <w:tcPr>
            <w:tcW w:w="1818" w:type="dxa"/>
            <w:tcBorders>
              <w:top w:val="single" w:sz="4" w:space="0" w:color="auto"/>
              <w:left w:val="single" w:sz="4" w:space="0" w:color="auto"/>
              <w:bottom w:val="single" w:sz="4" w:space="0" w:color="auto"/>
              <w:right w:val="single" w:sz="4" w:space="0" w:color="auto"/>
            </w:tcBorders>
          </w:tcPr>
          <w:p w14:paraId="46948D28"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F80E73" w14:textId="77777777" w:rsidR="00A32E0A" w:rsidRPr="00434D06" w:rsidRDefault="00A32E0A" w:rsidP="007A47B2">
            <w:pPr>
              <w:spacing w:beforeLines="50" w:before="120"/>
              <w:jc w:val="left"/>
              <w:rPr>
                <w:rFonts w:ascii="Calibri" w:hAnsi="Calibri" w:cs="Calibri"/>
                <w:color w:val="000000"/>
              </w:rPr>
            </w:pPr>
          </w:p>
        </w:tc>
      </w:tr>
      <w:tr w:rsidR="00A32E0A" w:rsidRPr="00434D06" w14:paraId="35B6E6DE" w14:textId="77777777" w:rsidTr="007A47B2">
        <w:tc>
          <w:tcPr>
            <w:tcW w:w="1818" w:type="dxa"/>
            <w:tcBorders>
              <w:top w:val="single" w:sz="4" w:space="0" w:color="auto"/>
              <w:left w:val="single" w:sz="4" w:space="0" w:color="auto"/>
              <w:bottom w:val="single" w:sz="4" w:space="0" w:color="auto"/>
              <w:right w:val="single" w:sz="4" w:space="0" w:color="auto"/>
            </w:tcBorders>
          </w:tcPr>
          <w:p w14:paraId="249431BB"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4928C" w14:textId="77777777" w:rsidR="00A32E0A" w:rsidRPr="00434D06" w:rsidRDefault="00A32E0A" w:rsidP="007A47B2">
            <w:pPr>
              <w:spacing w:beforeLines="50" w:before="120"/>
              <w:jc w:val="left"/>
              <w:rPr>
                <w:rFonts w:ascii="Calibri" w:hAnsi="Calibri" w:cs="Calibri"/>
                <w:color w:val="000000"/>
              </w:rPr>
            </w:pPr>
          </w:p>
        </w:tc>
      </w:tr>
      <w:tr w:rsidR="00A32E0A" w:rsidRPr="00434D06" w14:paraId="19C29333" w14:textId="77777777" w:rsidTr="007A47B2">
        <w:tc>
          <w:tcPr>
            <w:tcW w:w="1818" w:type="dxa"/>
            <w:tcBorders>
              <w:top w:val="single" w:sz="4" w:space="0" w:color="auto"/>
              <w:left w:val="single" w:sz="4" w:space="0" w:color="auto"/>
              <w:bottom w:val="single" w:sz="4" w:space="0" w:color="auto"/>
              <w:right w:val="single" w:sz="4" w:space="0" w:color="auto"/>
            </w:tcBorders>
          </w:tcPr>
          <w:p w14:paraId="44C39C9A"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5BA480" w14:textId="77777777" w:rsidR="000D10F6" w:rsidRPr="00434D06" w:rsidRDefault="000D10F6" w:rsidP="007A47B2">
            <w:pPr>
              <w:spacing w:beforeLines="50" w:before="120"/>
              <w:jc w:val="left"/>
              <w:rPr>
                <w:rFonts w:ascii="Calibri" w:hAnsi="Calibri" w:cs="Calibri"/>
                <w:color w:val="000000"/>
              </w:rPr>
            </w:pPr>
          </w:p>
        </w:tc>
      </w:tr>
      <w:tr w:rsidR="00E669DE" w:rsidRPr="00434D06" w14:paraId="2C8D5621" w14:textId="77777777" w:rsidTr="007A47B2">
        <w:tc>
          <w:tcPr>
            <w:tcW w:w="1818" w:type="dxa"/>
            <w:tcBorders>
              <w:top w:val="single" w:sz="4" w:space="0" w:color="auto"/>
              <w:left w:val="single" w:sz="4" w:space="0" w:color="auto"/>
              <w:bottom w:val="single" w:sz="4" w:space="0" w:color="auto"/>
              <w:right w:val="single" w:sz="4" w:space="0" w:color="auto"/>
            </w:tcBorders>
          </w:tcPr>
          <w:p w14:paraId="5895D70E" w14:textId="77777777" w:rsidR="00E669DE" w:rsidRDefault="00E669DE" w:rsidP="00E669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681186"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E750890"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2AD64FB6" w14:textId="77777777"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E669DE" w:rsidRPr="00994886" w14:paraId="7E7C4B0B"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ABCB2F5"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42A69E6"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A2D70FF"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C54DBAD"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5D8E4FB9"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0157E4FA" w14:textId="77777777" w:rsidR="00E669DE" w:rsidRPr="00994886" w:rsidRDefault="00E669DE" w:rsidP="00E669DE">
                  <w:pPr>
                    <w:pStyle w:val="TAL"/>
                    <w:rPr>
                      <w:rFonts w:ascii="Calibri" w:hAnsi="Calibri" w:cs="Calibri"/>
                      <w:sz w:val="20"/>
                      <w:lang w:eastAsia="zh-CN"/>
                    </w:rPr>
                  </w:pPr>
                  <w:r w:rsidRPr="00994886">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23F80797" w14:textId="77777777" w:rsidR="00E669DE" w:rsidRPr="00994886" w:rsidRDefault="00E669DE" w:rsidP="00E669DE">
                  <w:pPr>
                    <w:pStyle w:val="TAL"/>
                    <w:rPr>
                      <w:rFonts w:ascii="Calibri" w:hAnsi="Calibri" w:cs="Calibri"/>
                      <w:sz w:val="20"/>
                      <w:lang w:eastAsia="zh-CN"/>
                    </w:rPr>
                  </w:pPr>
                  <w:r w:rsidRPr="00994886">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7D47EB3E" w14:textId="77777777" w:rsidR="00E669DE" w:rsidRPr="00994886" w:rsidRDefault="00E669DE" w:rsidP="00E669DE">
                  <w:pPr>
                    <w:snapToGrid w:val="0"/>
                    <w:rPr>
                      <w:rFonts w:ascii="Calibri" w:hAnsi="Calibri" w:cs="Calibri"/>
                    </w:rPr>
                  </w:pPr>
                  <w:r w:rsidRPr="00994886">
                    <w:rPr>
                      <w:rFonts w:ascii="Calibri" w:hAnsi="Calibri" w:cs="Calibri"/>
                    </w:rPr>
                    <w:t>1. PRACH with 480KHz and length 139</w:t>
                  </w:r>
                </w:p>
                <w:p w14:paraId="4B18A87D" w14:textId="77777777" w:rsidR="00E669DE" w:rsidRPr="00994886" w:rsidRDefault="00E669DE" w:rsidP="00E669DE">
                  <w:pPr>
                    <w:snapToGrid w:val="0"/>
                    <w:rPr>
                      <w:rFonts w:ascii="Calibri" w:hAnsi="Calibri" w:cs="Calibri"/>
                    </w:rPr>
                  </w:pPr>
                  <w:r w:rsidRPr="00994886">
                    <w:rPr>
                      <w:rFonts w:ascii="Calibri" w:hAnsi="Calibri" w:cs="Calibri"/>
                    </w:rPr>
                    <w:t>2. 480KHz SCS for UL data and control channels and reference signal transmission in FR2-2</w:t>
                  </w:r>
                </w:p>
                <w:p w14:paraId="0C04A87E" w14:textId="77777777" w:rsidR="00E669DE" w:rsidRPr="00994886" w:rsidRDefault="00E669DE" w:rsidP="00E669DE">
                  <w:pPr>
                    <w:numPr>
                      <w:ilvl w:val="255"/>
                      <w:numId w:val="0"/>
                    </w:numPr>
                    <w:snapToGrid w:val="0"/>
                    <w:jc w:val="left"/>
                    <w:rPr>
                      <w:rFonts w:ascii="Calibri" w:hAnsi="Calibri" w:cs="Calibri"/>
                      <w:lang w:eastAsia="zh-CN"/>
                    </w:rPr>
                  </w:pPr>
                  <w:r w:rsidRPr="00994886">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29C09E86" w14:textId="77777777" w:rsidR="00E669DE" w:rsidRPr="00994886" w:rsidRDefault="00E669DE" w:rsidP="00E669DE">
                  <w:pPr>
                    <w:pStyle w:val="TAL"/>
                    <w:rPr>
                      <w:rFonts w:ascii="Calibri" w:hAnsi="Calibri" w:cs="Calibri"/>
                      <w:color w:val="000000"/>
                      <w:sz w:val="20"/>
                    </w:rPr>
                  </w:pPr>
                </w:p>
              </w:tc>
            </w:tr>
            <w:tr w:rsidR="00E669DE" w:rsidRPr="00994886" w14:paraId="1E072633"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7954C44" w14:textId="77777777"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rPr>
                    <w:t>24-4a</w:t>
                  </w:r>
                  <w:r w:rsidRPr="00994886">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759BA14B" w14:textId="77777777"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6E87BD38" w14:textId="77777777" w:rsidR="00E669DE" w:rsidRPr="00994886" w:rsidRDefault="00E669DE" w:rsidP="00E669DE">
                  <w:pPr>
                    <w:numPr>
                      <w:ilvl w:val="255"/>
                      <w:numId w:val="0"/>
                    </w:numPr>
                    <w:snapToGrid w:val="0"/>
                    <w:jc w:val="left"/>
                    <w:rPr>
                      <w:rFonts w:ascii="Calibri" w:hAnsi="Calibri" w:cs="Calibri"/>
                      <w:strike/>
                      <w:color w:val="FF0000"/>
                    </w:rPr>
                  </w:pPr>
                  <w:r w:rsidRPr="00994886">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6872FAA9" w14:textId="77777777" w:rsidR="00E669DE" w:rsidRPr="00994886" w:rsidRDefault="00E669DE" w:rsidP="00E669DE">
                  <w:pPr>
                    <w:pStyle w:val="TAL"/>
                    <w:rPr>
                      <w:rFonts w:ascii="Calibri" w:hAnsi="Calibri" w:cs="Calibri"/>
                      <w:color w:val="000000"/>
                      <w:sz w:val="20"/>
                    </w:rPr>
                  </w:pPr>
                </w:p>
              </w:tc>
            </w:tr>
          </w:tbl>
          <w:p w14:paraId="13512F39" w14:textId="77777777" w:rsidR="00E669DE" w:rsidRPr="00994886" w:rsidRDefault="00E669DE" w:rsidP="00E669DE">
            <w:pPr>
              <w:spacing w:beforeLines="50" w:before="120"/>
              <w:jc w:val="left"/>
              <w:rPr>
                <w:rFonts w:ascii="Calibri" w:hAnsi="Calibri" w:cs="Calibri"/>
                <w:color w:val="000000"/>
              </w:rPr>
            </w:pPr>
          </w:p>
        </w:tc>
      </w:tr>
      <w:tr w:rsidR="00E669DE" w:rsidRPr="00434D06" w14:paraId="13C636E7" w14:textId="77777777" w:rsidTr="007A47B2">
        <w:tc>
          <w:tcPr>
            <w:tcW w:w="1818" w:type="dxa"/>
            <w:tcBorders>
              <w:top w:val="single" w:sz="4" w:space="0" w:color="auto"/>
              <w:left w:val="single" w:sz="4" w:space="0" w:color="auto"/>
              <w:bottom w:val="single" w:sz="4" w:space="0" w:color="auto"/>
              <w:right w:val="single" w:sz="4" w:space="0" w:color="auto"/>
            </w:tcBorders>
          </w:tcPr>
          <w:p w14:paraId="452E0136" w14:textId="77777777" w:rsidR="00E669DE" w:rsidRDefault="00E669DE" w:rsidP="00E669DE">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F14A90" w14:textId="77777777" w:rsidR="00E669DE" w:rsidRPr="00434D06" w:rsidRDefault="00E669DE" w:rsidP="00E669DE">
            <w:pPr>
              <w:spacing w:beforeLines="50" w:before="120"/>
              <w:jc w:val="left"/>
              <w:rPr>
                <w:rFonts w:ascii="Calibri" w:hAnsi="Calibri" w:cs="Calibri"/>
                <w:color w:val="000000"/>
              </w:rPr>
            </w:pPr>
          </w:p>
        </w:tc>
      </w:tr>
      <w:tr w:rsidR="00E669DE" w:rsidRPr="00434D06" w14:paraId="345AB008" w14:textId="77777777" w:rsidTr="007A47B2">
        <w:tc>
          <w:tcPr>
            <w:tcW w:w="1818" w:type="dxa"/>
            <w:tcBorders>
              <w:top w:val="single" w:sz="4" w:space="0" w:color="auto"/>
              <w:left w:val="single" w:sz="4" w:space="0" w:color="auto"/>
              <w:bottom w:val="single" w:sz="4" w:space="0" w:color="auto"/>
              <w:right w:val="single" w:sz="4" w:space="0" w:color="auto"/>
            </w:tcBorders>
          </w:tcPr>
          <w:p w14:paraId="3635056C" w14:textId="77777777" w:rsidR="00E669DE" w:rsidRDefault="00E669DE" w:rsidP="00E669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1DE158" w14:textId="77777777" w:rsidR="00E669DE" w:rsidRPr="00434D06" w:rsidRDefault="00E669DE" w:rsidP="00E669DE">
            <w:pPr>
              <w:spacing w:beforeLines="50" w:before="120"/>
              <w:jc w:val="left"/>
              <w:rPr>
                <w:rFonts w:ascii="Calibri" w:hAnsi="Calibri" w:cs="Calibri"/>
                <w:color w:val="000000"/>
              </w:rPr>
            </w:pPr>
          </w:p>
        </w:tc>
      </w:tr>
      <w:tr w:rsidR="00E669DE" w:rsidRPr="00434D06" w14:paraId="6D429800" w14:textId="77777777" w:rsidTr="007A47B2">
        <w:tc>
          <w:tcPr>
            <w:tcW w:w="1818" w:type="dxa"/>
            <w:tcBorders>
              <w:top w:val="single" w:sz="4" w:space="0" w:color="auto"/>
              <w:left w:val="single" w:sz="4" w:space="0" w:color="auto"/>
              <w:bottom w:val="single" w:sz="4" w:space="0" w:color="auto"/>
              <w:right w:val="single" w:sz="4" w:space="0" w:color="auto"/>
            </w:tcBorders>
          </w:tcPr>
          <w:p w14:paraId="161FEC30" w14:textId="77777777" w:rsidR="00E669DE" w:rsidRDefault="00E669DE" w:rsidP="00E669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4B9A3" w14:textId="77777777" w:rsidR="00E669DE" w:rsidRPr="00434D06" w:rsidRDefault="00E669DE" w:rsidP="00E669DE">
            <w:pPr>
              <w:spacing w:beforeLines="50" w:before="120"/>
              <w:jc w:val="left"/>
              <w:rPr>
                <w:rFonts w:ascii="Calibri" w:hAnsi="Calibri" w:cs="Calibri"/>
                <w:color w:val="000000"/>
              </w:rPr>
            </w:pPr>
          </w:p>
        </w:tc>
      </w:tr>
      <w:tr w:rsidR="00E669DE" w:rsidRPr="00434D06" w14:paraId="29AEB9DC" w14:textId="77777777" w:rsidTr="007A47B2">
        <w:tc>
          <w:tcPr>
            <w:tcW w:w="1818" w:type="dxa"/>
            <w:tcBorders>
              <w:top w:val="single" w:sz="4" w:space="0" w:color="auto"/>
              <w:left w:val="single" w:sz="4" w:space="0" w:color="auto"/>
              <w:bottom w:val="single" w:sz="4" w:space="0" w:color="auto"/>
              <w:right w:val="single" w:sz="4" w:space="0" w:color="auto"/>
            </w:tcBorders>
          </w:tcPr>
          <w:p w14:paraId="2ECE2685" w14:textId="77777777" w:rsidR="00E669DE" w:rsidRDefault="00E669DE" w:rsidP="00E669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A89329" w14:textId="77777777" w:rsidR="00E669DE" w:rsidRDefault="00E669DE" w:rsidP="00E669DE">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E069B5" w:rsidRPr="00017D13" w14:paraId="4CD9B979" w14:textId="77777777" w:rsidTr="00017D13">
              <w:tc>
                <w:tcPr>
                  <w:tcW w:w="0" w:type="auto"/>
                  <w:shd w:val="clear" w:color="auto" w:fill="auto"/>
                </w:tcPr>
                <w:p w14:paraId="1F225361" w14:textId="77777777" w:rsidR="00E069B5" w:rsidRPr="00017D13" w:rsidRDefault="00E069B5" w:rsidP="00017D13">
                  <w:pPr>
                    <w:keepNext/>
                    <w:keepLines/>
                    <w:spacing w:after="0"/>
                    <w:rPr>
                      <w:rFonts w:eastAsia="SimSun" w:cs="Arial"/>
                      <w:color w:val="000000"/>
                      <w:sz w:val="18"/>
                      <w:szCs w:val="18"/>
                      <w:lang w:val="en-GB"/>
                    </w:rPr>
                  </w:pPr>
                  <w:r w:rsidRPr="00017D13">
                    <w:rPr>
                      <w:rFonts w:eastAsia="SimSun" w:cs="Arial"/>
                      <w:color w:val="000000"/>
                      <w:sz w:val="18"/>
                      <w:szCs w:val="18"/>
                      <w:lang w:val="en-GB"/>
                    </w:rPr>
                    <w:t>24-4a</w:t>
                  </w:r>
                </w:p>
              </w:tc>
              <w:tc>
                <w:tcPr>
                  <w:tcW w:w="0" w:type="auto"/>
                  <w:shd w:val="clear" w:color="auto" w:fill="auto"/>
                </w:tcPr>
                <w:p w14:paraId="02E56EA8" w14:textId="77777777" w:rsidR="00E069B5" w:rsidRPr="00017D13" w:rsidRDefault="00E069B5" w:rsidP="00017D13">
                  <w:pPr>
                    <w:keepNext/>
                    <w:keepLines/>
                    <w:spacing w:after="0"/>
                    <w:rPr>
                      <w:rFonts w:eastAsia="SimSun" w:cs="Arial"/>
                      <w:color w:val="000000"/>
                      <w:sz w:val="18"/>
                      <w:szCs w:val="18"/>
                      <w:lang w:val="en-GB" w:eastAsia="zh-CN"/>
                    </w:rPr>
                  </w:pPr>
                  <w:r w:rsidRPr="00017D13">
                    <w:rPr>
                      <w:rFonts w:eastAsia="SimSun" w:cs="Arial"/>
                      <w:color w:val="000000"/>
                      <w:sz w:val="18"/>
                      <w:szCs w:val="18"/>
                      <w:lang w:val="en-GB" w:eastAsia="zh-CN"/>
                    </w:rPr>
                    <w:t>480KHz SCS support for UL</w:t>
                  </w:r>
                </w:p>
              </w:tc>
              <w:tc>
                <w:tcPr>
                  <w:tcW w:w="0" w:type="auto"/>
                  <w:shd w:val="clear" w:color="auto" w:fill="auto"/>
                </w:tcPr>
                <w:p w14:paraId="36D2E246" w14:textId="77777777" w:rsidR="00E069B5" w:rsidRPr="00017D13" w:rsidRDefault="00E069B5" w:rsidP="00017D13">
                  <w:pPr>
                    <w:autoSpaceDE w:val="0"/>
                    <w:autoSpaceDN w:val="0"/>
                    <w:adjustRightInd w:val="0"/>
                    <w:snapToGrid w:val="0"/>
                    <w:spacing w:after="0"/>
                    <w:rPr>
                      <w:rFonts w:eastAsia="MS Gothic" w:cs="Arial"/>
                      <w:color w:val="000000"/>
                      <w:sz w:val="18"/>
                      <w:szCs w:val="18"/>
                      <w:lang w:val="en-GB"/>
                    </w:rPr>
                  </w:pPr>
                  <w:r w:rsidRPr="00017D13">
                    <w:rPr>
                      <w:rFonts w:eastAsia="MS Gothic" w:cs="Arial"/>
                      <w:color w:val="000000"/>
                      <w:sz w:val="18"/>
                      <w:szCs w:val="18"/>
                      <w:lang w:val="en-GB"/>
                    </w:rPr>
                    <w:t>1. PRACH with 480KHz and length 139</w:t>
                  </w:r>
                </w:p>
                <w:p w14:paraId="533F5699" w14:textId="77777777" w:rsidR="00E069B5" w:rsidRPr="00017D13" w:rsidRDefault="00E069B5" w:rsidP="00017D13">
                  <w:pPr>
                    <w:autoSpaceDE w:val="0"/>
                    <w:autoSpaceDN w:val="0"/>
                    <w:adjustRightInd w:val="0"/>
                    <w:snapToGrid w:val="0"/>
                    <w:spacing w:after="0"/>
                    <w:rPr>
                      <w:rFonts w:eastAsia="MS Gothic" w:cs="Arial"/>
                      <w:color w:val="000000"/>
                      <w:sz w:val="18"/>
                      <w:szCs w:val="18"/>
                      <w:lang w:val="en-GB"/>
                    </w:rPr>
                  </w:pPr>
                  <w:r w:rsidRPr="00017D13">
                    <w:rPr>
                      <w:rFonts w:eastAsia="MS Gothic" w:cs="Arial"/>
                      <w:color w:val="000000"/>
                      <w:sz w:val="18"/>
                      <w:szCs w:val="18"/>
                      <w:lang w:val="en-GB"/>
                    </w:rPr>
                    <w:t>2. 480KHz SCS for UL data and control channels and reference signal transmission in FR2-2</w:t>
                  </w:r>
                </w:p>
                <w:p w14:paraId="3FE9FAC8" w14:textId="77777777" w:rsidR="00E069B5" w:rsidRPr="00017D13" w:rsidRDefault="00E069B5" w:rsidP="00017D13">
                  <w:pPr>
                    <w:autoSpaceDE w:val="0"/>
                    <w:autoSpaceDN w:val="0"/>
                    <w:adjustRightInd w:val="0"/>
                    <w:snapToGrid w:val="0"/>
                    <w:spacing w:after="0"/>
                    <w:contextualSpacing/>
                    <w:rPr>
                      <w:rFonts w:eastAsia="MS Gothic" w:cs="Arial"/>
                      <w:color w:val="000000"/>
                      <w:sz w:val="18"/>
                      <w:szCs w:val="18"/>
                      <w:lang w:val="en-GB"/>
                    </w:rPr>
                  </w:pPr>
                  <w:r w:rsidRPr="00017D13">
                    <w:rPr>
                      <w:rFonts w:eastAsia="MS Gothic" w:cs="Arial"/>
                      <w:color w:val="000000"/>
                      <w:sz w:val="18"/>
                      <w:szCs w:val="18"/>
                      <w:lang w:val="en-GB"/>
                    </w:rPr>
                    <w:t>3. Multi-PUSCH scheduling by single DCI for the operation with 480 kHz SCS</w:t>
                  </w:r>
                </w:p>
              </w:tc>
              <w:tc>
                <w:tcPr>
                  <w:tcW w:w="0" w:type="auto"/>
                  <w:shd w:val="clear" w:color="auto" w:fill="auto"/>
                </w:tcPr>
                <w:p w14:paraId="0E46A446" w14:textId="77777777" w:rsidR="00E069B5" w:rsidRPr="00017D13" w:rsidRDefault="00E069B5" w:rsidP="00017D13">
                  <w:pPr>
                    <w:keepNext/>
                    <w:keepLines/>
                    <w:spacing w:after="0"/>
                    <w:rPr>
                      <w:rFonts w:eastAsia="SimSun" w:cs="Arial"/>
                      <w:color w:val="000000"/>
                      <w:sz w:val="18"/>
                      <w:szCs w:val="18"/>
                      <w:lang w:val="en-GB"/>
                    </w:rPr>
                  </w:pPr>
                  <w:r w:rsidRPr="00017D13">
                    <w:rPr>
                      <w:rFonts w:eastAsia="SimSun" w:cs="Arial"/>
                      <w:color w:val="FF0000"/>
                      <w:sz w:val="18"/>
                      <w:szCs w:val="18"/>
                      <w:lang w:val="en-GB"/>
                    </w:rPr>
                    <w:t>24-4</w:t>
                  </w:r>
                </w:p>
              </w:tc>
              <w:tc>
                <w:tcPr>
                  <w:tcW w:w="0" w:type="auto"/>
                  <w:shd w:val="clear" w:color="auto" w:fill="auto"/>
                </w:tcPr>
                <w:p w14:paraId="4718CE32" w14:textId="77777777" w:rsidR="00E069B5" w:rsidRPr="00017D13" w:rsidRDefault="00E069B5" w:rsidP="00017D13">
                  <w:pPr>
                    <w:keepNext/>
                    <w:keepLines/>
                    <w:spacing w:after="0"/>
                    <w:rPr>
                      <w:rFonts w:eastAsia="SimSun" w:cs="Arial"/>
                      <w:color w:val="000000"/>
                      <w:sz w:val="18"/>
                      <w:szCs w:val="18"/>
                      <w:lang w:val="en-GB"/>
                    </w:rPr>
                  </w:pPr>
                </w:p>
              </w:tc>
              <w:tc>
                <w:tcPr>
                  <w:tcW w:w="0" w:type="auto"/>
                  <w:shd w:val="clear" w:color="auto" w:fill="auto"/>
                </w:tcPr>
                <w:p w14:paraId="1DAB39EB" w14:textId="77777777" w:rsidR="00E069B5" w:rsidRPr="00017D13" w:rsidRDefault="00E069B5" w:rsidP="00017D13">
                  <w:pPr>
                    <w:keepNext/>
                    <w:keepLines/>
                    <w:spacing w:after="0"/>
                    <w:rPr>
                      <w:rFonts w:eastAsia="SimSun" w:cs="Arial"/>
                      <w:color w:val="000000"/>
                      <w:sz w:val="18"/>
                      <w:szCs w:val="18"/>
                      <w:lang w:val="en-GB"/>
                    </w:rPr>
                  </w:pPr>
                  <w:r w:rsidRPr="00017D13">
                    <w:rPr>
                      <w:rFonts w:eastAsia="SimSun" w:cs="Arial"/>
                      <w:color w:val="000000"/>
                      <w:sz w:val="18"/>
                      <w:szCs w:val="18"/>
                      <w:lang w:val="en-GB"/>
                    </w:rPr>
                    <w:t>Optional with capability signalling</w:t>
                  </w:r>
                </w:p>
              </w:tc>
            </w:tr>
          </w:tbl>
          <w:p w14:paraId="57AD2D46" w14:textId="77777777" w:rsidR="00E069B5" w:rsidRPr="00434D06" w:rsidRDefault="00E069B5" w:rsidP="00E669DE">
            <w:pPr>
              <w:spacing w:beforeLines="50" w:before="120"/>
              <w:jc w:val="left"/>
              <w:rPr>
                <w:rFonts w:ascii="Calibri" w:hAnsi="Calibri" w:cs="Calibri"/>
                <w:color w:val="000000"/>
              </w:rPr>
            </w:pPr>
          </w:p>
        </w:tc>
      </w:tr>
      <w:tr w:rsidR="00E669DE" w:rsidRPr="00434D06" w14:paraId="4B53AEE7" w14:textId="77777777" w:rsidTr="007A47B2">
        <w:tc>
          <w:tcPr>
            <w:tcW w:w="1818" w:type="dxa"/>
            <w:tcBorders>
              <w:top w:val="single" w:sz="4" w:space="0" w:color="auto"/>
              <w:left w:val="single" w:sz="4" w:space="0" w:color="auto"/>
              <w:bottom w:val="single" w:sz="4" w:space="0" w:color="auto"/>
              <w:right w:val="single" w:sz="4" w:space="0" w:color="auto"/>
            </w:tcBorders>
          </w:tcPr>
          <w:p w14:paraId="2F1D0830" w14:textId="77777777" w:rsidR="00E669DE" w:rsidRDefault="00E669DE" w:rsidP="00E669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CFD60F" w14:textId="77777777" w:rsidR="00E669DE" w:rsidRPr="00434D06" w:rsidRDefault="00E669DE" w:rsidP="00E669DE">
            <w:pPr>
              <w:spacing w:beforeLines="50" w:before="120"/>
              <w:jc w:val="left"/>
              <w:rPr>
                <w:rFonts w:ascii="Calibri" w:hAnsi="Calibri" w:cs="Calibri"/>
                <w:color w:val="000000"/>
              </w:rPr>
            </w:pPr>
          </w:p>
        </w:tc>
      </w:tr>
      <w:tr w:rsidR="00E669DE" w:rsidRPr="00434D06" w14:paraId="2373F43C" w14:textId="77777777" w:rsidTr="007A47B2">
        <w:tc>
          <w:tcPr>
            <w:tcW w:w="1818" w:type="dxa"/>
            <w:tcBorders>
              <w:top w:val="single" w:sz="4" w:space="0" w:color="auto"/>
              <w:left w:val="single" w:sz="4" w:space="0" w:color="auto"/>
              <w:bottom w:val="single" w:sz="4" w:space="0" w:color="auto"/>
              <w:right w:val="single" w:sz="4" w:space="0" w:color="auto"/>
            </w:tcBorders>
          </w:tcPr>
          <w:p w14:paraId="6469A942" w14:textId="77777777" w:rsidR="00E669DE" w:rsidRDefault="00E669DE" w:rsidP="00E669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F44E8" w14:textId="77777777" w:rsidR="00561D04" w:rsidRPr="00017D13" w:rsidRDefault="00561D04" w:rsidP="00561D04">
            <w:pPr>
              <w:pStyle w:val="af1"/>
              <w:jc w:val="both"/>
              <w:rPr>
                <w:rFonts w:ascii="Calibri" w:hAnsi="Calibri"/>
              </w:rPr>
            </w:pPr>
            <w:bookmarkStart w:id="125" w:name="_Ref83982057"/>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Remove multi-PUSCH scheduling from FG24-4a and FG24-5a and add FGs for multi-PUSCH scheduling as follows:</w:t>
            </w:r>
            <w:bookmarkEnd w:id="125"/>
            <w:r w:rsidRPr="00017D13">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561D04" w:rsidRPr="00CD300F" w14:paraId="6FC8DF8F" w14:textId="77777777"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14:paraId="475362C1"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65006439"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B11BDF1"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2B09B38"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C3F96EC"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0E8DC4F0"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50DC8338"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08356FE2"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511D931"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4e</w:t>
                  </w:r>
                </w:p>
              </w:tc>
              <w:tc>
                <w:tcPr>
                  <w:tcW w:w="0" w:type="auto"/>
                  <w:tcBorders>
                    <w:top w:val="single" w:sz="4" w:space="0" w:color="auto"/>
                    <w:left w:val="single" w:sz="4" w:space="0" w:color="auto"/>
                    <w:bottom w:val="single" w:sz="4" w:space="0" w:color="auto"/>
                    <w:right w:val="single" w:sz="4" w:space="0" w:color="auto"/>
                  </w:tcBorders>
                </w:tcPr>
                <w:p w14:paraId="18C5E719" w14:textId="77777777"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PUSCH scheduling by single DCI for 480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B3F69B1" w14:textId="77777777" w:rsidR="00561D04" w:rsidRPr="0051296E" w:rsidRDefault="00561D04" w:rsidP="00561D04">
                  <w:pPr>
                    <w:pStyle w:val="a9"/>
                    <w:numPr>
                      <w:ilvl w:val="0"/>
                      <w:numId w:val="62"/>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 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480 kHz SCS </w:t>
                  </w:r>
                </w:p>
                <w:p w14:paraId="4AC6B3AC" w14:textId="77777777" w:rsidR="00561D04" w:rsidRPr="00972AE8" w:rsidRDefault="00561D04" w:rsidP="00561D04">
                  <w:pPr>
                    <w:pStyle w:val="a9"/>
                    <w:numPr>
                      <w:ilvl w:val="0"/>
                      <w:numId w:val="62"/>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E79770"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6A9883E" w14:textId="77777777"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36A2ED3C" w14:textId="77777777" w:rsidR="00E669DE" w:rsidRPr="00434D06" w:rsidRDefault="00E669DE" w:rsidP="00E669DE">
            <w:pPr>
              <w:spacing w:beforeLines="50" w:before="120"/>
              <w:jc w:val="left"/>
              <w:rPr>
                <w:rFonts w:ascii="Calibri" w:hAnsi="Calibri" w:cs="Calibri"/>
                <w:color w:val="000000"/>
              </w:rPr>
            </w:pPr>
          </w:p>
        </w:tc>
      </w:tr>
      <w:tr w:rsidR="00E669DE" w:rsidRPr="00434D06" w14:paraId="34185084" w14:textId="77777777" w:rsidTr="007A47B2">
        <w:tc>
          <w:tcPr>
            <w:tcW w:w="1818" w:type="dxa"/>
            <w:tcBorders>
              <w:top w:val="single" w:sz="4" w:space="0" w:color="auto"/>
              <w:left w:val="single" w:sz="4" w:space="0" w:color="auto"/>
              <w:bottom w:val="single" w:sz="4" w:space="0" w:color="auto"/>
              <w:right w:val="single" w:sz="4" w:space="0" w:color="auto"/>
            </w:tcBorders>
          </w:tcPr>
          <w:p w14:paraId="326D68AE" w14:textId="77777777" w:rsidR="00E669DE" w:rsidRDefault="00E669DE" w:rsidP="00E669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55AE9C" w14:textId="77777777" w:rsidR="00E669DE" w:rsidRPr="00434D06" w:rsidRDefault="00E669DE" w:rsidP="00E669DE">
            <w:pPr>
              <w:spacing w:beforeLines="50" w:before="120"/>
              <w:jc w:val="left"/>
              <w:rPr>
                <w:rFonts w:ascii="Calibri" w:hAnsi="Calibri" w:cs="Calibri"/>
                <w:color w:val="000000"/>
              </w:rPr>
            </w:pPr>
          </w:p>
        </w:tc>
      </w:tr>
      <w:tr w:rsidR="00E669DE" w:rsidRPr="00434D06" w14:paraId="523CFF94" w14:textId="77777777" w:rsidTr="007A47B2">
        <w:tc>
          <w:tcPr>
            <w:tcW w:w="1818" w:type="dxa"/>
            <w:tcBorders>
              <w:top w:val="single" w:sz="4" w:space="0" w:color="auto"/>
              <w:left w:val="single" w:sz="4" w:space="0" w:color="auto"/>
              <w:bottom w:val="single" w:sz="4" w:space="0" w:color="auto"/>
              <w:right w:val="single" w:sz="4" w:space="0" w:color="auto"/>
            </w:tcBorders>
          </w:tcPr>
          <w:p w14:paraId="23D5BA7C" w14:textId="77777777" w:rsidR="00E669DE" w:rsidRDefault="00E669DE" w:rsidP="00E669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5FFB6A" w14:textId="77777777" w:rsidR="00E669DE" w:rsidRPr="00434D06" w:rsidRDefault="00FD4B67" w:rsidP="00E669DE">
            <w:pPr>
              <w:spacing w:beforeLines="50" w:before="120"/>
              <w:jc w:val="left"/>
              <w:rPr>
                <w:rFonts w:ascii="Calibri" w:hAnsi="Calibri" w:cs="Calibri"/>
                <w:color w:val="000000"/>
              </w:rPr>
            </w:pPr>
            <w:r w:rsidRPr="00FD4B67">
              <w:rPr>
                <w:rFonts w:ascii="Calibri" w:hAnsi="Calibri" w:cs="Calibri"/>
                <w:color w:val="000000"/>
              </w:rPr>
              <w:t>Add 24-4 (480kHz DL SCS) as pre-requisite.</w:t>
            </w:r>
          </w:p>
        </w:tc>
      </w:tr>
    </w:tbl>
    <w:p w14:paraId="0925A417" w14:textId="77777777" w:rsidR="00A32E0A" w:rsidRPr="004D050E" w:rsidRDefault="00A32E0A" w:rsidP="00A32E0A">
      <w:pPr>
        <w:pStyle w:val="maintext"/>
        <w:ind w:firstLineChars="90" w:firstLine="180"/>
        <w:rPr>
          <w:rFonts w:ascii="Calibri" w:hAnsi="Calibri" w:cs="Arial"/>
        </w:rPr>
      </w:pPr>
    </w:p>
    <w:p w14:paraId="0414B93C"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A84EF2" w:rsidRPr="00275D7B" w14:paraId="2B473D0E" w14:textId="77777777" w:rsidTr="007A47B2">
        <w:tc>
          <w:tcPr>
            <w:tcW w:w="0" w:type="auto"/>
            <w:shd w:val="clear" w:color="auto" w:fill="auto"/>
          </w:tcPr>
          <w:p w14:paraId="2A12F316"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340466FD" w14:textId="77777777" w:rsidR="00A84EF2" w:rsidRPr="002B74F0" w:rsidRDefault="00A84EF2" w:rsidP="00A84EF2">
            <w:pPr>
              <w:pStyle w:val="TAL"/>
              <w:rPr>
                <w:rFonts w:cs="Arial"/>
                <w:color w:val="000000"/>
                <w:szCs w:val="18"/>
              </w:rPr>
            </w:pPr>
            <w:r w:rsidRPr="002B74F0">
              <w:rPr>
                <w:rFonts w:cs="Arial"/>
                <w:color w:val="000000"/>
                <w:szCs w:val="18"/>
              </w:rPr>
              <w:t>24-4b</w:t>
            </w:r>
          </w:p>
        </w:tc>
        <w:tc>
          <w:tcPr>
            <w:tcW w:w="0" w:type="auto"/>
            <w:shd w:val="clear" w:color="auto" w:fill="auto"/>
          </w:tcPr>
          <w:p w14:paraId="27EFC324" w14:textId="77777777" w:rsidR="00A84EF2" w:rsidRPr="002B74F0" w:rsidRDefault="00A84EF2" w:rsidP="00A84EF2">
            <w:pPr>
              <w:pStyle w:val="TAL"/>
              <w:jc w:val="both"/>
              <w:rPr>
                <w:rFonts w:eastAsia="SimSun" w:cs="Arial"/>
                <w:color w:val="000000"/>
                <w:szCs w:val="18"/>
                <w:lang w:eastAsia="zh-CN"/>
              </w:rPr>
            </w:pPr>
            <w:r w:rsidRPr="002B74F0">
              <w:rPr>
                <w:rFonts w:cs="Arial"/>
                <w:color w:val="000000"/>
                <w:szCs w:val="18"/>
                <w:lang w:eastAsia="zh-CN"/>
              </w:rPr>
              <w:t>Wideband PRACH  for 480 kHz</w:t>
            </w:r>
            <w:r w:rsidRPr="002B74F0">
              <w:rPr>
                <w:rFonts w:cs="Arial"/>
                <w:color w:val="000000"/>
                <w:szCs w:val="18"/>
                <w:highlight w:val="yellow"/>
              </w:rPr>
              <w:t xml:space="preserve"> [with/without shared spectrum channel access]</w:t>
            </w:r>
          </w:p>
        </w:tc>
        <w:tc>
          <w:tcPr>
            <w:tcW w:w="0" w:type="auto"/>
            <w:shd w:val="clear" w:color="auto" w:fill="auto"/>
          </w:tcPr>
          <w:p w14:paraId="341DFDA4" w14:textId="77777777" w:rsidR="00A84EF2" w:rsidRPr="002B74F0" w:rsidRDefault="00A84EF2" w:rsidP="00A84EF2">
            <w:pPr>
              <w:rPr>
                <w:rFonts w:cs="Arial"/>
                <w:color w:val="000000"/>
                <w:sz w:val="18"/>
                <w:szCs w:val="18"/>
              </w:rPr>
            </w:pPr>
            <w:r w:rsidRPr="002B74F0">
              <w:rPr>
                <w:rFonts w:cs="Arial"/>
                <w:color w:val="000000"/>
                <w:sz w:val="18"/>
                <w:szCs w:val="18"/>
              </w:rPr>
              <w:t>PRACH with 480KHz and length 571</w:t>
            </w:r>
          </w:p>
          <w:p w14:paraId="7D9853F1"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 </w:t>
            </w:r>
          </w:p>
        </w:tc>
        <w:tc>
          <w:tcPr>
            <w:tcW w:w="0" w:type="auto"/>
            <w:shd w:val="clear" w:color="auto" w:fill="auto"/>
          </w:tcPr>
          <w:p w14:paraId="57D93CCF" w14:textId="77777777" w:rsidR="00A84EF2" w:rsidRPr="002B74F0" w:rsidRDefault="00A84EF2" w:rsidP="00A84EF2">
            <w:pPr>
              <w:pStyle w:val="TAL"/>
              <w:rPr>
                <w:rFonts w:cs="Arial"/>
                <w:color w:val="000000"/>
                <w:szCs w:val="18"/>
              </w:rPr>
            </w:pPr>
          </w:p>
        </w:tc>
        <w:tc>
          <w:tcPr>
            <w:tcW w:w="0" w:type="auto"/>
            <w:shd w:val="clear" w:color="auto" w:fill="auto"/>
          </w:tcPr>
          <w:p w14:paraId="43FEBF92" w14:textId="77777777" w:rsidR="00A84EF2" w:rsidRPr="002B74F0" w:rsidRDefault="00A84EF2" w:rsidP="00A84EF2">
            <w:pPr>
              <w:pStyle w:val="TAL"/>
              <w:rPr>
                <w:rFonts w:cs="Arial"/>
                <w:color w:val="000000"/>
                <w:szCs w:val="18"/>
              </w:rPr>
            </w:pPr>
          </w:p>
        </w:tc>
        <w:tc>
          <w:tcPr>
            <w:tcW w:w="0" w:type="auto"/>
            <w:shd w:val="clear" w:color="auto" w:fill="auto"/>
          </w:tcPr>
          <w:p w14:paraId="1F080CDF" w14:textId="77777777" w:rsidR="00A84EF2" w:rsidRPr="002B74F0" w:rsidRDefault="00A84EF2" w:rsidP="00A84EF2">
            <w:pPr>
              <w:pStyle w:val="TAL"/>
              <w:rPr>
                <w:rFonts w:cs="Arial"/>
                <w:color w:val="000000"/>
                <w:szCs w:val="18"/>
              </w:rPr>
            </w:pPr>
          </w:p>
        </w:tc>
        <w:tc>
          <w:tcPr>
            <w:tcW w:w="0" w:type="auto"/>
            <w:shd w:val="clear" w:color="auto" w:fill="auto"/>
          </w:tcPr>
          <w:p w14:paraId="12E28FC5"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18B23A5B"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08757AF8" w14:textId="77777777" w:rsidR="00A84EF2" w:rsidRPr="002B74F0" w:rsidRDefault="00A84EF2" w:rsidP="00A84EF2">
            <w:pPr>
              <w:pStyle w:val="TAL"/>
              <w:rPr>
                <w:rFonts w:cs="Arial"/>
                <w:color w:val="000000"/>
                <w:szCs w:val="18"/>
              </w:rPr>
            </w:pPr>
          </w:p>
        </w:tc>
        <w:tc>
          <w:tcPr>
            <w:tcW w:w="0" w:type="auto"/>
            <w:shd w:val="clear" w:color="auto" w:fill="auto"/>
          </w:tcPr>
          <w:p w14:paraId="1DFB41A1" w14:textId="77777777" w:rsidR="00A84EF2" w:rsidRPr="002B74F0" w:rsidRDefault="00A84EF2" w:rsidP="00A84EF2">
            <w:pPr>
              <w:pStyle w:val="TAL"/>
              <w:rPr>
                <w:rFonts w:cs="Arial"/>
                <w:color w:val="000000"/>
                <w:szCs w:val="18"/>
              </w:rPr>
            </w:pPr>
          </w:p>
        </w:tc>
        <w:tc>
          <w:tcPr>
            <w:tcW w:w="0" w:type="auto"/>
            <w:shd w:val="clear" w:color="auto" w:fill="auto"/>
          </w:tcPr>
          <w:p w14:paraId="4B11868B" w14:textId="77777777" w:rsidR="00A84EF2" w:rsidRPr="002B74F0" w:rsidRDefault="00A84EF2" w:rsidP="00A84EF2">
            <w:pPr>
              <w:pStyle w:val="TAL"/>
              <w:rPr>
                <w:rFonts w:cs="Arial"/>
                <w:color w:val="000000"/>
                <w:szCs w:val="18"/>
              </w:rPr>
            </w:pPr>
          </w:p>
        </w:tc>
        <w:tc>
          <w:tcPr>
            <w:tcW w:w="0" w:type="auto"/>
            <w:shd w:val="clear" w:color="auto" w:fill="auto"/>
          </w:tcPr>
          <w:p w14:paraId="7A636027" w14:textId="77777777" w:rsidR="00A84EF2" w:rsidRPr="002B74F0" w:rsidRDefault="00A84EF2" w:rsidP="00A84EF2">
            <w:pPr>
              <w:pStyle w:val="TAL"/>
              <w:rPr>
                <w:rFonts w:cs="Arial"/>
                <w:color w:val="000000"/>
                <w:szCs w:val="18"/>
              </w:rPr>
            </w:pPr>
            <w:r w:rsidRPr="002B74F0">
              <w:rPr>
                <w:rFonts w:cs="Arial"/>
                <w:color w:val="000000"/>
                <w:szCs w:val="18"/>
                <w:highlight w:val="yellow"/>
              </w:rPr>
              <w:t>FFS: whether to split this FG for SA and DC</w:t>
            </w:r>
          </w:p>
          <w:p w14:paraId="516CBA51" w14:textId="77777777" w:rsidR="00A84EF2" w:rsidRPr="002B74F0" w:rsidRDefault="00A84EF2" w:rsidP="00A84EF2">
            <w:pPr>
              <w:pStyle w:val="TAL"/>
              <w:rPr>
                <w:rFonts w:cs="Arial"/>
                <w:color w:val="000000"/>
                <w:szCs w:val="18"/>
              </w:rPr>
            </w:pPr>
          </w:p>
          <w:p w14:paraId="5334A2E5" w14:textId="77777777" w:rsidR="00A84EF2" w:rsidRPr="002B74F0" w:rsidRDefault="00A84EF2" w:rsidP="00A84EF2">
            <w:pPr>
              <w:pStyle w:val="TAL"/>
              <w:rPr>
                <w:rFonts w:cs="Arial"/>
                <w:color w:val="000000"/>
                <w:szCs w:val="18"/>
                <w:highlight w:val="yellow"/>
              </w:rPr>
            </w:pPr>
            <w:r w:rsidRPr="002B74F0">
              <w:rPr>
                <w:rFonts w:cs="Arial"/>
                <w:color w:val="000000"/>
                <w:szCs w:val="18"/>
                <w:highlight w:val="yellow"/>
              </w:rPr>
              <w:t>[Agreement:</w:t>
            </w:r>
          </w:p>
          <w:p w14:paraId="255A137E" w14:textId="77777777" w:rsidR="00A84EF2" w:rsidRPr="002B74F0" w:rsidRDefault="00A84EF2" w:rsidP="00A84EF2">
            <w:pPr>
              <w:pStyle w:val="TAL"/>
              <w:rPr>
                <w:rFonts w:cs="Arial"/>
                <w:color w:val="000000"/>
                <w:szCs w:val="18"/>
              </w:rPr>
            </w:pPr>
            <w:r w:rsidRPr="002B74F0">
              <w:rPr>
                <w:rFonts w:cs="Arial"/>
                <w:color w:val="000000"/>
                <w:szCs w:val="18"/>
                <w:highlight w:val="yellow"/>
              </w:rPr>
              <w:t>Do not support PRACH length L=571, 1151 for 960kHz PRACH and at least L =1151 for 480kHz PRACH]</w:t>
            </w:r>
          </w:p>
        </w:tc>
        <w:tc>
          <w:tcPr>
            <w:tcW w:w="0" w:type="auto"/>
            <w:shd w:val="clear" w:color="auto" w:fill="auto"/>
          </w:tcPr>
          <w:p w14:paraId="0BAA9C9F"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66FE0BE3"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3D80E3D6"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B1B0072"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5ECEE5B"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0B690736" w14:textId="77777777" w:rsidTr="007A47B2">
        <w:tc>
          <w:tcPr>
            <w:tcW w:w="1818" w:type="dxa"/>
            <w:tcBorders>
              <w:top w:val="single" w:sz="4" w:space="0" w:color="auto"/>
              <w:left w:val="single" w:sz="4" w:space="0" w:color="auto"/>
              <w:bottom w:val="single" w:sz="4" w:space="0" w:color="auto"/>
              <w:right w:val="single" w:sz="4" w:space="0" w:color="auto"/>
            </w:tcBorders>
          </w:tcPr>
          <w:p w14:paraId="14B16D39"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7ED6F"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“Feature group”: In RAN1#107e, there is different interpretation on the objective to support of wideband PRACH in the WID[2] as copied below.  </w:t>
            </w:r>
          </w:p>
          <w:p w14:paraId="2C1CB156"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3CC0D6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It should be per band and only be applied to band with shared spectrum channel access. </w:t>
            </w:r>
          </w:p>
          <w:p w14:paraId="262A139D"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373F2B8D"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0D769EEF" w14:textId="77777777" w:rsidR="00104774" w:rsidRP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617263" w:rsidRPr="00994886" w14:paraId="2F8731E0" w14:textId="77777777" w:rsidTr="00994886">
              <w:tc>
                <w:tcPr>
                  <w:tcW w:w="0" w:type="auto"/>
                  <w:shd w:val="clear" w:color="auto" w:fill="auto"/>
                </w:tcPr>
                <w:p w14:paraId="1ABC0115" w14:textId="77777777" w:rsidR="00617263" w:rsidRPr="00994886" w:rsidRDefault="00617263" w:rsidP="00994886">
                  <w:pPr>
                    <w:pStyle w:val="TAH"/>
                    <w:jc w:val="left"/>
                    <w:rPr>
                      <w:rFonts w:cs="Arial"/>
                      <w:b w:val="0"/>
                      <w:szCs w:val="18"/>
                    </w:rPr>
                  </w:pPr>
                </w:p>
              </w:tc>
              <w:tc>
                <w:tcPr>
                  <w:tcW w:w="0" w:type="auto"/>
                  <w:shd w:val="clear" w:color="auto" w:fill="auto"/>
                </w:tcPr>
                <w:p w14:paraId="39823655"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24-4b</w:t>
                  </w:r>
                </w:p>
              </w:tc>
              <w:tc>
                <w:tcPr>
                  <w:tcW w:w="0" w:type="auto"/>
                  <w:shd w:val="clear" w:color="auto" w:fill="auto"/>
                </w:tcPr>
                <w:p w14:paraId="536B1B17"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Wideband PRACH  for 480 kHz</w:t>
                  </w:r>
                  <w:r w:rsidRPr="00994886">
                    <w:rPr>
                      <w:rFonts w:cs="Arial"/>
                      <w:b w:val="0"/>
                      <w:color w:val="000000"/>
                      <w:szCs w:val="18"/>
                      <w:highlight w:val="yellow"/>
                    </w:rPr>
                    <w:t xml:space="preserve"> </w:t>
                  </w:r>
                  <w:del w:id="126" w:author="Huawei" w:date="2021-12-31T18:09:00Z">
                    <w:r w:rsidRPr="00994886" w:rsidDel="00D00133">
                      <w:rPr>
                        <w:rFonts w:cs="Arial"/>
                        <w:b w:val="0"/>
                        <w:color w:val="000000"/>
                        <w:szCs w:val="18"/>
                        <w:highlight w:val="yellow"/>
                      </w:rPr>
                      <w:delText>[</w:delText>
                    </w:r>
                  </w:del>
                  <w:r w:rsidRPr="00994886">
                    <w:rPr>
                      <w:rFonts w:cs="Arial"/>
                      <w:b w:val="0"/>
                      <w:color w:val="000000"/>
                      <w:szCs w:val="18"/>
                      <w:highlight w:val="yellow"/>
                    </w:rPr>
                    <w:t>with</w:t>
                  </w:r>
                  <w:del w:id="127" w:author="Huawei" w:date="2021-12-31T18:10:00Z">
                    <w:r w:rsidRPr="00994886" w:rsidDel="00D00133">
                      <w:rPr>
                        <w:rFonts w:cs="Arial"/>
                        <w:b w:val="0"/>
                        <w:color w:val="000000"/>
                        <w:szCs w:val="18"/>
                        <w:highlight w:val="yellow"/>
                      </w:rPr>
                      <w:delText>/without</w:delText>
                    </w:r>
                  </w:del>
                  <w:r w:rsidRPr="00994886">
                    <w:rPr>
                      <w:rFonts w:cs="Arial"/>
                      <w:b w:val="0"/>
                      <w:color w:val="000000"/>
                      <w:szCs w:val="18"/>
                      <w:highlight w:val="yellow"/>
                    </w:rPr>
                    <w:t xml:space="preserve"> shared spectrum channel access</w:t>
                  </w:r>
                  <w:del w:id="128" w:author="Huawei" w:date="2021-12-31T18:10:00Z">
                    <w:r w:rsidRPr="00994886" w:rsidDel="00D00133">
                      <w:rPr>
                        <w:rFonts w:cs="Arial"/>
                        <w:b w:val="0"/>
                        <w:color w:val="000000"/>
                        <w:szCs w:val="18"/>
                        <w:highlight w:val="yellow"/>
                      </w:rPr>
                      <w:delText>]</w:delText>
                    </w:r>
                  </w:del>
                </w:p>
              </w:tc>
              <w:tc>
                <w:tcPr>
                  <w:tcW w:w="0" w:type="auto"/>
                  <w:shd w:val="clear" w:color="auto" w:fill="auto"/>
                </w:tcPr>
                <w:p w14:paraId="4EFB34BF" w14:textId="77777777" w:rsidR="00617263" w:rsidRPr="00994886" w:rsidRDefault="00617263" w:rsidP="00617263">
                  <w:pPr>
                    <w:rPr>
                      <w:rFonts w:cs="Arial"/>
                      <w:color w:val="000000"/>
                      <w:sz w:val="18"/>
                      <w:szCs w:val="18"/>
                    </w:rPr>
                  </w:pPr>
                  <w:r w:rsidRPr="00994886">
                    <w:rPr>
                      <w:rFonts w:cs="Arial"/>
                      <w:color w:val="000000"/>
                      <w:sz w:val="18"/>
                      <w:szCs w:val="18"/>
                    </w:rPr>
                    <w:t>PRACH with 480KHz and length 571</w:t>
                  </w:r>
                </w:p>
                <w:p w14:paraId="162352BD" w14:textId="77777777" w:rsidR="00617263" w:rsidRPr="00994886" w:rsidRDefault="00617263" w:rsidP="00617263">
                  <w:pPr>
                    <w:rPr>
                      <w:rFonts w:cs="Arial"/>
                      <w:color w:val="000000"/>
                      <w:sz w:val="18"/>
                      <w:szCs w:val="18"/>
                    </w:rPr>
                  </w:pPr>
                  <w:r w:rsidRPr="00994886">
                    <w:rPr>
                      <w:rFonts w:cs="Arial"/>
                      <w:color w:val="000000"/>
                      <w:sz w:val="18"/>
                      <w:szCs w:val="18"/>
                    </w:rPr>
                    <w:t xml:space="preserve"> </w:t>
                  </w:r>
                </w:p>
              </w:tc>
              <w:tc>
                <w:tcPr>
                  <w:tcW w:w="0" w:type="auto"/>
                  <w:shd w:val="clear" w:color="auto" w:fill="auto"/>
                </w:tcPr>
                <w:p w14:paraId="6429DDD9"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3530A8B9"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26C58159"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01FFF965" w14:textId="77777777" w:rsidR="00617263" w:rsidRPr="00994886" w:rsidRDefault="00617263" w:rsidP="00617263">
                  <w:pPr>
                    <w:pStyle w:val="TAN"/>
                    <w:rPr>
                      <w:rFonts w:cs="Arial"/>
                      <w:szCs w:val="18"/>
                      <w:lang w:eastAsia="ja-JP"/>
                    </w:rPr>
                  </w:pPr>
                </w:p>
              </w:tc>
              <w:tc>
                <w:tcPr>
                  <w:tcW w:w="0" w:type="auto"/>
                  <w:shd w:val="clear" w:color="auto" w:fill="auto"/>
                </w:tcPr>
                <w:p w14:paraId="540F44CC" w14:textId="77777777" w:rsidR="00617263" w:rsidRPr="00994886" w:rsidRDefault="00617263" w:rsidP="00617263">
                  <w:pPr>
                    <w:pStyle w:val="TAN"/>
                    <w:rPr>
                      <w:rFonts w:eastAsia="Times New Roman" w:cs="Arial"/>
                      <w:color w:val="000000"/>
                      <w:szCs w:val="18"/>
                      <w:highlight w:val="yellow"/>
                      <w:lang w:eastAsia="zh-CN"/>
                    </w:rPr>
                  </w:pPr>
                  <w:ins w:id="129" w:author="Huawei" w:date="2021-12-31T18:16:00Z">
                    <w:r w:rsidRPr="00994886">
                      <w:rPr>
                        <w:rFonts w:eastAsia="Times New Roman" w:cs="Arial"/>
                        <w:color w:val="000000"/>
                        <w:szCs w:val="18"/>
                        <w:highlight w:val="yellow"/>
                        <w:lang w:eastAsia="zh-CN"/>
                      </w:rPr>
                      <w:t>Per band</w:t>
                    </w:r>
                  </w:ins>
                </w:p>
              </w:tc>
              <w:tc>
                <w:tcPr>
                  <w:tcW w:w="0" w:type="auto"/>
                  <w:shd w:val="clear" w:color="auto" w:fill="auto"/>
                </w:tcPr>
                <w:p w14:paraId="68CF2D49" w14:textId="77777777" w:rsidR="00617263" w:rsidRPr="00994886" w:rsidRDefault="00617263" w:rsidP="00994886">
                  <w:pPr>
                    <w:pStyle w:val="TAH"/>
                    <w:jc w:val="left"/>
                    <w:rPr>
                      <w:rFonts w:cs="Arial"/>
                      <w:b w:val="0"/>
                      <w:szCs w:val="18"/>
                    </w:rPr>
                  </w:pPr>
                </w:p>
              </w:tc>
              <w:tc>
                <w:tcPr>
                  <w:tcW w:w="0" w:type="auto"/>
                  <w:shd w:val="clear" w:color="auto" w:fill="auto"/>
                </w:tcPr>
                <w:p w14:paraId="6F093EEE" w14:textId="77777777" w:rsidR="00617263" w:rsidRPr="00994886" w:rsidRDefault="00617263" w:rsidP="00994886">
                  <w:pPr>
                    <w:pStyle w:val="TAH"/>
                    <w:jc w:val="left"/>
                    <w:rPr>
                      <w:rFonts w:cs="Arial"/>
                      <w:b w:val="0"/>
                      <w:szCs w:val="18"/>
                    </w:rPr>
                  </w:pPr>
                </w:p>
              </w:tc>
              <w:tc>
                <w:tcPr>
                  <w:tcW w:w="0" w:type="auto"/>
                  <w:shd w:val="clear" w:color="auto" w:fill="auto"/>
                </w:tcPr>
                <w:p w14:paraId="50C02280" w14:textId="77777777" w:rsidR="00617263" w:rsidRPr="00994886" w:rsidRDefault="00617263" w:rsidP="00994886">
                  <w:pPr>
                    <w:pStyle w:val="TAH"/>
                    <w:jc w:val="left"/>
                    <w:rPr>
                      <w:rFonts w:cs="Arial"/>
                      <w:b w:val="0"/>
                      <w:szCs w:val="18"/>
                    </w:rPr>
                  </w:pPr>
                </w:p>
              </w:tc>
              <w:tc>
                <w:tcPr>
                  <w:tcW w:w="0" w:type="auto"/>
                  <w:shd w:val="clear" w:color="auto" w:fill="auto"/>
                </w:tcPr>
                <w:p w14:paraId="75F87405" w14:textId="77777777" w:rsidR="00617263" w:rsidRPr="00994886" w:rsidRDefault="00617263" w:rsidP="00617263">
                  <w:pPr>
                    <w:pStyle w:val="TAL"/>
                    <w:rPr>
                      <w:rFonts w:cs="Arial"/>
                      <w:color w:val="000000"/>
                      <w:szCs w:val="18"/>
                    </w:rPr>
                  </w:pPr>
                  <w:r w:rsidRPr="00994886">
                    <w:rPr>
                      <w:rFonts w:cs="Arial"/>
                      <w:color w:val="000000"/>
                      <w:szCs w:val="18"/>
                      <w:highlight w:val="yellow"/>
                    </w:rPr>
                    <w:t>FFS: whether to split this FG for SA and DC</w:t>
                  </w:r>
                </w:p>
                <w:p w14:paraId="5787D6C1" w14:textId="77777777" w:rsidR="00617263" w:rsidRPr="00994886" w:rsidRDefault="00617263" w:rsidP="00617263">
                  <w:pPr>
                    <w:pStyle w:val="TAL"/>
                    <w:rPr>
                      <w:rFonts w:cs="Arial"/>
                      <w:color w:val="000000"/>
                      <w:szCs w:val="18"/>
                    </w:rPr>
                  </w:pPr>
                </w:p>
                <w:p w14:paraId="11469C88" w14:textId="77777777" w:rsidR="00617263" w:rsidRPr="00994886" w:rsidRDefault="00617263" w:rsidP="00617263">
                  <w:pPr>
                    <w:pStyle w:val="TAL"/>
                    <w:rPr>
                      <w:rFonts w:cs="Arial"/>
                      <w:color w:val="000000"/>
                      <w:szCs w:val="18"/>
                      <w:highlight w:val="yellow"/>
                    </w:rPr>
                  </w:pPr>
                  <w:r w:rsidRPr="00994886">
                    <w:rPr>
                      <w:rFonts w:cs="Arial"/>
                      <w:color w:val="000000"/>
                      <w:szCs w:val="18"/>
                      <w:highlight w:val="yellow"/>
                    </w:rPr>
                    <w:t>[Agreement:</w:t>
                  </w:r>
                </w:p>
                <w:p w14:paraId="5CEFCEE4" w14:textId="77777777" w:rsidR="00617263" w:rsidRPr="00994886" w:rsidDel="00770392" w:rsidRDefault="00617263" w:rsidP="00994886">
                  <w:pPr>
                    <w:pStyle w:val="TAH"/>
                    <w:jc w:val="left"/>
                    <w:rPr>
                      <w:rFonts w:cs="Arial"/>
                      <w:b w:val="0"/>
                      <w:color w:val="000000"/>
                      <w:szCs w:val="18"/>
                    </w:rPr>
                  </w:pPr>
                  <w:r w:rsidRPr="00994886">
                    <w:rPr>
                      <w:rFonts w:cs="Arial"/>
                      <w:b w:val="0"/>
                      <w:color w:val="000000"/>
                      <w:szCs w:val="18"/>
                      <w:highlight w:val="yellow"/>
                    </w:rPr>
                    <w:t>Do not support PRACH length L=571, 1151 for 960kHz PRACH and at least L =1151 for 480kHz PRACH]</w:t>
                  </w:r>
                </w:p>
              </w:tc>
              <w:tc>
                <w:tcPr>
                  <w:tcW w:w="0" w:type="auto"/>
                  <w:shd w:val="clear" w:color="auto" w:fill="auto"/>
                </w:tcPr>
                <w:p w14:paraId="76E0F796"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709125EE" w14:textId="77777777" w:rsidR="00A32E0A" w:rsidRPr="00434D06" w:rsidRDefault="00A32E0A" w:rsidP="007A47B2">
            <w:pPr>
              <w:spacing w:beforeLines="50" w:before="120"/>
              <w:jc w:val="left"/>
              <w:rPr>
                <w:rFonts w:ascii="Calibri" w:hAnsi="Calibri" w:cs="Calibri"/>
                <w:color w:val="000000"/>
              </w:rPr>
            </w:pPr>
          </w:p>
        </w:tc>
      </w:tr>
      <w:tr w:rsidR="00A32E0A" w:rsidRPr="00434D06" w14:paraId="6A983F28" w14:textId="77777777" w:rsidTr="007A47B2">
        <w:tc>
          <w:tcPr>
            <w:tcW w:w="1818" w:type="dxa"/>
            <w:tcBorders>
              <w:top w:val="single" w:sz="4" w:space="0" w:color="auto"/>
              <w:left w:val="single" w:sz="4" w:space="0" w:color="auto"/>
              <w:bottom w:val="single" w:sz="4" w:space="0" w:color="auto"/>
              <w:right w:val="single" w:sz="4" w:space="0" w:color="auto"/>
            </w:tcBorders>
          </w:tcPr>
          <w:p w14:paraId="57465DE2"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8C9AF1" w14:textId="77777777" w:rsidR="00FC4AD7" w:rsidRPr="00396658" w:rsidRDefault="00FC4AD7" w:rsidP="00FC4AD7">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A20E259" w14:textId="77777777" w:rsidR="00A32E0A" w:rsidRPr="00434D06" w:rsidRDefault="00FC4AD7" w:rsidP="00FC4AD7">
            <w:pPr>
              <w:spacing w:beforeLines="50" w:before="120"/>
              <w:jc w:val="left"/>
              <w:rPr>
                <w:rFonts w:ascii="Calibri" w:hAnsi="Calibri" w:cs="Calibri"/>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14:paraId="328B00CE" w14:textId="77777777" w:rsidTr="007A47B2">
        <w:tc>
          <w:tcPr>
            <w:tcW w:w="1818" w:type="dxa"/>
            <w:tcBorders>
              <w:top w:val="single" w:sz="4" w:space="0" w:color="auto"/>
              <w:left w:val="single" w:sz="4" w:space="0" w:color="auto"/>
              <w:bottom w:val="single" w:sz="4" w:space="0" w:color="auto"/>
              <w:right w:val="single" w:sz="4" w:space="0" w:color="auto"/>
            </w:tcBorders>
          </w:tcPr>
          <w:p w14:paraId="6DBBBEAA"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8E777E" w14:textId="77777777" w:rsidR="00A32E0A" w:rsidRPr="00434D06" w:rsidRDefault="00A32E0A" w:rsidP="007A47B2">
            <w:pPr>
              <w:spacing w:beforeLines="50" w:before="120"/>
              <w:jc w:val="left"/>
              <w:rPr>
                <w:rFonts w:ascii="Calibri" w:hAnsi="Calibri" w:cs="Calibri"/>
                <w:color w:val="000000"/>
              </w:rPr>
            </w:pPr>
          </w:p>
        </w:tc>
      </w:tr>
      <w:tr w:rsidR="00A32E0A" w:rsidRPr="00434D06" w14:paraId="0248213C" w14:textId="77777777" w:rsidTr="007A47B2">
        <w:tc>
          <w:tcPr>
            <w:tcW w:w="1818" w:type="dxa"/>
            <w:tcBorders>
              <w:top w:val="single" w:sz="4" w:space="0" w:color="auto"/>
              <w:left w:val="single" w:sz="4" w:space="0" w:color="auto"/>
              <w:bottom w:val="single" w:sz="4" w:space="0" w:color="auto"/>
              <w:right w:val="single" w:sz="4" w:space="0" w:color="auto"/>
            </w:tcBorders>
          </w:tcPr>
          <w:p w14:paraId="19AAA51F" w14:textId="77777777" w:rsidR="00A32E0A" w:rsidRDefault="00A32E0A" w:rsidP="007A47B2">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8D5846" w14:textId="77777777" w:rsidR="00680893"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4380503E" w14:textId="77777777" w:rsidR="00680893"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2C933A0F" w14:textId="77777777" w:rsidR="00680893"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It can be noted that a</w:t>
            </w:r>
            <w:r w:rsidRPr="00BA7E8B">
              <w:rPr>
                <w:rFonts w:eastAsia="MS Mincho"/>
                <w:lang w:eastAsia="ja-JP"/>
              </w:rPr>
              <w:t xml:space="preserve"> UE that supports SA for 480 kHz SCS in a band with shared spectrum channel access in 52.6 – 71 GHz must indicate this FG is supported.</w:t>
            </w:r>
          </w:p>
          <w:p w14:paraId="27271BA1"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0D10F6" w:rsidRPr="00994886" w14:paraId="6BEA97CC" w14:textId="77777777" w:rsidTr="00994886">
              <w:tc>
                <w:tcPr>
                  <w:tcW w:w="0" w:type="auto"/>
                  <w:shd w:val="clear" w:color="auto" w:fill="auto"/>
                </w:tcPr>
                <w:p w14:paraId="225BC296"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3544B8D4"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24-4b</w:t>
                  </w:r>
                </w:p>
              </w:tc>
              <w:tc>
                <w:tcPr>
                  <w:tcW w:w="0" w:type="auto"/>
                  <w:shd w:val="clear" w:color="auto" w:fill="auto"/>
                </w:tcPr>
                <w:p w14:paraId="287369AB"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Wideband PRACH </w:t>
                  </w:r>
                  <w:del w:id="130" w:author="Naoya Shibaike" w:date="2022-01-07T18:11:00Z">
                    <w:r w:rsidRPr="00994886" w:rsidDel="00BA7E8B">
                      <w:rPr>
                        <w:rFonts w:eastAsia="SimSun" w:cs="Arial"/>
                        <w:color w:val="000000"/>
                        <w:sz w:val="18"/>
                        <w:szCs w:val="18"/>
                        <w:lang w:eastAsia="zh-CN"/>
                      </w:rPr>
                      <w:delText xml:space="preserve"> </w:delText>
                    </w:r>
                  </w:del>
                  <w:r w:rsidRPr="00994886">
                    <w:rPr>
                      <w:rFonts w:eastAsia="SimSun" w:cs="Arial"/>
                      <w:color w:val="000000"/>
                      <w:sz w:val="18"/>
                      <w:szCs w:val="18"/>
                      <w:lang w:eastAsia="zh-CN"/>
                    </w:rPr>
                    <w:t>for 480 kHz</w:t>
                  </w:r>
                  <w:del w:id="131" w:author="Naoya Shibaike" w:date="2022-01-07T18:11:00Z">
                    <w:r w:rsidRPr="00994886" w:rsidDel="00BA7E8B">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6EA997FD" w14:textId="77777777" w:rsidR="000D10F6" w:rsidRPr="00994886" w:rsidRDefault="000D10F6" w:rsidP="000D10F6">
                  <w:pPr>
                    <w:rPr>
                      <w:rFonts w:eastAsia="MS Gothic" w:cs="Arial"/>
                      <w:color w:val="000000"/>
                      <w:sz w:val="18"/>
                      <w:szCs w:val="18"/>
                      <w:lang w:eastAsia="ja-JP"/>
                    </w:rPr>
                  </w:pPr>
                  <w:r w:rsidRPr="00994886">
                    <w:rPr>
                      <w:rFonts w:eastAsia="MS Gothic" w:cs="Arial"/>
                      <w:color w:val="000000"/>
                      <w:sz w:val="18"/>
                      <w:szCs w:val="18"/>
                      <w:lang w:eastAsia="ja-JP"/>
                    </w:rPr>
                    <w:t>PRACH with 480KHz and length 571</w:t>
                  </w:r>
                </w:p>
                <w:p w14:paraId="7B38C110"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 </w:t>
                  </w:r>
                </w:p>
              </w:tc>
              <w:tc>
                <w:tcPr>
                  <w:tcW w:w="0" w:type="auto"/>
                  <w:shd w:val="clear" w:color="auto" w:fill="auto"/>
                </w:tcPr>
                <w:p w14:paraId="4B538244"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DB9437E"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275F1BFB"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6C1328C"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3CBCC77A" w14:textId="77777777"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14:paraId="313D6A03"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1C18D500"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FB027A7"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3EE3CE3" w14:textId="77777777" w:rsidR="000D10F6" w:rsidRPr="00994886" w:rsidDel="00093C32" w:rsidRDefault="000D10F6" w:rsidP="00994886">
                  <w:pPr>
                    <w:keepNext/>
                    <w:keepLines/>
                    <w:rPr>
                      <w:del w:id="132" w:author="Naoya Shibaike" w:date="2022-01-07T18:08:00Z"/>
                      <w:rFonts w:eastAsia="SimSun" w:cs="Arial"/>
                      <w:color w:val="000000"/>
                      <w:sz w:val="18"/>
                      <w:szCs w:val="18"/>
                    </w:rPr>
                  </w:pPr>
                  <w:del w:id="133" w:author="Naoya Shibaike" w:date="2022-01-07T18:08:00Z">
                    <w:r w:rsidRPr="00994886" w:rsidDel="00093C32">
                      <w:rPr>
                        <w:rFonts w:eastAsia="SimSun" w:cs="Arial"/>
                        <w:color w:val="000000"/>
                        <w:sz w:val="18"/>
                        <w:szCs w:val="18"/>
                        <w:highlight w:val="yellow"/>
                      </w:rPr>
                      <w:delText>FFS: whether to split this FG for SA and DC</w:delText>
                    </w:r>
                  </w:del>
                </w:p>
                <w:p w14:paraId="05A296D4" w14:textId="77777777" w:rsidR="000D10F6" w:rsidRPr="00994886" w:rsidDel="00093C32" w:rsidRDefault="000D10F6" w:rsidP="00994886">
                  <w:pPr>
                    <w:keepNext/>
                    <w:keepLines/>
                    <w:rPr>
                      <w:del w:id="134" w:author="Naoya Shibaike" w:date="2022-01-07T18:08:00Z"/>
                      <w:rFonts w:eastAsia="SimSun" w:cs="Arial"/>
                      <w:color w:val="000000"/>
                      <w:sz w:val="18"/>
                      <w:szCs w:val="18"/>
                    </w:rPr>
                  </w:pPr>
                </w:p>
                <w:p w14:paraId="4980E5A2" w14:textId="77777777" w:rsidR="000D10F6" w:rsidRPr="00994886" w:rsidDel="00093C32" w:rsidRDefault="000D10F6" w:rsidP="00994886">
                  <w:pPr>
                    <w:keepNext/>
                    <w:keepLines/>
                    <w:rPr>
                      <w:del w:id="135" w:author="Naoya Shibaike" w:date="2022-01-07T18:08:00Z"/>
                      <w:rFonts w:eastAsia="SimSun" w:cs="Arial"/>
                      <w:color w:val="000000"/>
                      <w:sz w:val="18"/>
                      <w:szCs w:val="18"/>
                      <w:highlight w:val="yellow"/>
                    </w:rPr>
                  </w:pPr>
                  <w:del w:id="136" w:author="Naoya Shibaike" w:date="2022-01-07T18:08:00Z">
                    <w:r w:rsidRPr="00994886" w:rsidDel="00093C32">
                      <w:rPr>
                        <w:rFonts w:eastAsia="SimSun" w:cs="Arial"/>
                        <w:color w:val="000000"/>
                        <w:sz w:val="18"/>
                        <w:szCs w:val="18"/>
                        <w:highlight w:val="yellow"/>
                      </w:rPr>
                      <w:delText>[Agreement:</w:delText>
                    </w:r>
                  </w:del>
                </w:p>
                <w:p w14:paraId="70F64E8A" w14:textId="77777777" w:rsidR="000D10F6" w:rsidRPr="00994886" w:rsidRDefault="000D10F6" w:rsidP="00994886">
                  <w:pPr>
                    <w:keepNext/>
                    <w:keepLines/>
                    <w:rPr>
                      <w:rFonts w:eastAsia="SimSun" w:cs="Arial"/>
                      <w:color w:val="000000"/>
                      <w:sz w:val="18"/>
                      <w:szCs w:val="18"/>
                    </w:rPr>
                  </w:pPr>
                  <w:del w:id="137" w:author="Naoya Shibaike" w:date="2022-01-07T18:08:00Z">
                    <w:r w:rsidRPr="00994886" w:rsidDel="00093C32">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34300A68" w14:textId="77777777" w:rsidR="000D10F6" w:rsidRPr="00994886" w:rsidRDefault="000D10F6" w:rsidP="00994886">
                  <w:pPr>
                    <w:keepNext/>
                    <w:keepLines/>
                    <w:rPr>
                      <w:ins w:id="138" w:author="Naoya Shibaike" w:date="2022-01-07T18:10:00Z"/>
                      <w:rFonts w:eastAsia="SimSun" w:cs="Arial"/>
                      <w:color w:val="000000"/>
                      <w:sz w:val="18"/>
                      <w:szCs w:val="18"/>
                    </w:rPr>
                  </w:pPr>
                  <w:r w:rsidRPr="00994886">
                    <w:rPr>
                      <w:rFonts w:eastAsia="SimSun" w:cs="Arial"/>
                      <w:color w:val="000000"/>
                      <w:sz w:val="18"/>
                      <w:szCs w:val="18"/>
                    </w:rPr>
                    <w:t>Optional with capability signalling</w:t>
                  </w:r>
                </w:p>
                <w:p w14:paraId="320BFE71" w14:textId="77777777" w:rsidR="000D10F6" w:rsidRPr="00994886" w:rsidRDefault="000D10F6" w:rsidP="000D10F6">
                  <w:pPr>
                    <w:rPr>
                      <w:ins w:id="139" w:author="Naoya Shibaike" w:date="2022-01-07T18:11:00Z"/>
                      <w:rFonts w:eastAsia="SimSun" w:cs="Arial"/>
                      <w:color w:val="000000"/>
                      <w:sz w:val="18"/>
                      <w:szCs w:val="18"/>
                      <w:lang w:eastAsia="ja-JP"/>
                    </w:rPr>
                  </w:pPr>
                </w:p>
                <w:p w14:paraId="112CF38B" w14:textId="77777777" w:rsidR="000D10F6" w:rsidRPr="00994886" w:rsidRDefault="000D10F6" w:rsidP="000D10F6">
                  <w:pPr>
                    <w:rPr>
                      <w:ins w:id="140" w:author="Naoya Shibaike" w:date="2022-01-07T18:11:00Z"/>
                      <w:rFonts w:eastAsia="SimSun" w:cs="Arial"/>
                      <w:color w:val="000000"/>
                      <w:sz w:val="18"/>
                      <w:szCs w:val="18"/>
                      <w:lang w:eastAsia="ja-JP"/>
                    </w:rPr>
                  </w:pPr>
                  <w:ins w:id="141" w:author="Naoya Shibaike" w:date="2022-01-07T18:11:00Z">
                    <w:r w:rsidRPr="00994886">
                      <w:rPr>
                        <w:rFonts w:eastAsia="SimSun" w:cs="Arial"/>
                        <w:color w:val="000000"/>
                        <w:sz w:val="18"/>
                        <w:szCs w:val="18"/>
                        <w:lang w:eastAsia="ja-JP"/>
                      </w:rPr>
                      <w:t xml:space="preserve">A UE that supports SA </w:t>
                    </w:r>
                    <w:r w:rsidRPr="00994886">
                      <w:rPr>
                        <w:rFonts w:eastAsia="MS Mincho"/>
                        <w:sz w:val="18"/>
                        <w:szCs w:val="14"/>
                        <w:lang w:eastAsia="ja-JP"/>
                      </w:rPr>
                      <w:t>for 480 kHz SCS</w:t>
                    </w:r>
                    <w:r w:rsidRPr="00994886">
                      <w:rPr>
                        <w:rFonts w:eastAsia="SimSun" w:cs="Arial"/>
                        <w:color w:val="000000"/>
                        <w:sz w:val="18"/>
                        <w:szCs w:val="18"/>
                        <w:lang w:eastAsia="ja-JP"/>
                      </w:rPr>
                      <w:t xml:space="preserve"> in a band with shared spectrum channel access in 52.6 – 71 GHz must indicate this FG is supported.</w:t>
                    </w:r>
                  </w:ins>
                </w:p>
                <w:p w14:paraId="0487E1B5" w14:textId="77777777" w:rsidR="000D10F6" w:rsidRPr="00994886" w:rsidRDefault="000D10F6" w:rsidP="00994886">
                  <w:pPr>
                    <w:keepNext/>
                    <w:keepLines/>
                    <w:rPr>
                      <w:rFonts w:eastAsia="SimSun" w:cs="Arial"/>
                      <w:color w:val="000000"/>
                      <w:sz w:val="18"/>
                      <w:szCs w:val="18"/>
                    </w:rPr>
                  </w:pPr>
                </w:p>
              </w:tc>
            </w:tr>
          </w:tbl>
          <w:p w14:paraId="21CE4C0C" w14:textId="77777777" w:rsidR="00A32E0A" w:rsidRPr="00434D06" w:rsidRDefault="00A32E0A" w:rsidP="007A47B2">
            <w:pPr>
              <w:spacing w:beforeLines="50" w:before="120"/>
              <w:jc w:val="left"/>
              <w:rPr>
                <w:rFonts w:ascii="Calibri" w:hAnsi="Calibri" w:cs="Calibri"/>
                <w:color w:val="000000"/>
              </w:rPr>
            </w:pPr>
          </w:p>
        </w:tc>
      </w:tr>
      <w:tr w:rsidR="00960CDE" w:rsidRPr="00434D06" w14:paraId="6D46E929" w14:textId="77777777" w:rsidTr="007A47B2">
        <w:tc>
          <w:tcPr>
            <w:tcW w:w="1818" w:type="dxa"/>
            <w:tcBorders>
              <w:top w:val="single" w:sz="4" w:space="0" w:color="auto"/>
              <w:left w:val="single" w:sz="4" w:space="0" w:color="auto"/>
              <w:bottom w:val="single" w:sz="4" w:space="0" w:color="auto"/>
              <w:right w:val="single" w:sz="4" w:space="0" w:color="auto"/>
            </w:tcBorders>
          </w:tcPr>
          <w:p w14:paraId="242FA91B" w14:textId="77777777" w:rsidR="00960CDE" w:rsidRDefault="00960CDE" w:rsidP="00960C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772E07" w14:textId="77777777" w:rsidR="00960CDE" w:rsidRPr="00960CDE" w:rsidRDefault="00960CDE" w:rsidP="00960CDE">
            <w:pPr>
              <w:spacing w:before="120"/>
              <w:rPr>
                <w:rFonts w:ascii="Calibri" w:hAnsi="Calibri" w:cs="Calibri"/>
                <w:sz w:val="21"/>
                <w:szCs w:val="21"/>
                <w:lang w:eastAsia="zh-CN"/>
              </w:rPr>
            </w:pPr>
            <w:r w:rsidRPr="00960CDE">
              <w:rPr>
                <w:rFonts w:ascii="Calibri" w:eastAsia="SimSun" w:hAnsi="Calibri" w:cs="Calibri"/>
                <w:kern w:val="24"/>
                <w:sz w:val="21"/>
                <w:szCs w:val="21"/>
                <w:lang w:eastAsia="zh-CN"/>
              </w:rPr>
              <w:t>For PRACH support</w:t>
            </w:r>
            <w:r w:rsidRPr="00960CDE">
              <w:rPr>
                <w:rFonts w:ascii="Calibri" w:hAnsi="Calibri" w:cs="Calibri"/>
                <w:kern w:val="24"/>
                <w:sz w:val="21"/>
                <w:szCs w:val="21"/>
                <w:lang w:eastAsia="zh-CN"/>
              </w:rPr>
              <w:t>ed in FR 2-2</w:t>
            </w:r>
            <w:r w:rsidRPr="00960CDE">
              <w:rPr>
                <w:rFonts w:ascii="Calibri" w:eastAsia="SimSun" w:hAnsi="Calibri" w:cs="Calibri"/>
                <w:kern w:val="24"/>
                <w:sz w:val="21"/>
                <w:szCs w:val="21"/>
                <w:lang w:eastAsia="zh-CN"/>
              </w:rPr>
              <w:t>, it is agreed that</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 xml:space="preserve">120kHz PRACH SCS </w:t>
            </w:r>
            <w:r w:rsidRPr="00960CDE">
              <w:rPr>
                <w:rFonts w:ascii="Calibri" w:hAnsi="Calibri" w:cs="Calibri"/>
                <w:kern w:val="24"/>
                <w:sz w:val="21"/>
                <w:szCs w:val="21"/>
                <w:lang w:eastAsia="zh-CN"/>
              </w:rPr>
              <w:t xml:space="preserve">is supported </w:t>
            </w:r>
            <w:r w:rsidRPr="00960CDE">
              <w:rPr>
                <w:rFonts w:ascii="Calibri" w:eastAsia="SimSun" w:hAnsi="Calibri" w:cs="Calibri"/>
                <w:kern w:val="24"/>
                <w:sz w:val="21"/>
                <w:szCs w:val="21"/>
                <w:lang w:eastAsia="zh-CN"/>
              </w:rPr>
              <w:t>with sequence length L=</w:t>
            </w:r>
            <w:r w:rsidRPr="00960CDE">
              <w:rPr>
                <w:rFonts w:ascii="Calibri" w:hAnsi="Calibri" w:cs="Calibri"/>
                <w:kern w:val="24"/>
                <w:sz w:val="21"/>
                <w:szCs w:val="21"/>
                <w:lang w:eastAsia="zh-CN"/>
              </w:rPr>
              <w:t>139,</w:t>
            </w:r>
            <w:r w:rsidRPr="00960CDE">
              <w:rPr>
                <w:rFonts w:ascii="Calibri" w:eastAsia="SimSun" w:hAnsi="Calibri" w:cs="Calibri"/>
                <w:kern w:val="24"/>
                <w:sz w:val="21"/>
                <w:szCs w:val="21"/>
                <w:lang w:eastAsia="zh-CN"/>
              </w:rPr>
              <w:t>571, 1151</w:t>
            </w:r>
            <w:r w:rsidRPr="00960CDE">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sidRPr="00960CDE">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960CDE" w:rsidRPr="00994886" w14:paraId="4B36AFD2" w14:textId="77777777" w:rsidTr="00994886">
              <w:tc>
                <w:tcPr>
                  <w:tcW w:w="0" w:type="auto"/>
                  <w:shd w:val="clear" w:color="auto" w:fill="auto"/>
                </w:tcPr>
                <w:p w14:paraId="1E2D9C62"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56D52D46" w14:textId="77777777" w:rsidR="00960CDE" w:rsidRPr="00994886" w:rsidRDefault="00960CDE" w:rsidP="00994886">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sidRPr="00994886">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sidRPr="00994886">
                    <w:rPr>
                      <w:rFonts w:ascii="Calibri" w:eastAsia="DengXian" w:hAnsi="Calibri" w:cs="Calibri"/>
                      <w:lang w:eastAsia="ko-KR"/>
                    </w:rPr>
                    <w:t xml:space="preserve"> </w:t>
                  </w:r>
                </w:p>
              </w:tc>
            </w:tr>
          </w:tbl>
          <w:p w14:paraId="0C03D985" w14:textId="77777777" w:rsidR="00960CDE" w:rsidRPr="00960CDE" w:rsidRDefault="00960CDE" w:rsidP="00960CDE">
            <w:pPr>
              <w:spacing w:before="120"/>
              <w:rPr>
                <w:rFonts w:ascii="Calibri" w:hAnsi="Calibri" w:cs="Calibri"/>
                <w:sz w:val="21"/>
                <w:szCs w:val="21"/>
                <w:lang w:eastAsia="zh-CN"/>
              </w:rPr>
            </w:pPr>
            <w:r w:rsidRPr="00960CDE">
              <w:rPr>
                <w:rFonts w:ascii="Calibri" w:hAnsi="Calibri" w:cs="Calibri"/>
                <w:sz w:val="21"/>
                <w:szCs w:val="21"/>
                <w:lang w:eastAsia="zh-CN"/>
              </w:rPr>
              <w:t xml:space="preserve">“operation in shared spectrum” mentioned in the above objective is just to apply to RO </w:t>
            </w:r>
            <w:r w:rsidRPr="00960CDE">
              <w:rPr>
                <w:rFonts w:ascii="Calibri" w:hAnsi="Calibri" w:cs="Calibri"/>
                <w:sz w:val="21"/>
                <w:szCs w:val="21"/>
                <w:lang w:eastAsia="ko-KR"/>
              </w:rPr>
              <w:t>configuration for non-consecutive RACH occasions (RO) in time domain</w:t>
            </w:r>
            <w:r w:rsidRPr="00960CDE">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sidRPr="00960CDE">
              <w:rPr>
                <w:rFonts w:ascii="Calibri" w:hAnsi="Calibri" w:cs="Calibri"/>
                <w:color w:val="000000"/>
                <w:sz w:val="21"/>
                <w:szCs w:val="21"/>
                <w:highlight w:val="yellow"/>
              </w:rPr>
              <w:t>[with/without shared spectrum channel access]</w:t>
            </w:r>
            <w:r w:rsidRPr="00960CDE">
              <w:rPr>
                <w:rFonts w:ascii="Calibri" w:hAnsi="Calibri" w:cs="Calibri"/>
                <w:sz w:val="21"/>
                <w:szCs w:val="21"/>
                <w:lang w:eastAsia="zh-CN"/>
              </w:rPr>
              <w:t>” from the FG 24-1b if wideband PRACH is supported as a separate feature group.</w:t>
            </w:r>
          </w:p>
          <w:p w14:paraId="0ABC68B6" w14:textId="77777777" w:rsidR="00960CDE" w:rsidRPr="00960CDE" w:rsidRDefault="00960CDE" w:rsidP="00960CDE">
            <w:pPr>
              <w:spacing w:before="120"/>
              <w:rPr>
                <w:rFonts w:ascii="Calibri" w:eastAsia="DengXian" w:hAnsi="Calibri" w:cs="Calibri"/>
                <w:sz w:val="21"/>
                <w:szCs w:val="21"/>
                <w:lang w:eastAsia="zh-CN"/>
              </w:rPr>
            </w:pPr>
            <w:r w:rsidRPr="00960CDE">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sidRPr="00960CDE">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7909B3BA" w14:textId="77777777" w:rsidR="00960CDE" w:rsidRPr="00960CDE" w:rsidRDefault="00960CDE" w:rsidP="00960CDE">
            <w:pPr>
              <w:spacing w:before="120"/>
              <w:rPr>
                <w:rFonts w:ascii="Calibri" w:hAnsi="Calibri" w:cs="Calibri"/>
                <w:kern w:val="24"/>
                <w:sz w:val="21"/>
                <w:szCs w:val="21"/>
                <w:lang w:eastAsia="zh-CN"/>
              </w:rPr>
            </w:pPr>
            <w:r w:rsidRPr="00960CDE">
              <w:rPr>
                <w:rFonts w:ascii="Calibri" w:eastAsia="DengXian" w:hAnsi="Calibri" w:cs="Calibri"/>
                <w:sz w:val="21"/>
                <w:szCs w:val="21"/>
                <w:lang w:eastAsia="zh-CN"/>
              </w:rPr>
              <w:t xml:space="preserve">Note that the same method used for </w:t>
            </w:r>
            <w:r w:rsidRPr="00960CDE">
              <w:rPr>
                <w:rFonts w:ascii="Calibri" w:eastAsia="SimSun" w:hAnsi="Calibri" w:cs="Calibri"/>
                <w:kern w:val="24"/>
                <w:sz w:val="21"/>
                <w:szCs w:val="21"/>
                <w:lang w:eastAsia="zh-CN"/>
              </w:rPr>
              <w:t>120kHz PRACH SCS</w:t>
            </w:r>
            <w:r w:rsidRPr="00960CDE">
              <w:rPr>
                <w:rFonts w:ascii="Calibri" w:hAnsi="Calibri" w:cs="Calibri"/>
                <w:kern w:val="24"/>
                <w:sz w:val="21"/>
                <w:szCs w:val="21"/>
                <w:lang w:eastAsia="zh-CN"/>
              </w:rPr>
              <w:t xml:space="preserve"> can be applied to 48</w:t>
            </w:r>
            <w:r w:rsidRPr="00960CDE">
              <w:rPr>
                <w:rFonts w:ascii="Calibri" w:eastAsia="SimSun" w:hAnsi="Calibri" w:cs="Calibri"/>
                <w:kern w:val="24"/>
                <w:sz w:val="21"/>
                <w:szCs w:val="21"/>
                <w:lang w:eastAsia="zh-CN"/>
              </w:rPr>
              <w:t>0</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kHz PRACH SCS</w:t>
            </w:r>
            <w:r w:rsidRPr="00960CDE">
              <w:rPr>
                <w:rFonts w:ascii="Calibri" w:hAnsi="Calibri" w:cs="Calibri"/>
                <w:kern w:val="24"/>
                <w:sz w:val="21"/>
                <w:szCs w:val="21"/>
                <w:lang w:eastAsia="zh-CN"/>
              </w:rPr>
              <w:t>.</w:t>
            </w:r>
          </w:p>
          <w:p w14:paraId="0440EDD2" w14:textId="77777777" w:rsidR="00960CDE" w:rsidRPr="00960CDE" w:rsidRDefault="00960CDE" w:rsidP="00960CDE">
            <w:pPr>
              <w:spacing w:beforeLines="50" w:before="120"/>
              <w:rPr>
                <w:rFonts w:ascii="Calibri" w:eastAsia="Yu Mincho" w:hAnsi="Calibri" w:cs="Calibri"/>
                <w:b/>
                <w:bCs/>
                <w:sz w:val="21"/>
                <w:szCs w:val="21"/>
                <w:lang w:eastAsia="zh-CN"/>
              </w:rPr>
            </w:pPr>
            <w:r w:rsidRPr="00960CDE">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960CDE" w:rsidRPr="00960CDE" w14:paraId="33AC6AE3"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49F03F85"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0C1ADEE"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13A4A6B"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445C53B"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14:paraId="55373678"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88D4314" w14:textId="77777777"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5E535471" w14:textId="77777777" w:rsidR="00960CDE" w:rsidRPr="00960CDE" w:rsidRDefault="00960CDE" w:rsidP="00960CDE">
                  <w:pPr>
                    <w:pStyle w:val="TAL"/>
                    <w:rPr>
                      <w:rFonts w:ascii="Calibri" w:hAnsi="Calibri" w:cs="Calibri"/>
                      <w:color w:val="000000"/>
                      <w:szCs w:val="18"/>
                      <w:lang w:eastAsia="zh-CN"/>
                    </w:rPr>
                  </w:pPr>
                  <w:r w:rsidRPr="00960CDE">
                    <w:rPr>
                      <w:rFonts w:ascii="Calibri" w:hAnsi="Calibri" w:cs="Calibri"/>
                      <w:color w:val="000000"/>
                      <w:szCs w:val="18"/>
                      <w:lang w:eastAsia="zh-CN"/>
                    </w:rPr>
                    <w:t>Wideband PRACH  for 480 kHz</w:t>
                  </w:r>
                  <w:r w:rsidRPr="00960CDE">
                    <w:rPr>
                      <w:rFonts w:ascii="Calibri" w:hAnsi="Calibri" w:cs="Calibri"/>
                      <w:color w:val="000000"/>
                      <w:szCs w:val="18"/>
                      <w:highlight w:val="yellow"/>
                    </w:rPr>
                    <w:t xml:space="preserve"> </w:t>
                  </w:r>
                  <w:r w:rsidRPr="00960CDE">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3DDB6EC2" w14:textId="77777777" w:rsidR="00960CDE" w:rsidRPr="00960CDE" w:rsidRDefault="00960CDE" w:rsidP="00960CDE">
                  <w:pPr>
                    <w:rPr>
                      <w:rFonts w:ascii="Calibri" w:hAnsi="Calibri" w:cs="Calibri"/>
                      <w:color w:val="000000"/>
                      <w:sz w:val="18"/>
                      <w:szCs w:val="18"/>
                    </w:rPr>
                  </w:pPr>
                  <w:r w:rsidRPr="00960CDE">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2634DE0C" w14:textId="77777777" w:rsidR="00960CDE" w:rsidRPr="00960CDE" w:rsidRDefault="00960CDE" w:rsidP="00960CDE">
                  <w:pPr>
                    <w:pStyle w:val="TAL"/>
                    <w:rPr>
                      <w:rFonts w:ascii="Calibri" w:eastAsia="MS Mincho" w:hAnsi="Calibri" w:cs="Calibri"/>
                      <w:color w:val="000000"/>
                      <w:szCs w:val="18"/>
                      <w:highlight w:val="yellow"/>
                    </w:rPr>
                  </w:pPr>
                  <w:r w:rsidRPr="00960CDE">
                    <w:rPr>
                      <w:rFonts w:ascii="Calibri" w:hAnsi="Calibri" w:cs="Calibri"/>
                      <w:color w:val="000000"/>
                      <w:szCs w:val="18"/>
                    </w:rPr>
                    <w:t>24-4b</w:t>
                  </w:r>
                </w:p>
              </w:tc>
            </w:tr>
          </w:tbl>
          <w:p w14:paraId="423177B4" w14:textId="77777777" w:rsidR="00960CDE" w:rsidRPr="00960CDE" w:rsidRDefault="00960CDE" w:rsidP="00960CDE">
            <w:pPr>
              <w:spacing w:before="120"/>
              <w:rPr>
                <w:rFonts w:ascii="Calibri" w:hAnsi="Calibri" w:cs="Calibri"/>
                <w:b/>
                <w:bCs/>
                <w:sz w:val="21"/>
                <w:szCs w:val="21"/>
                <w:lang w:eastAsia="zh-CN"/>
              </w:rPr>
            </w:pPr>
            <w:r w:rsidRPr="00960CDE">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960CDE" w:rsidRPr="00960CDE" w14:paraId="15AD1038"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ECA139F"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95FB5CC"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7CE1079"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5AE919" w14:textId="77777777"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14:paraId="7DE80AAB"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2B53E74C" w14:textId="77777777"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4CDD15DE" w14:textId="77777777" w:rsidR="00960CDE" w:rsidRPr="00960CDE" w:rsidRDefault="00960CDE" w:rsidP="00960CDE">
                  <w:pPr>
                    <w:pStyle w:val="TAL"/>
                    <w:rPr>
                      <w:rFonts w:ascii="Calibri" w:hAnsi="Calibri" w:cs="Calibri"/>
                      <w:color w:val="000000"/>
                      <w:szCs w:val="18"/>
                      <w:lang w:eastAsia="zh-CN"/>
                    </w:rPr>
                  </w:pPr>
                  <w:r w:rsidRPr="00960CDE">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89CB585" w14:textId="77777777" w:rsidR="00960CDE" w:rsidRPr="00960CDE" w:rsidRDefault="00960CDE" w:rsidP="00960CDE">
                  <w:pPr>
                    <w:snapToGrid w:val="0"/>
                    <w:rPr>
                      <w:rFonts w:ascii="Calibri" w:hAnsi="Calibri" w:cs="Calibri"/>
                      <w:color w:val="000000"/>
                      <w:sz w:val="18"/>
                      <w:szCs w:val="18"/>
                    </w:rPr>
                  </w:pPr>
                  <w:r w:rsidRPr="00960CDE">
                    <w:rPr>
                      <w:rFonts w:ascii="Calibri" w:hAnsi="Calibri" w:cs="Calibri"/>
                      <w:color w:val="000000"/>
                      <w:sz w:val="18"/>
                      <w:szCs w:val="18"/>
                    </w:rPr>
                    <w:t>1. PRACH with 480KHz and length 139</w:t>
                  </w:r>
                  <w:r w:rsidRPr="00960CDE">
                    <w:rPr>
                      <w:rFonts w:ascii="Calibri" w:hAnsi="Calibri" w:cs="Calibri"/>
                      <w:color w:val="FF0000"/>
                      <w:sz w:val="18"/>
                      <w:szCs w:val="18"/>
                      <w:lang w:eastAsia="zh-CN"/>
                    </w:rPr>
                    <w:t>/571</w:t>
                  </w:r>
                </w:p>
                <w:p w14:paraId="0EECA149" w14:textId="77777777" w:rsidR="00960CDE" w:rsidRPr="00960CDE" w:rsidRDefault="00960CDE" w:rsidP="00960CDE">
                  <w:pPr>
                    <w:snapToGrid w:val="0"/>
                    <w:rPr>
                      <w:rFonts w:ascii="Calibri" w:hAnsi="Calibri" w:cs="Calibri"/>
                      <w:color w:val="000000"/>
                      <w:sz w:val="18"/>
                      <w:szCs w:val="18"/>
                    </w:rPr>
                  </w:pPr>
                  <w:r w:rsidRPr="00960CDE">
                    <w:rPr>
                      <w:rFonts w:ascii="Calibri" w:hAnsi="Calibri" w:cs="Calibri"/>
                      <w:color w:val="000000"/>
                      <w:sz w:val="18"/>
                      <w:szCs w:val="18"/>
                    </w:rPr>
                    <w:t>2. 480KHz SCS for UL data and control channels and reference signal transmission in FR2-2</w:t>
                  </w:r>
                </w:p>
                <w:p w14:paraId="26F42B90" w14:textId="77777777"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037F614" w14:textId="77777777" w:rsidR="00960CDE" w:rsidRPr="00960CDE" w:rsidRDefault="00960CDE" w:rsidP="00960CDE">
                  <w:pPr>
                    <w:pStyle w:val="TAL"/>
                    <w:rPr>
                      <w:rFonts w:ascii="Calibri" w:eastAsia="MS Mincho" w:hAnsi="Calibri" w:cs="Calibri"/>
                      <w:color w:val="000000"/>
                      <w:szCs w:val="18"/>
                      <w:highlight w:val="yellow"/>
                    </w:rPr>
                  </w:pPr>
                  <w:r w:rsidRPr="00960CDE">
                    <w:rPr>
                      <w:rFonts w:ascii="Calibri" w:hAnsi="Calibri" w:cs="Calibri"/>
                      <w:color w:val="000000"/>
                      <w:szCs w:val="18"/>
                    </w:rPr>
                    <w:t>24-4a</w:t>
                  </w:r>
                </w:p>
              </w:tc>
            </w:tr>
            <w:tr w:rsidR="00960CDE" w:rsidRPr="00960CDE" w14:paraId="0CD0489E"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49EE452C" w14:textId="77777777" w:rsidR="00960CDE" w:rsidRPr="00960CDE" w:rsidRDefault="00960CDE" w:rsidP="00960CDE">
                  <w:pPr>
                    <w:pStyle w:val="TAL"/>
                    <w:rPr>
                      <w:rFonts w:ascii="Calibri" w:hAnsi="Calibri" w:cs="Calibri"/>
                      <w:strike/>
                      <w:color w:val="FF0000"/>
                      <w:szCs w:val="18"/>
                    </w:rPr>
                  </w:pPr>
                  <w:r w:rsidRPr="00960CDE">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54E0855F" w14:textId="77777777" w:rsidR="00960CDE" w:rsidRPr="00960CDE" w:rsidRDefault="00960CDE" w:rsidP="00960CDE">
                  <w:pPr>
                    <w:pStyle w:val="TAL"/>
                    <w:rPr>
                      <w:rFonts w:ascii="Calibri" w:hAnsi="Calibri" w:cs="Calibri"/>
                      <w:strike/>
                      <w:color w:val="FF0000"/>
                      <w:szCs w:val="18"/>
                      <w:lang w:eastAsia="zh-CN"/>
                    </w:rPr>
                  </w:pPr>
                  <w:r w:rsidRPr="00960CDE">
                    <w:rPr>
                      <w:rFonts w:ascii="Calibri" w:hAnsi="Calibri" w:cs="Calibri"/>
                      <w:strike/>
                      <w:color w:val="FF0000"/>
                      <w:szCs w:val="18"/>
                      <w:lang w:eastAsia="zh-CN"/>
                    </w:rPr>
                    <w:t>Wideband PRACH  for 480 kHz</w:t>
                  </w:r>
                  <w:r w:rsidRPr="00960CDE">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46965ED" w14:textId="77777777" w:rsidR="00960CDE" w:rsidRPr="00960CDE" w:rsidRDefault="00960CDE" w:rsidP="00960CDE">
                  <w:pPr>
                    <w:rPr>
                      <w:rFonts w:ascii="Calibri" w:hAnsi="Calibri" w:cs="Calibri"/>
                      <w:strike/>
                      <w:color w:val="FF0000"/>
                      <w:sz w:val="18"/>
                      <w:szCs w:val="18"/>
                    </w:rPr>
                  </w:pPr>
                  <w:r w:rsidRPr="00960CDE">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1A781BD4" w14:textId="77777777" w:rsidR="00960CDE" w:rsidRPr="00960CDE" w:rsidRDefault="00960CDE" w:rsidP="00960CDE">
                  <w:pPr>
                    <w:pStyle w:val="TAL"/>
                    <w:rPr>
                      <w:rFonts w:ascii="Calibri" w:eastAsia="MS Mincho" w:hAnsi="Calibri" w:cs="Calibri"/>
                      <w:strike/>
                      <w:color w:val="FF0000"/>
                      <w:szCs w:val="18"/>
                      <w:highlight w:val="yellow"/>
                    </w:rPr>
                  </w:pPr>
                  <w:r w:rsidRPr="00960CDE">
                    <w:rPr>
                      <w:rFonts w:ascii="Calibri" w:hAnsi="Calibri" w:cs="Calibri"/>
                      <w:strike/>
                      <w:color w:val="FF0000"/>
                      <w:szCs w:val="18"/>
                    </w:rPr>
                    <w:t>24-4b</w:t>
                  </w:r>
                </w:p>
              </w:tc>
            </w:tr>
          </w:tbl>
          <w:p w14:paraId="2D7E9C82" w14:textId="77777777" w:rsidR="00960CDE" w:rsidRPr="00960CDE" w:rsidRDefault="00960CDE" w:rsidP="00960CDE">
            <w:pPr>
              <w:spacing w:beforeLines="50" w:before="120"/>
              <w:jc w:val="left"/>
              <w:rPr>
                <w:rFonts w:ascii="Calibri" w:hAnsi="Calibri" w:cs="Calibri"/>
                <w:color w:val="000000"/>
              </w:rPr>
            </w:pPr>
          </w:p>
        </w:tc>
      </w:tr>
      <w:tr w:rsidR="00960CDE" w:rsidRPr="00434D06" w14:paraId="02537820" w14:textId="77777777" w:rsidTr="007A47B2">
        <w:tc>
          <w:tcPr>
            <w:tcW w:w="1818" w:type="dxa"/>
            <w:tcBorders>
              <w:top w:val="single" w:sz="4" w:space="0" w:color="auto"/>
              <w:left w:val="single" w:sz="4" w:space="0" w:color="auto"/>
              <w:bottom w:val="single" w:sz="4" w:space="0" w:color="auto"/>
              <w:right w:val="single" w:sz="4" w:space="0" w:color="auto"/>
            </w:tcBorders>
          </w:tcPr>
          <w:p w14:paraId="546BC41A" w14:textId="77777777" w:rsidR="00960CDE" w:rsidRDefault="00960CDE" w:rsidP="00960C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4EFD2D" w14:textId="77777777" w:rsidR="00960CDE" w:rsidRPr="00434D06" w:rsidRDefault="00960CDE" w:rsidP="00960CDE">
            <w:pPr>
              <w:spacing w:beforeLines="50" w:before="120"/>
              <w:jc w:val="left"/>
              <w:rPr>
                <w:rFonts w:ascii="Calibri" w:hAnsi="Calibri" w:cs="Calibri"/>
                <w:color w:val="000000"/>
              </w:rPr>
            </w:pPr>
          </w:p>
        </w:tc>
      </w:tr>
      <w:tr w:rsidR="00960CDE" w:rsidRPr="00434D06" w14:paraId="3EE7C389" w14:textId="77777777" w:rsidTr="007A47B2">
        <w:tc>
          <w:tcPr>
            <w:tcW w:w="1818" w:type="dxa"/>
            <w:tcBorders>
              <w:top w:val="single" w:sz="4" w:space="0" w:color="auto"/>
              <w:left w:val="single" w:sz="4" w:space="0" w:color="auto"/>
              <w:bottom w:val="single" w:sz="4" w:space="0" w:color="auto"/>
              <w:right w:val="single" w:sz="4" w:space="0" w:color="auto"/>
            </w:tcBorders>
          </w:tcPr>
          <w:p w14:paraId="57340FC2" w14:textId="77777777" w:rsidR="00960CDE" w:rsidRDefault="00960CDE" w:rsidP="00960C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4D5ECC"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4A3A7001" w14:textId="77777777" w:rsidR="00960CDE"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Proposal: For FG 24-4b, FG 24-4c, FG 24-5c, replacing [with/without shared spectrum channel access] with [for region where PSD limitation is imposed].</w:t>
            </w:r>
          </w:p>
        </w:tc>
      </w:tr>
      <w:tr w:rsidR="00960CDE" w:rsidRPr="00434D06" w14:paraId="4E921D5D" w14:textId="77777777" w:rsidTr="007A47B2">
        <w:tc>
          <w:tcPr>
            <w:tcW w:w="1818" w:type="dxa"/>
            <w:tcBorders>
              <w:top w:val="single" w:sz="4" w:space="0" w:color="auto"/>
              <w:left w:val="single" w:sz="4" w:space="0" w:color="auto"/>
              <w:bottom w:val="single" w:sz="4" w:space="0" w:color="auto"/>
              <w:right w:val="single" w:sz="4" w:space="0" w:color="auto"/>
            </w:tcBorders>
          </w:tcPr>
          <w:p w14:paraId="5C454233" w14:textId="77777777" w:rsidR="00960CDE" w:rsidRDefault="00960CDE" w:rsidP="00960C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0979CA" w14:textId="77777777" w:rsidR="00960CDE" w:rsidRPr="00434D06" w:rsidRDefault="00960CDE" w:rsidP="00960CDE">
            <w:pPr>
              <w:spacing w:beforeLines="50" w:before="120"/>
              <w:jc w:val="left"/>
              <w:rPr>
                <w:rFonts w:ascii="Calibri" w:hAnsi="Calibri" w:cs="Calibri"/>
                <w:color w:val="000000"/>
              </w:rPr>
            </w:pPr>
          </w:p>
        </w:tc>
      </w:tr>
      <w:tr w:rsidR="00960CDE" w:rsidRPr="00434D06" w14:paraId="3D7FFBF0" w14:textId="77777777" w:rsidTr="007A47B2">
        <w:tc>
          <w:tcPr>
            <w:tcW w:w="1818" w:type="dxa"/>
            <w:tcBorders>
              <w:top w:val="single" w:sz="4" w:space="0" w:color="auto"/>
              <w:left w:val="single" w:sz="4" w:space="0" w:color="auto"/>
              <w:bottom w:val="single" w:sz="4" w:space="0" w:color="auto"/>
              <w:right w:val="single" w:sz="4" w:space="0" w:color="auto"/>
            </w:tcBorders>
          </w:tcPr>
          <w:p w14:paraId="567D509A" w14:textId="77777777" w:rsidR="00960CDE" w:rsidRDefault="00960CDE" w:rsidP="00960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89F94A"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 xml:space="preserve">According to the same logic as presented in Section 2.1.2 for 120 kHz, we propose to </w:t>
            </w:r>
            <w:r w:rsidRPr="00017D13">
              <w:rPr>
                <w:rFonts w:ascii="Calibri" w:hAnsi="Calibri" w:cs="Calibri"/>
                <w:u w:val="single"/>
                <w:lang w:val="en-GB" w:eastAsia="zh-CN"/>
              </w:rPr>
              <w:t>not</w:t>
            </w:r>
            <w:r w:rsidRPr="00017D13">
              <w:rPr>
                <w:rFonts w:ascii="Calibri" w:hAnsi="Calibri" w:cs="Calibri"/>
                <w:lang w:val="en-GB" w:eastAsia="zh-CN"/>
              </w:rPr>
              <w:t xml:space="preserve"> split the wideband PRACH and standalone FGs into separate FGs.</w:t>
            </w:r>
          </w:p>
          <w:p w14:paraId="682D6173"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sidRPr="00017D13">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E069B5" w:rsidRPr="00422512" w14:paraId="2F101BF7"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006340" w14:textId="77777777"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C6C5D" w14:textId="77777777"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05E4A8" w14:textId="77777777"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21D5B3" w14:textId="77777777"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0179C" w14:textId="77777777" w:rsidR="00E069B5" w:rsidRPr="00422512" w:rsidRDefault="00E069B5" w:rsidP="00E069B5">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8667E83" w14:textId="77777777"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14:paraId="5D9B2981"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180DAB4C" w14:textId="77777777"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5F7150E8" w14:textId="77777777" w:rsidR="00E069B5" w:rsidRPr="00422512" w:rsidRDefault="00E069B5" w:rsidP="00E069B5">
                  <w:pPr>
                    <w:keepNext/>
                    <w:keepLines/>
                    <w:spacing w:after="0"/>
                    <w:rPr>
                      <w:rFonts w:eastAsia="SimSun" w:cs="Arial"/>
                      <w:color w:val="000000"/>
                      <w:sz w:val="18"/>
                      <w:szCs w:val="18"/>
                      <w:lang w:val="en-GB" w:eastAsia="zh-CN"/>
                    </w:rPr>
                  </w:pPr>
                  <w:r w:rsidRPr="00E069B5">
                    <w:rPr>
                      <w:rFonts w:cs="Arial"/>
                      <w:color w:val="000000"/>
                      <w:sz w:val="18"/>
                      <w:szCs w:val="18"/>
                      <w:lang w:eastAsia="zh-CN"/>
                    </w:rPr>
                    <w:t>Wideband PRACH  for 480 kHz</w:t>
                  </w:r>
                  <w:r w:rsidRPr="00E069B5">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1939CD5E" w14:textId="77777777" w:rsidR="00E069B5" w:rsidRPr="00E069B5" w:rsidRDefault="00E069B5" w:rsidP="00E069B5">
                  <w:pPr>
                    <w:rPr>
                      <w:rFonts w:cs="Arial"/>
                      <w:color w:val="000000"/>
                      <w:sz w:val="18"/>
                      <w:szCs w:val="18"/>
                    </w:rPr>
                  </w:pPr>
                  <w:r w:rsidRPr="00E069B5">
                    <w:rPr>
                      <w:rFonts w:cs="Arial"/>
                      <w:color w:val="000000"/>
                      <w:sz w:val="18"/>
                      <w:szCs w:val="18"/>
                    </w:rPr>
                    <w:t>PRACH with 480KHz and length 571</w:t>
                  </w:r>
                </w:p>
                <w:p w14:paraId="59885701" w14:textId="77777777" w:rsidR="00E069B5" w:rsidRPr="00422512" w:rsidRDefault="00E069B5" w:rsidP="00E069B5">
                  <w:pPr>
                    <w:keepNext/>
                    <w:keepLines/>
                    <w:tabs>
                      <w:tab w:val="left" w:pos="360"/>
                    </w:tabs>
                    <w:spacing w:after="0" w:line="256" w:lineRule="auto"/>
                    <w:rPr>
                      <w:rFonts w:eastAsia="SimSun" w:cs="Arial"/>
                      <w:color w:val="000000"/>
                      <w:sz w:val="18"/>
                      <w:szCs w:val="18"/>
                      <w:lang w:val="en-GB" w:eastAsia="zh-CN"/>
                    </w:rPr>
                  </w:pPr>
                  <w:r w:rsidRPr="00E069B5">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E7EA29E" w14:textId="77777777" w:rsidR="00E069B5" w:rsidRPr="00EC6FD3" w:rsidRDefault="00E069B5" w:rsidP="00E069B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3B317EC3" w14:textId="77777777" w:rsidR="00E069B5" w:rsidRPr="00EC6FD3" w:rsidRDefault="00E069B5" w:rsidP="00E069B5">
                  <w:pPr>
                    <w:pStyle w:val="TAL"/>
                    <w:rPr>
                      <w:rFonts w:cs="Arial"/>
                      <w:strike/>
                      <w:color w:val="FF0000"/>
                      <w:szCs w:val="18"/>
                    </w:rPr>
                  </w:pPr>
                  <w:r w:rsidRPr="00EC6FD3">
                    <w:rPr>
                      <w:rFonts w:cs="Arial"/>
                      <w:strike/>
                      <w:color w:val="FF0000"/>
                      <w:szCs w:val="18"/>
                      <w:highlight w:val="yellow"/>
                    </w:rPr>
                    <w:t>FFS: whether to split this FG for SA and DC</w:t>
                  </w:r>
                </w:p>
                <w:p w14:paraId="74D8BFE0" w14:textId="77777777" w:rsidR="00E069B5" w:rsidRPr="00E069B5" w:rsidRDefault="00E069B5" w:rsidP="00E069B5">
                  <w:pPr>
                    <w:pStyle w:val="TAL"/>
                    <w:rPr>
                      <w:rFonts w:cs="Arial"/>
                      <w:color w:val="000000"/>
                      <w:szCs w:val="18"/>
                    </w:rPr>
                  </w:pPr>
                </w:p>
                <w:p w14:paraId="3A45E7B1" w14:textId="77777777" w:rsidR="00E069B5" w:rsidRPr="00E069B5" w:rsidRDefault="00E069B5" w:rsidP="00E069B5">
                  <w:pPr>
                    <w:pStyle w:val="TAL"/>
                    <w:rPr>
                      <w:rFonts w:cs="Arial"/>
                      <w:color w:val="000000"/>
                      <w:szCs w:val="18"/>
                      <w:highlight w:val="yellow"/>
                    </w:rPr>
                  </w:pPr>
                  <w:r w:rsidRPr="00E069B5">
                    <w:rPr>
                      <w:rFonts w:cs="Arial"/>
                      <w:color w:val="000000"/>
                      <w:szCs w:val="18"/>
                      <w:highlight w:val="yellow"/>
                    </w:rPr>
                    <w:t>[Agreement:</w:t>
                  </w:r>
                </w:p>
                <w:p w14:paraId="26D639C2" w14:textId="77777777"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037293C2" w14:textId="77777777" w:rsidR="00E069B5" w:rsidRPr="002F70DC" w:rsidRDefault="00E069B5" w:rsidP="00E069B5">
                  <w:pPr>
                    <w:pStyle w:val="TAL"/>
                    <w:rPr>
                      <w:rFonts w:cs="Arial"/>
                      <w:strike/>
                      <w:color w:val="FF0000"/>
                      <w:szCs w:val="18"/>
                      <w:highlight w:val="yellow"/>
                    </w:rPr>
                  </w:pPr>
                  <w:r w:rsidRPr="00E069B5">
                    <w:rPr>
                      <w:rFonts w:cs="Arial"/>
                      <w:color w:val="000000"/>
                      <w:szCs w:val="18"/>
                    </w:rPr>
                    <w:t>Optional with capability signalling</w:t>
                  </w:r>
                </w:p>
              </w:tc>
            </w:tr>
          </w:tbl>
          <w:p w14:paraId="24942443" w14:textId="77777777" w:rsidR="00960CDE" w:rsidRDefault="00960CDE" w:rsidP="00E069B5">
            <w:pPr>
              <w:rPr>
                <w:rFonts w:ascii="Calibri" w:hAnsi="Calibri" w:cs="Calibri"/>
                <w:color w:val="000000"/>
              </w:rPr>
            </w:pPr>
          </w:p>
          <w:p w14:paraId="623FF57B"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4AB9530A"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42B37AED"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7A7FBD32"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118A24F9"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7BB91708"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06B57F0D"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7BD7D3FC"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21EC6894"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0574BD53"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6A8FDE89" w14:textId="77777777"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C590F41"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4E3CDE" w:rsidRPr="00167B88" w14:paraId="2F76AEB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6FAAF02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0BCBE33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27D8366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CABF891"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C6BA2C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28506670"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7AE016E1"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19FFD1"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7E47F"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Wideband PRACH  for 480 kHz</w:t>
                  </w:r>
                  <w:r w:rsidRPr="00511CCD">
                    <w:rPr>
                      <w:rFonts w:eastAsia="SimSun" w:cs="Arial"/>
                      <w:color w:val="000000"/>
                      <w:sz w:val="18"/>
                      <w:szCs w:val="18"/>
                      <w:highlight w:val="yellow"/>
                      <w:lang w:val="en-GB"/>
                    </w:rPr>
                    <w:t xml:space="preserve"> </w:t>
                  </w:r>
                  <w:r w:rsidRPr="00511CCD">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5A173" w14:textId="77777777" w:rsidR="004E3CDE" w:rsidRPr="00511CCD" w:rsidRDefault="004E3CDE" w:rsidP="004E3CDE">
                  <w:pPr>
                    <w:spacing w:after="0"/>
                    <w:rPr>
                      <w:rFonts w:eastAsia="MS Gothic" w:cs="Arial"/>
                      <w:color w:val="000000"/>
                      <w:sz w:val="18"/>
                      <w:szCs w:val="18"/>
                      <w:lang w:val="en-GB"/>
                    </w:rPr>
                  </w:pPr>
                  <w:r w:rsidRPr="00511CCD">
                    <w:rPr>
                      <w:rFonts w:eastAsia="MS Gothic" w:cs="Arial"/>
                      <w:color w:val="000000"/>
                      <w:sz w:val="18"/>
                      <w:szCs w:val="18"/>
                      <w:lang w:val="en-GB"/>
                    </w:rPr>
                    <w:t>PRACH with 480KHz and length 571</w:t>
                  </w:r>
                </w:p>
                <w:p w14:paraId="7E8F6CED"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F52AA1F" w14:textId="77777777" w:rsidR="004E3CDE" w:rsidRPr="00511CCD" w:rsidRDefault="004E3CDE" w:rsidP="004E3CDE">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554D8B"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highlight w:val="yellow"/>
                      <w:lang w:val="en-GB"/>
                    </w:rPr>
                    <w:t>FFS: whether to split this FG for SA and DC</w:t>
                  </w:r>
                </w:p>
                <w:p w14:paraId="408C7EA6" w14:textId="77777777" w:rsidR="004E3CDE" w:rsidRPr="00511CCD" w:rsidRDefault="004E3CDE" w:rsidP="004E3CDE">
                  <w:pPr>
                    <w:keepNext/>
                    <w:keepLines/>
                    <w:spacing w:after="0"/>
                    <w:rPr>
                      <w:rFonts w:eastAsia="SimSun" w:cs="Arial"/>
                      <w:color w:val="000000"/>
                      <w:sz w:val="18"/>
                      <w:szCs w:val="18"/>
                      <w:lang w:val="en-GB"/>
                    </w:rPr>
                  </w:pPr>
                </w:p>
                <w:p w14:paraId="68E38623" w14:textId="77777777" w:rsidR="004E3CDE" w:rsidRPr="00511CCD" w:rsidRDefault="004E3CDE" w:rsidP="004E3CDE">
                  <w:pPr>
                    <w:keepNext/>
                    <w:keepLines/>
                    <w:spacing w:after="0"/>
                    <w:rPr>
                      <w:rFonts w:eastAsia="SimSun" w:cs="Arial"/>
                      <w:color w:val="000000"/>
                      <w:sz w:val="18"/>
                      <w:szCs w:val="18"/>
                      <w:highlight w:val="yellow"/>
                      <w:lang w:val="en-GB"/>
                    </w:rPr>
                  </w:pPr>
                  <w:r w:rsidRPr="00511CCD">
                    <w:rPr>
                      <w:rFonts w:eastAsia="SimSun" w:cs="Arial"/>
                      <w:color w:val="000000"/>
                      <w:sz w:val="18"/>
                      <w:szCs w:val="18"/>
                      <w:highlight w:val="yellow"/>
                      <w:lang w:val="en-GB"/>
                    </w:rPr>
                    <w:t>[Agreement:</w:t>
                  </w:r>
                </w:p>
                <w:p w14:paraId="7B9DDE3A"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highlight w:val="yellow"/>
                      <w:lang w:val="en-GB"/>
                    </w:rPr>
                    <w:t>Do not support PRACH length L=571, 1151 for 960kHz PRACH and at least L =1151 for 480kHz PRACH]</w:t>
                  </w:r>
                </w:p>
                <w:p w14:paraId="72635E63" w14:textId="77777777" w:rsidR="004E3CDE" w:rsidRPr="00511CCD" w:rsidRDefault="004E3CDE" w:rsidP="004E3CDE">
                  <w:pPr>
                    <w:keepNext/>
                    <w:keepLines/>
                    <w:spacing w:after="0"/>
                    <w:rPr>
                      <w:rFonts w:eastAsia="SimSun" w:cs="Arial"/>
                      <w:color w:val="000000"/>
                      <w:sz w:val="18"/>
                      <w:szCs w:val="18"/>
                      <w:lang w:val="en-GB"/>
                    </w:rPr>
                  </w:pPr>
                </w:p>
                <w:p w14:paraId="6928FDF7" w14:textId="77777777"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4A3CC43" w14:textId="77777777" w:rsidR="004E3CDE" w:rsidRPr="00511CCD" w:rsidRDefault="004E3CDE" w:rsidP="004E3CDE">
                  <w:pPr>
                    <w:keepNext/>
                    <w:keepLines/>
                    <w:spacing w:after="0"/>
                    <w:rPr>
                      <w:rFonts w:eastAsia="SimSun" w:cs="Arial"/>
                      <w:color w:val="000000"/>
                      <w:sz w:val="18"/>
                      <w:szCs w:val="18"/>
                      <w:highlight w:val="yellow"/>
                      <w:lang w:val="en-GB"/>
                    </w:rPr>
                  </w:pPr>
                  <w:r w:rsidRPr="004E3CDE">
                    <w:rPr>
                      <w:rFonts w:cs="Arial"/>
                      <w:color w:val="000000"/>
                      <w:sz w:val="18"/>
                      <w:szCs w:val="18"/>
                    </w:rPr>
                    <w:t>Optional with capability signalling</w:t>
                  </w:r>
                </w:p>
              </w:tc>
            </w:tr>
          </w:tbl>
          <w:p w14:paraId="01DAAF33" w14:textId="77777777" w:rsidR="004E3CDE" w:rsidRPr="00434D06" w:rsidRDefault="004E3CDE" w:rsidP="00E069B5">
            <w:pPr>
              <w:rPr>
                <w:rFonts w:ascii="Calibri" w:hAnsi="Calibri" w:cs="Calibri"/>
                <w:color w:val="000000"/>
              </w:rPr>
            </w:pPr>
          </w:p>
        </w:tc>
      </w:tr>
      <w:tr w:rsidR="00960CDE" w:rsidRPr="00434D06" w14:paraId="23E9E0E5" w14:textId="77777777" w:rsidTr="007A47B2">
        <w:tc>
          <w:tcPr>
            <w:tcW w:w="1818" w:type="dxa"/>
            <w:tcBorders>
              <w:top w:val="single" w:sz="4" w:space="0" w:color="auto"/>
              <w:left w:val="single" w:sz="4" w:space="0" w:color="auto"/>
              <w:bottom w:val="single" w:sz="4" w:space="0" w:color="auto"/>
              <w:right w:val="single" w:sz="4" w:space="0" w:color="auto"/>
            </w:tcBorders>
          </w:tcPr>
          <w:p w14:paraId="71F0F9CF" w14:textId="77777777" w:rsidR="00960CDE" w:rsidRDefault="00960CDE" w:rsidP="00960CDE">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AC5FF4" w14:textId="77777777" w:rsidR="00960CDE" w:rsidRPr="00CC5E2F" w:rsidRDefault="00CC5E2F" w:rsidP="00CC5E2F">
            <w:pPr>
              <w:pStyle w:val="3GPPNormalText"/>
              <w:ind w:left="360" w:firstLine="0"/>
              <w:rPr>
                <w:rFonts w:ascii="Calibri" w:hAnsi="Calibri"/>
                <w:sz w:val="20"/>
                <w:szCs w:val="20"/>
                <w:lang w:eastAsia="ko-KR"/>
              </w:rPr>
            </w:pPr>
            <w:r w:rsidRPr="00017D13">
              <w:rPr>
                <w:rFonts w:ascii="Calibri" w:hAnsi="Calibri" w:cs="Arial"/>
                <w:sz w:val="20"/>
                <w:szCs w:val="20"/>
                <w:lang w:val="en-GB"/>
              </w:rPr>
              <w:t>FG-24-4b: Split FG into SA and DC.</w:t>
            </w:r>
          </w:p>
        </w:tc>
      </w:tr>
      <w:tr w:rsidR="00960CDE" w:rsidRPr="00434D06" w14:paraId="33A6969C" w14:textId="77777777" w:rsidTr="007A47B2">
        <w:tc>
          <w:tcPr>
            <w:tcW w:w="1818" w:type="dxa"/>
            <w:tcBorders>
              <w:top w:val="single" w:sz="4" w:space="0" w:color="auto"/>
              <w:left w:val="single" w:sz="4" w:space="0" w:color="auto"/>
              <w:bottom w:val="single" w:sz="4" w:space="0" w:color="auto"/>
              <w:right w:val="single" w:sz="4" w:space="0" w:color="auto"/>
            </w:tcBorders>
          </w:tcPr>
          <w:p w14:paraId="5E656F15" w14:textId="77777777" w:rsidR="00960CDE" w:rsidRDefault="00960CDE" w:rsidP="00960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6353D0" w14:textId="77777777" w:rsidR="005E30EF" w:rsidRPr="005E30EF" w:rsidRDefault="005E30EF" w:rsidP="005E30EF">
            <w:pPr>
              <w:rPr>
                <w:rFonts w:ascii="Calibri" w:hAnsi="Calibri"/>
              </w:rPr>
            </w:pPr>
            <w:r w:rsidRPr="005E30EF">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219354F1" w14:textId="77777777" w:rsidR="005E30EF" w:rsidRPr="005E30EF" w:rsidRDefault="005E30EF" w:rsidP="005E30EF">
            <w:pPr>
              <w:rPr>
                <w:rFonts w:ascii="Calibri" w:hAnsi="Calibri"/>
              </w:rPr>
            </w:pPr>
            <w:r w:rsidRPr="005E30EF">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2C2E5720" w14:textId="77777777" w:rsidR="005E30EF" w:rsidRPr="005E30EF" w:rsidRDefault="005E30EF" w:rsidP="005E30EF">
            <w:pPr>
              <w:rPr>
                <w:rFonts w:ascii="Calibri" w:hAnsi="Calibri"/>
              </w:rPr>
            </w:pPr>
            <w:r w:rsidRPr="005E30EF">
              <w:rPr>
                <w:rFonts w:ascii="Calibri" w:hAnsi="Calibri"/>
              </w:rPr>
              <w:t>We also prefer to include FR2-2 in the naming of the FG to distinguish this FG from the one introduced in sub6 NRU.</w:t>
            </w:r>
          </w:p>
          <w:p w14:paraId="08D13B99" w14:textId="77777777" w:rsidR="005E30EF" w:rsidRPr="005E30EF" w:rsidRDefault="005E30EF" w:rsidP="005E30EF">
            <w:pPr>
              <w:pStyle w:val="af1"/>
              <w:jc w:val="both"/>
              <w:rPr>
                <w:rFonts w:ascii="Calibri" w:hAnsi="Calibri"/>
                <w:sz w:val="20"/>
              </w:rPr>
            </w:pPr>
            <w:r w:rsidRPr="005E30EF">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5E30EF" w:rsidRPr="00CD300F" w14:paraId="6184482A"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5DE80F4F"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2AA0226A"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C5518BE"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7A321DE"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8570A41"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1E3139D4"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3FD790E6"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AD15E68" w14:textId="77777777" w:rsidR="005E30EF" w:rsidRPr="00754537" w:rsidRDefault="005E30EF" w:rsidP="005E30EF">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1F8BE1" w14:textId="77777777" w:rsidR="005E30EF" w:rsidRPr="00754537" w:rsidRDefault="005E30EF" w:rsidP="005E30EF">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46173E" w14:textId="77777777" w:rsidR="005E30EF" w:rsidRPr="00754537" w:rsidRDefault="005E30EF" w:rsidP="005E30EF">
                  <w:pPr>
                    <w:pStyle w:val="TAL"/>
                    <w:rPr>
                      <w:rFonts w:cs="Arial"/>
                      <w:color w:val="FF0000"/>
                      <w:szCs w:val="18"/>
                      <w:highlight w:val="yellow"/>
                      <w:lang w:eastAsia="zh-CN"/>
                    </w:rPr>
                  </w:pPr>
                  <w:r>
                    <w:rPr>
                      <w:rFonts w:cs="Arial"/>
                      <w:color w:val="0070C0"/>
                      <w:szCs w:val="18"/>
                      <w:lang w:eastAsia="zh-CN"/>
                    </w:rPr>
                    <w:t xml:space="preserve">Wideband PRACH  for 480 </w:t>
                  </w:r>
                  <w:r w:rsidRPr="005E52AC">
                    <w:rPr>
                      <w:rFonts w:cs="Arial"/>
                      <w:color w:val="0070C0"/>
                      <w:szCs w:val="18"/>
                      <w:lang w:eastAsia="zh-CN"/>
                    </w:rPr>
                    <w:t>kHz</w:t>
                  </w:r>
                  <w:r w:rsidRPr="00AD3539">
                    <w:rPr>
                      <w:rFonts w:cs="Arial"/>
                      <w:color w:val="0070C0"/>
                      <w:szCs w:val="18"/>
                    </w:rPr>
                    <w:t xml:space="preserve"> </w:t>
                  </w:r>
                  <w:r w:rsidRPr="005E30EF">
                    <w:rPr>
                      <w:rFonts w:cs="Arial"/>
                      <w:color w:val="FF0000"/>
                      <w:szCs w:val="18"/>
                      <w:shd w:val="clear" w:color="auto" w:fill="FFFFFF"/>
                    </w:rPr>
                    <w:t>in FR2-2</w:t>
                  </w:r>
                  <w:r w:rsidRPr="00AD3539">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F6A3ED" w14:textId="77777777" w:rsidR="005E30EF" w:rsidRDefault="005E30EF" w:rsidP="005E30EF">
                  <w:pPr>
                    <w:rPr>
                      <w:rFonts w:cs="Arial"/>
                      <w:color w:val="0070C0"/>
                      <w:sz w:val="18"/>
                      <w:szCs w:val="18"/>
                    </w:rPr>
                  </w:pPr>
                  <w:r>
                    <w:rPr>
                      <w:rFonts w:cs="Arial"/>
                      <w:color w:val="0070C0"/>
                      <w:sz w:val="18"/>
                      <w:szCs w:val="18"/>
                    </w:rPr>
                    <w:t>PRACH with 480KHz and length 571</w:t>
                  </w:r>
                </w:p>
                <w:p w14:paraId="4DFBA56C" w14:textId="77777777" w:rsidR="005E30EF" w:rsidRPr="00754537" w:rsidRDefault="005E30EF" w:rsidP="005E30EF">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F068" w14:textId="77777777" w:rsidR="005E30EF" w:rsidRPr="00754537" w:rsidRDefault="005E30EF" w:rsidP="005E30EF">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E4AD41" w14:textId="77777777" w:rsidR="005E30EF" w:rsidRDefault="005E30EF" w:rsidP="005E30EF">
                  <w:pPr>
                    <w:pStyle w:val="TAL"/>
                    <w:rPr>
                      <w:rFonts w:cs="Arial"/>
                      <w:color w:val="FF0000"/>
                      <w:szCs w:val="18"/>
                    </w:rPr>
                  </w:pPr>
                </w:p>
              </w:tc>
            </w:tr>
          </w:tbl>
          <w:p w14:paraId="4BDE8BD0" w14:textId="77777777" w:rsidR="00960CDE" w:rsidRPr="00434D06" w:rsidRDefault="00960CDE" w:rsidP="00960CDE">
            <w:pPr>
              <w:spacing w:beforeLines="50" w:before="120"/>
              <w:jc w:val="left"/>
              <w:rPr>
                <w:rFonts w:ascii="Calibri" w:hAnsi="Calibri" w:cs="Calibri"/>
                <w:color w:val="000000"/>
              </w:rPr>
            </w:pPr>
          </w:p>
        </w:tc>
      </w:tr>
      <w:tr w:rsidR="00960CDE" w:rsidRPr="00434D06" w14:paraId="06336AE3" w14:textId="77777777" w:rsidTr="007A47B2">
        <w:tc>
          <w:tcPr>
            <w:tcW w:w="1818" w:type="dxa"/>
            <w:tcBorders>
              <w:top w:val="single" w:sz="4" w:space="0" w:color="auto"/>
              <w:left w:val="single" w:sz="4" w:space="0" w:color="auto"/>
              <w:bottom w:val="single" w:sz="4" w:space="0" w:color="auto"/>
              <w:right w:val="single" w:sz="4" w:space="0" w:color="auto"/>
            </w:tcBorders>
          </w:tcPr>
          <w:p w14:paraId="18ECB5AB" w14:textId="77777777" w:rsidR="00960CDE" w:rsidRDefault="00960CDE" w:rsidP="00960C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02102D" w14:textId="77777777" w:rsidR="00960CDE" w:rsidRPr="00434D06" w:rsidRDefault="00960CDE" w:rsidP="00960CDE">
            <w:pPr>
              <w:spacing w:beforeLines="50" w:before="120"/>
              <w:jc w:val="left"/>
              <w:rPr>
                <w:rFonts w:ascii="Calibri" w:hAnsi="Calibri" w:cs="Calibri"/>
                <w:color w:val="000000"/>
              </w:rPr>
            </w:pPr>
          </w:p>
        </w:tc>
      </w:tr>
      <w:tr w:rsidR="00960CDE" w:rsidRPr="00434D06" w14:paraId="34DF0BEA" w14:textId="77777777" w:rsidTr="007A47B2">
        <w:tc>
          <w:tcPr>
            <w:tcW w:w="1818" w:type="dxa"/>
            <w:tcBorders>
              <w:top w:val="single" w:sz="4" w:space="0" w:color="auto"/>
              <w:left w:val="single" w:sz="4" w:space="0" w:color="auto"/>
              <w:bottom w:val="single" w:sz="4" w:space="0" w:color="auto"/>
              <w:right w:val="single" w:sz="4" w:space="0" w:color="auto"/>
            </w:tcBorders>
          </w:tcPr>
          <w:p w14:paraId="7D984673" w14:textId="77777777" w:rsidR="00960CDE" w:rsidRDefault="00960CDE" w:rsidP="00960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D3AEA0" w14:textId="77777777" w:rsidR="00960CDE" w:rsidRPr="00434D06" w:rsidRDefault="007E73F9" w:rsidP="00960CDE">
            <w:pPr>
              <w:spacing w:beforeLines="50" w:before="120"/>
              <w:jc w:val="left"/>
              <w:rPr>
                <w:rFonts w:ascii="Calibri" w:hAnsi="Calibri" w:cs="Calibri"/>
                <w:color w:val="000000"/>
              </w:rPr>
            </w:pPr>
            <w:r w:rsidRPr="00FD4B67">
              <w:rPr>
                <w:rFonts w:ascii="Calibri" w:hAnsi="Calibri" w:cs="Calibri"/>
                <w:color w:val="000000"/>
              </w:rPr>
              <w:t>Feature can be support with or without shared spectrum channel access. No need to separate the FG though, per band indication is sufficient.</w:t>
            </w:r>
          </w:p>
        </w:tc>
      </w:tr>
    </w:tbl>
    <w:p w14:paraId="6BD8D70A" w14:textId="77777777" w:rsidR="00A32E0A" w:rsidRPr="004D050E" w:rsidRDefault="00A32E0A" w:rsidP="00A32E0A">
      <w:pPr>
        <w:pStyle w:val="maintext"/>
        <w:ind w:firstLineChars="90" w:firstLine="180"/>
        <w:rPr>
          <w:rFonts w:ascii="Calibri" w:hAnsi="Calibri" w:cs="Arial"/>
        </w:rPr>
      </w:pPr>
    </w:p>
    <w:p w14:paraId="78BE7BF6"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A84EF2" w:rsidRPr="00275D7B" w14:paraId="771A16A2" w14:textId="77777777" w:rsidTr="007A47B2">
        <w:tc>
          <w:tcPr>
            <w:tcW w:w="0" w:type="auto"/>
            <w:shd w:val="clear" w:color="auto" w:fill="auto"/>
          </w:tcPr>
          <w:p w14:paraId="3EA68AC6" w14:textId="77777777" w:rsidR="00A84EF2" w:rsidRPr="002B74F0" w:rsidRDefault="00A84EF2" w:rsidP="00A84EF2">
            <w:pPr>
              <w:pStyle w:val="TAL"/>
              <w:rPr>
                <w:rFonts w:cs="Arial"/>
                <w:color w:val="000000"/>
                <w:szCs w:val="18"/>
              </w:rPr>
            </w:pPr>
            <w:r w:rsidRPr="002B74F0">
              <w:rPr>
                <w:rFonts w:cs="Arial"/>
                <w:color w:val="000000"/>
                <w:szCs w:val="18"/>
              </w:rPr>
              <w:lastRenderedPageBreak/>
              <w:t xml:space="preserve"> 24. NR_ext_to_71GHz</w:t>
            </w:r>
          </w:p>
        </w:tc>
        <w:tc>
          <w:tcPr>
            <w:tcW w:w="0" w:type="auto"/>
            <w:shd w:val="clear" w:color="auto" w:fill="auto"/>
          </w:tcPr>
          <w:p w14:paraId="162691E4" w14:textId="77777777" w:rsidR="00A84EF2" w:rsidRPr="002B74F0" w:rsidRDefault="00A84EF2" w:rsidP="00A84EF2">
            <w:pPr>
              <w:pStyle w:val="TAL"/>
              <w:rPr>
                <w:rFonts w:cs="Arial"/>
                <w:color w:val="000000"/>
                <w:szCs w:val="18"/>
              </w:rPr>
            </w:pPr>
            <w:r w:rsidRPr="002B74F0">
              <w:rPr>
                <w:rFonts w:cs="Arial"/>
                <w:color w:val="000000"/>
                <w:szCs w:val="18"/>
              </w:rPr>
              <w:t>24-4c</w:t>
            </w:r>
          </w:p>
        </w:tc>
        <w:tc>
          <w:tcPr>
            <w:tcW w:w="0" w:type="auto"/>
            <w:shd w:val="clear" w:color="auto" w:fill="auto"/>
          </w:tcPr>
          <w:p w14:paraId="60B7A800" w14:textId="77777777" w:rsidR="00A84EF2" w:rsidRPr="002B74F0" w:rsidRDefault="00A84EF2" w:rsidP="00A84EF2">
            <w:pPr>
              <w:pStyle w:val="TAL"/>
              <w:jc w:val="both"/>
              <w:rPr>
                <w:rFonts w:eastAsia="SimSun" w:cs="Arial"/>
                <w:color w:val="000000"/>
                <w:szCs w:val="18"/>
                <w:lang w:eastAsia="zh-CN"/>
              </w:rPr>
            </w:pPr>
            <w:r w:rsidRPr="002B74F0">
              <w:rPr>
                <w:rFonts w:cs="Arial"/>
                <w:color w:val="000000"/>
                <w:szCs w:val="18"/>
                <w:lang w:eastAsia="zh-CN"/>
              </w:rPr>
              <w:t xml:space="preserve">Multi-RB PUCCH format 0/1/4 for 480 kHz </w:t>
            </w:r>
            <w:r w:rsidRPr="002B74F0">
              <w:rPr>
                <w:rFonts w:cs="Arial"/>
                <w:color w:val="000000"/>
                <w:szCs w:val="18"/>
                <w:shd w:val="clear" w:color="auto" w:fill="FFFF00"/>
              </w:rPr>
              <w:t>[with/without shared spectrum channel access]</w:t>
            </w:r>
          </w:p>
        </w:tc>
        <w:tc>
          <w:tcPr>
            <w:tcW w:w="0" w:type="auto"/>
            <w:shd w:val="clear" w:color="auto" w:fill="auto"/>
          </w:tcPr>
          <w:p w14:paraId="00B4EF7B" w14:textId="77777777" w:rsidR="00A84EF2" w:rsidRPr="002B74F0" w:rsidRDefault="00A84EF2" w:rsidP="00A84EF2">
            <w:pPr>
              <w:autoSpaceDE w:val="0"/>
              <w:autoSpaceDN w:val="0"/>
              <w:adjustRightInd w:val="0"/>
              <w:snapToGrid w:val="0"/>
              <w:rPr>
                <w:rFonts w:cs="Arial"/>
                <w:color w:val="000000"/>
                <w:sz w:val="18"/>
                <w:szCs w:val="18"/>
                <w:lang w:eastAsia="zh-CN"/>
              </w:rPr>
            </w:pPr>
            <w:r w:rsidRPr="002B74F0">
              <w:rPr>
                <w:rFonts w:cs="Arial"/>
                <w:color w:val="000000"/>
                <w:sz w:val="18"/>
                <w:szCs w:val="18"/>
                <w:lang w:eastAsia="zh-CN"/>
              </w:rPr>
              <w:t>Support multi-RB PUCCH format 0/1/4 for 480 kHz</w:t>
            </w:r>
          </w:p>
          <w:p w14:paraId="3853EF3E"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070DE1CA" w14:textId="77777777" w:rsidR="00A84EF2" w:rsidRPr="002B74F0" w:rsidRDefault="00A84EF2" w:rsidP="00A84EF2">
            <w:pPr>
              <w:pStyle w:val="TAL"/>
              <w:rPr>
                <w:rFonts w:cs="Arial"/>
                <w:color w:val="000000"/>
                <w:szCs w:val="18"/>
              </w:rPr>
            </w:pPr>
          </w:p>
        </w:tc>
        <w:tc>
          <w:tcPr>
            <w:tcW w:w="0" w:type="auto"/>
            <w:shd w:val="clear" w:color="auto" w:fill="auto"/>
          </w:tcPr>
          <w:p w14:paraId="3A9BAD2B" w14:textId="77777777" w:rsidR="00A84EF2" w:rsidRPr="002B74F0" w:rsidRDefault="00A84EF2" w:rsidP="00A84EF2">
            <w:pPr>
              <w:pStyle w:val="TAL"/>
              <w:rPr>
                <w:rFonts w:cs="Arial"/>
                <w:color w:val="000000"/>
                <w:szCs w:val="18"/>
              </w:rPr>
            </w:pPr>
          </w:p>
        </w:tc>
        <w:tc>
          <w:tcPr>
            <w:tcW w:w="0" w:type="auto"/>
            <w:shd w:val="clear" w:color="auto" w:fill="auto"/>
          </w:tcPr>
          <w:p w14:paraId="014F199A" w14:textId="77777777" w:rsidR="00A84EF2" w:rsidRPr="002B74F0" w:rsidRDefault="00A84EF2" w:rsidP="00A84EF2">
            <w:pPr>
              <w:pStyle w:val="TAL"/>
              <w:rPr>
                <w:rFonts w:cs="Arial"/>
                <w:color w:val="000000"/>
                <w:szCs w:val="18"/>
              </w:rPr>
            </w:pPr>
          </w:p>
        </w:tc>
        <w:tc>
          <w:tcPr>
            <w:tcW w:w="0" w:type="auto"/>
            <w:shd w:val="clear" w:color="auto" w:fill="auto"/>
          </w:tcPr>
          <w:p w14:paraId="5295C74A"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570B5160"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683DBFF7" w14:textId="77777777" w:rsidR="00A84EF2" w:rsidRPr="002B74F0" w:rsidRDefault="00A84EF2" w:rsidP="00A84EF2">
            <w:pPr>
              <w:pStyle w:val="TAL"/>
              <w:rPr>
                <w:rFonts w:cs="Arial"/>
                <w:color w:val="000000"/>
                <w:szCs w:val="18"/>
              </w:rPr>
            </w:pPr>
          </w:p>
        </w:tc>
        <w:tc>
          <w:tcPr>
            <w:tcW w:w="0" w:type="auto"/>
            <w:shd w:val="clear" w:color="auto" w:fill="auto"/>
          </w:tcPr>
          <w:p w14:paraId="23FA5CBF" w14:textId="77777777" w:rsidR="00A84EF2" w:rsidRPr="002B74F0" w:rsidRDefault="00A84EF2" w:rsidP="00A84EF2">
            <w:pPr>
              <w:pStyle w:val="TAL"/>
              <w:rPr>
                <w:rFonts w:cs="Arial"/>
                <w:color w:val="000000"/>
                <w:szCs w:val="18"/>
              </w:rPr>
            </w:pPr>
          </w:p>
        </w:tc>
        <w:tc>
          <w:tcPr>
            <w:tcW w:w="0" w:type="auto"/>
            <w:shd w:val="clear" w:color="auto" w:fill="auto"/>
          </w:tcPr>
          <w:p w14:paraId="56C4C215" w14:textId="77777777" w:rsidR="00A84EF2" w:rsidRPr="002B74F0" w:rsidRDefault="00A84EF2" w:rsidP="00A84EF2">
            <w:pPr>
              <w:pStyle w:val="TAL"/>
              <w:rPr>
                <w:rFonts w:cs="Arial"/>
                <w:color w:val="000000"/>
                <w:szCs w:val="18"/>
              </w:rPr>
            </w:pPr>
          </w:p>
        </w:tc>
        <w:tc>
          <w:tcPr>
            <w:tcW w:w="0" w:type="auto"/>
            <w:shd w:val="clear" w:color="auto" w:fill="auto"/>
          </w:tcPr>
          <w:p w14:paraId="55569065" w14:textId="77777777" w:rsidR="00A84EF2" w:rsidRPr="002B74F0" w:rsidRDefault="00A84EF2" w:rsidP="00A84EF2">
            <w:pPr>
              <w:pStyle w:val="TAL"/>
              <w:rPr>
                <w:rFonts w:cs="Arial"/>
                <w:color w:val="000000"/>
                <w:szCs w:val="18"/>
              </w:rPr>
            </w:pPr>
          </w:p>
        </w:tc>
        <w:tc>
          <w:tcPr>
            <w:tcW w:w="0" w:type="auto"/>
            <w:shd w:val="clear" w:color="auto" w:fill="auto"/>
          </w:tcPr>
          <w:p w14:paraId="74EE5AB0"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3EE33911"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0FAECE53"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E11108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B3CC3B"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75EADD62" w14:textId="77777777" w:rsidTr="007A47B2">
        <w:tc>
          <w:tcPr>
            <w:tcW w:w="1818" w:type="dxa"/>
            <w:tcBorders>
              <w:top w:val="single" w:sz="4" w:space="0" w:color="auto"/>
              <w:left w:val="single" w:sz="4" w:space="0" w:color="auto"/>
              <w:bottom w:val="single" w:sz="4" w:space="0" w:color="auto"/>
              <w:right w:val="single" w:sz="4" w:space="0" w:color="auto"/>
            </w:tcBorders>
          </w:tcPr>
          <w:p w14:paraId="402E064B"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4314E"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5BD450CE"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They should be per band and only be applied to band with shared spectrum channel access. </w:t>
            </w:r>
          </w:p>
          <w:p w14:paraId="7B2CD602"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021B0F81"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32E763E" w14:textId="77777777" w:rsid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617263" w:rsidRPr="00994886" w14:paraId="2B934641" w14:textId="77777777" w:rsidTr="00994886">
              <w:tc>
                <w:tcPr>
                  <w:tcW w:w="0" w:type="auto"/>
                  <w:shd w:val="clear" w:color="auto" w:fill="auto"/>
                </w:tcPr>
                <w:p w14:paraId="087B1314" w14:textId="77777777" w:rsidR="00617263" w:rsidRPr="00994886" w:rsidRDefault="00617263" w:rsidP="00994886">
                  <w:pPr>
                    <w:pStyle w:val="TAH"/>
                    <w:jc w:val="left"/>
                    <w:rPr>
                      <w:rFonts w:cs="Arial"/>
                      <w:b w:val="0"/>
                      <w:szCs w:val="18"/>
                    </w:rPr>
                  </w:pPr>
                </w:p>
              </w:tc>
              <w:tc>
                <w:tcPr>
                  <w:tcW w:w="0" w:type="auto"/>
                  <w:shd w:val="clear" w:color="auto" w:fill="auto"/>
                </w:tcPr>
                <w:p w14:paraId="7497959E"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24-4c</w:t>
                  </w:r>
                </w:p>
              </w:tc>
              <w:tc>
                <w:tcPr>
                  <w:tcW w:w="0" w:type="auto"/>
                  <w:shd w:val="clear" w:color="auto" w:fill="auto"/>
                </w:tcPr>
                <w:p w14:paraId="7653C6CE"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Multi-RB PUCCH format 0/1/4 for 480 kHz </w:t>
                  </w:r>
                  <w:del w:id="143" w:author="Huawei" w:date="2021-12-31T18:10:00Z">
                    <w:r w:rsidRPr="00994886" w:rsidDel="00D00133">
                      <w:rPr>
                        <w:rFonts w:cs="Arial"/>
                        <w:b w:val="0"/>
                        <w:color w:val="000000"/>
                        <w:szCs w:val="18"/>
                        <w:shd w:val="clear" w:color="auto" w:fill="FFFF00"/>
                      </w:rPr>
                      <w:delText>[</w:delText>
                    </w:r>
                  </w:del>
                  <w:r w:rsidRPr="00994886">
                    <w:rPr>
                      <w:rFonts w:cs="Arial"/>
                      <w:b w:val="0"/>
                      <w:color w:val="000000"/>
                      <w:szCs w:val="18"/>
                      <w:shd w:val="clear" w:color="auto" w:fill="FFFF00"/>
                    </w:rPr>
                    <w:t>with</w:t>
                  </w:r>
                  <w:del w:id="144" w:author="Huawei" w:date="2021-12-31T18:10:00Z">
                    <w:r w:rsidRPr="00994886" w:rsidDel="00D00133">
                      <w:rPr>
                        <w:rFonts w:cs="Arial"/>
                        <w:b w:val="0"/>
                        <w:color w:val="000000"/>
                        <w:szCs w:val="18"/>
                        <w:shd w:val="clear" w:color="auto" w:fill="FFFF00"/>
                      </w:rPr>
                      <w:delText>/without</w:delText>
                    </w:r>
                  </w:del>
                  <w:r w:rsidRPr="00994886">
                    <w:rPr>
                      <w:rFonts w:cs="Arial"/>
                      <w:b w:val="0"/>
                      <w:color w:val="000000"/>
                      <w:szCs w:val="18"/>
                      <w:shd w:val="clear" w:color="auto" w:fill="FFFF00"/>
                    </w:rPr>
                    <w:t xml:space="preserve"> shared spectrum channel access</w:t>
                  </w:r>
                  <w:del w:id="145" w:author="Huawei" w:date="2021-12-31T18:10:00Z">
                    <w:r w:rsidRPr="00994886" w:rsidDel="00D00133">
                      <w:rPr>
                        <w:rFonts w:cs="Arial"/>
                        <w:b w:val="0"/>
                        <w:color w:val="000000"/>
                        <w:szCs w:val="18"/>
                        <w:shd w:val="clear" w:color="auto" w:fill="FFFF00"/>
                      </w:rPr>
                      <w:delText>]</w:delText>
                    </w:r>
                  </w:del>
                </w:p>
              </w:tc>
              <w:tc>
                <w:tcPr>
                  <w:tcW w:w="0" w:type="auto"/>
                  <w:shd w:val="clear" w:color="auto" w:fill="auto"/>
                </w:tcPr>
                <w:p w14:paraId="06FEC925" w14:textId="77777777" w:rsidR="00617263" w:rsidRPr="00994886" w:rsidRDefault="00617263" w:rsidP="00617263">
                  <w:pPr>
                    <w:rPr>
                      <w:rFonts w:cs="Arial"/>
                      <w:color w:val="000000"/>
                      <w:sz w:val="18"/>
                      <w:szCs w:val="18"/>
                      <w:lang w:eastAsia="zh-CN"/>
                    </w:rPr>
                  </w:pPr>
                  <w:r w:rsidRPr="00994886">
                    <w:rPr>
                      <w:rFonts w:cs="Arial"/>
                      <w:color w:val="000000"/>
                      <w:sz w:val="18"/>
                      <w:szCs w:val="18"/>
                      <w:lang w:eastAsia="zh-CN"/>
                    </w:rPr>
                    <w:t>Support multi-RB PUCCH format 0/1/4 for 480 kHz</w:t>
                  </w:r>
                </w:p>
                <w:p w14:paraId="7777511A" w14:textId="77777777" w:rsidR="00617263" w:rsidRPr="00994886" w:rsidRDefault="00617263" w:rsidP="00617263">
                  <w:pPr>
                    <w:rPr>
                      <w:rFonts w:cs="Arial"/>
                      <w:color w:val="000000"/>
                      <w:sz w:val="18"/>
                      <w:szCs w:val="18"/>
                    </w:rPr>
                  </w:pPr>
                </w:p>
              </w:tc>
              <w:tc>
                <w:tcPr>
                  <w:tcW w:w="0" w:type="auto"/>
                  <w:shd w:val="clear" w:color="auto" w:fill="auto"/>
                </w:tcPr>
                <w:p w14:paraId="376F4948"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435B2C4B"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1BBF0A9F"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0B073348" w14:textId="77777777" w:rsidR="00617263" w:rsidRPr="00994886" w:rsidRDefault="00617263" w:rsidP="00617263">
                  <w:pPr>
                    <w:pStyle w:val="TAN"/>
                    <w:rPr>
                      <w:rFonts w:cs="Arial"/>
                      <w:szCs w:val="18"/>
                      <w:lang w:eastAsia="ja-JP"/>
                    </w:rPr>
                  </w:pPr>
                </w:p>
              </w:tc>
              <w:tc>
                <w:tcPr>
                  <w:tcW w:w="0" w:type="auto"/>
                  <w:shd w:val="clear" w:color="auto" w:fill="auto"/>
                </w:tcPr>
                <w:p w14:paraId="2E470981" w14:textId="77777777" w:rsidR="00617263" w:rsidRPr="00994886" w:rsidRDefault="00617263" w:rsidP="00617263">
                  <w:pPr>
                    <w:pStyle w:val="TAN"/>
                    <w:rPr>
                      <w:rFonts w:eastAsia="Times New Roman" w:cs="Arial"/>
                      <w:color w:val="000000"/>
                      <w:szCs w:val="18"/>
                      <w:highlight w:val="yellow"/>
                      <w:lang w:eastAsia="zh-CN"/>
                    </w:rPr>
                  </w:pPr>
                  <w:ins w:id="146" w:author="Huawei" w:date="2021-12-31T18:16:00Z">
                    <w:r w:rsidRPr="00994886">
                      <w:rPr>
                        <w:rFonts w:eastAsia="Times New Roman" w:cs="Arial"/>
                        <w:color w:val="000000"/>
                        <w:szCs w:val="18"/>
                        <w:highlight w:val="yellow"/>
                        <w:lang w:eastAsia="zh-CN"/>
                      </w:rPr>
                      <w:t>Per ban</w:t>
                    </w:r>
                  </w:ins>
                  <w:ins w:id="147" w:author="Huawei" w:date="2021-12-31T18:17:00Z">
                    <w:r w:rsidRPr="00994886">
                      <w:rPr>
                        <w:rFonts w:eastAsia="Times New Roman" w:cs="Arial"/>
                        <w:color w:val="000000"/>
                        <w:szCs w:val="18"/>
                        <w:highlight w:val="yellow"/>
                        <w:lang w:eastAsia="zh-CN"/>
                      </w:rPr>
                      <w:t>d</w:t>
                    </w:r>
                  </w:ins>
                </w:p>
              </w:tc>
              <w:tc>
                <w:tcPr>
                  <w:tcW w:w="0" w:type="auto"/>
                  <w:shd w:val="clear" w:color="auto" w:fill="auto"/>
                </w:tcPr>
                <w:p w14:paraId="7644641D" w14:textId="77777777" w:rsidR="00617263" w:rsidRPr="00994886" w:rsidRDefault="00617263" w:rsidP="00994886">
                  <w:pPr>
                    <w:pStyle w:val="TAH"/>
                    <w:jc w:val="left"/>
                    <w:rPr>
                      <w:rFonts w:cs="Arial"/>
                      <w:b w:val="0"/>
                      <w:szCs w:val="18"/>
                    </w:rPr>
                  </w:pPr>
                </w:p>
              </w:tc>
              <w:tc>
                <w:tcPr>
                  <w:tcW w:w="0" w:type="auto"/>
                  <w:shd w:val="clear" w:color="auto" w:fill="auto"/>
                </w:tcPr>
                <w:p w14:paraId="38C1ACF7" w14:textId="77777777" w:rsidR="00617263" w:rsidRPr="00994886" w:rsidRDefault="00617263" w:rsidP="00994886">
                  <w:pPr>
                    <w:pStyle w:val="TAH"/>
                    <w:jc w:val="left"/>
                    <w:rPr>
                      <w:rFonts w:cs="Arial"/>
                      <w:b w:val="0"/>
                      <w:szCs w:val="18"/>
                    </w:rPr>
                  </w:pPr>
                </w:p>
              </w:tc>
              <w:tc>
                <w:tcPr>
                  <w:tcW w:w="0" w:type="auto"/>
                  <w:shd w:val="clear" w:color="auto" w:fill="auto"/>
                </w:tcPr>
                <w:p w14:paraId="79154017" w14:textId="77777777" w:rsidR="00617263" w:rsidRPr="00994886" w:rsidRDefault="00617263" w:rsidP="00994886">
                  <w:pPr>
                    <w:pStyle w:val="TAH"/>
                    <w:jc w:val="left"/>
                    <w:rPr>
                      <w:rFonts w:cs="Arial"/>
                      <w:b w:val="0"/>
                      <w:szCs w:val="18"/>
                    </w:rPr>
                  </w:pPr>
                </w:p>
              </w:tc>
              <w:tc>
                <w:tcPr>
                  <w:tcW w:w="0" w:type="auto"/>
                  <w:shd w:val="clear" w:color="auto" w:fill="auto"/>
                </w:tcPr>
                <w:p w14:paraId="3F48B3AF" w14:textId="77777777" w:rsidR="00617263" w:rsidRPr="00994886" w:rsidRDefault="00617263" w:rsidP="00617263">
                  <w:pPr>
                    <w:rPr>
                      <w:rFonts w:cs="Arial"/>
                      <w:color w:val="000000"/>
                      <w:szCs w:val="18"/>
                      <w:highlight w:val="yellow"/>
                    </w:rPr>
                  </w:pPr>
                </w:p>
              </w:tc>
              <w:tc>
                <w:tcPr>
                  <w:tcW w:w="0" w:type="auto"/>
                  <w:shd w:val="clear" w:color="auto" w:fill="auto"/>
                </w:tcPr>
                <w:p w14:paraId="632207D4"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4BFAF737" w14:textId="77777777" w:rsidR="00A32E0A" w:rsidRPr="00434D06" w:rsidRDefault="00A32E0A" w:rsidP="007A47B2">
            <w:pPr>
              <w:spacing w:beforeLines="50" w:before="120"/>
              <w:jc w:val="left"/>
              <w:rPr>
                <w:rFonts w:ascii="Calibri" w:hAnsi="Calibri" w:cs="Calibri"/>
                <w:color w:val="000000"/>
              </w:rPr>
            </w:pPr>
          </w:p>
        </w:tc>
      </w:tr>
      <w:tr w:rsidR="00A32E0A" w:rsidRPr="00434D06" w14:paraId="0498762B" w14:textId="77777777" w:rsidTr="007A47B2">
        <w:tc>
          <w:tcPr>
            <w:tcW w:w="1818" w:type="dxa"/>
            <w:tcBorders>
              <w:top w:val="single" w:sz="4" w:space="0" w:color="auto"/>
              <w:left w:val="single" w:sz="4" w:space="0" w:color="auto"/>
              <w:bottom w:val="single" w:sz="4" w:space="0" w:color="auto"/>
              <w:right w:val="single" w:sz="4" w:space="0" w:color="auto"/>
            </w:tcBorders>
          </w:tcPr>
          <w:p w14:paraId="4E3BE1BA"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4F706A" w14:textId="77777777" w:rsidR="00A32E0A" w:rsidRPr="00434D06" w:rsidRDefault="00A32E0A" w:rsidP="007A47B2">
            <w:pPr>
              <w:spacing w:beforeLines="50" w:before="120"/>
              <w:jc w:val="left"/>
              <w:rPr>
                <w:rFonts w:ascii="Calibri" w:hAnsi="Calibri" w:cs="Calibri"/>
                <w:color w:val="000000"/>
              </w:rPr>
            </w:pPr>
          </w:p>
        </w:tc>
      </w:tr>
      <w:tr w:rsidR="00A32E0A" w:rsidRPr="00434D06" w14:paraId="2B34EBE7" w14:textId="77777777" w:rsidTr="007A47B2">
        <w:tc>
          <w:tcPr>
            <w:tcW w:w="1818" w:type="dxa"/>
            <w:tcBorders>
              <w:top w:val="single" w:sz="4" w:space="0" w:color="auto"/>
              <w:left w:val="single" w:sz="4" w:space="0" w:color="auto"/>
              <w:bottom w:val="single" w:sz="4" w:space="0" w:color="auto"/>
              <w:right w:val="single" w:sz="4" w:space="0" w:color="auto"/>
            </w:tcBorders>
          </w:tcPr>
          <w:p w14:paraId="67F9F30F"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EE836D" w14:textId="77777777" w:rsidR="00A32E0A" w:rsidRPr="00434D06" w:rsidRDefault="00A32E0A" w:rsidP="007A47B2">
            <w:pPr>
              <w:spacing w:beforeLines="50" w:before="120"/>
              <w:jc w:val="left"/>
              <w:rPr>
                <w:rFonts w:ascii="Calibri" w:hAnsi="Calibri" w:cs="Calibri"/>
                <w:color w:val="000000"/>
              </w:rPr>
            </w:pPr>
          </w:p>
        </w:tc>
      </w:tr>
      <w:tr w:rsidR="00A32E0A" w:rsidRPr="00434D06" w14:paraId="03F4AB54" w14:textId="77777777" w:rsidTr="007A47B2">
        <w:tc>
          <w:tcPr>
            <w:tcW w:w="1818" w:type="dxa"/>
            <w:tcBorders>
              <w:top w:val="single" w:sz="4" w:space="0" w:color="auto"/>
              <w:left w:val="single" w:sz="4" w:space="0" w:color="auto"/>
              <w:bottom w:val="single" w:sz="4" w:space="0" w:color="auto"/>
              <w:right w:val="single" w:sz="4" w:space="0" w:color="auto"/>
            </w:tcBorders>
          </w:tcPr>
          <w:p w14:paraId="284AC7C6"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EBC03" w14:textId="77777777" w:rsidR="00680893"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16DFAB10" w14:textId="77777777" w:rsidR="00680893"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It can be noted that a</w:t>
            </w:r>
            <w:r w:rsidRPr="00BA7E8B">
              <w:rPr>
                <w:rFonts w:eastAsia="MS Mincho"/>
                <w:lang w:eastAsia="ja-JP"/>
              </w:rPr>
              <w:t xml:space="preserve"> UE that supports SA for 480 kHz SCS in a band with shared spectrum channel access in 52.6 – 71 GHz must indicate this FG is supported.</w:t>
            </w:r>
          </w:p>
          <w:p w14:paraId="1DB254D7"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0D10F6" w:rsidRPr="00994886" w14:paraId="61B4D15A" w14:textId="77777777" w:rsidTr="00994886">
              <w:tc>
                <w:tcPr>
                  <w:tcW w:w="0" w:type="auto"/>
                  <w:shd w:val="clear" w:color="auto" w:fill="auto"/>
                </w:tcPr>
                <w:p w14:paraId="5D6D6F48"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4A52F951"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24-4c</w:t>
                  </w:r>
                </w:p>
              </w:tc>
              <w:tc>
                <w:tcPr>
                  <w:tcW w:w="0" w:type="auto"/>
                  <w:shd w:val="clear" w:color="auto" w:fill="auto"/>
                </w:tcPr>
                <w:p w14:paraId="6C33824C"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Multi-RB PUCCH format 0/1/4 for 480 kHz </w:t>
                  </w:r>
                  <w:del w:id="148" w:author="Naoya Shibaike" w:date="2022-01-07T18:11:00Z">
                    <w:r w:rsidRPr="00994886" w:rsidDel="00BA7E8B">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0F1A90B4" w14:textId="77777777" w:rsidR="000D10F6" w:rsidRPr="00994886" w:rsidRDefault="000D10F6" w:rsidP="00994886">
                  <w:pPr>
                    <w:autoSpaceDE w:val="0"/>
                    <w:autoSpaceDN w:val="0"/>
                    <w:adjustRightInd w:val="0"/>
                    <w:snapToGrid w:val="0"/>
                    <w:rPr>
                      <w:rFonts w:eastAsia="MS Gothic" w:cs="Arial"/>
                      <w:color w:val="000000"/>
                      <w:sz w:val="18"/>
                      <w:szCs w:val="18"/>
                      <w:lang w:eastAsia="zh-CN"/>
                    </w:rPr>
                  </w:pPr>
                  <w:r w:rsidRPr="00994886">
                    <w:rPr>
                      <w:rFonts w:eastAsia="MS Gothic" w:cs="Arial"/>
                      <w:color w:val="000000"/>
                      <w:sz w:val="18"/>
                      <w:szCs w:val="18"/>
                      <w:lang w:eastAsia="zh-CN"/>
                    </w:rPr>
                    <w:t>Support multi-RB PUCCH format 0/1/4 for 480 kHz</w:t>
                  </w:r>
                </w:p>
                <w:p w14:paraId="092DFCDF"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44AA252"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E41FD2D"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49A9BF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A5D11F0"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5F861687" w14:textId="77777777"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14:paraId="361B1A13"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8C42D5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290CEFD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0593D7A"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2A986AA1" w14:textId="77777777" w:rsidR="000D10F6" w:rsidRPr="00994886" w:rsidRDefault="000D10F6" w:rsidP="00994886">
                  <w:pPr>
                    <w:keepNext/>
                    <w:keepLines/>
                    <w:rPr>
                      <w:ins w:id="149" w:author="Naoya Shibaike" w:date="2022-01-07T18:11:00Z"/>
                      <w:rFonts w:eastAsia="SimSun" w:cs="Arial"/>
                      <w:color w:val="000000"/>
                      <w:sz w:val="18"/>
                      <w:szCs w:val="18"/>
                    </w:rPr>
                  </w:pPr>
                  <w:r w:rsidRPr="00994886">
                    <w:rPr>
                      <w:rFonts w:eastAsia="SimSun" w:cs="Arial"/>
                      <w:color w:val="000000"/>
                      <w:sz w:val="18"/>
                      <w:szCs w:val="18"/>
                    </w:rPr>
                    <w:t>Optional with capability signalling</w:t>
                  </w:r>
                </w:p>
                <w:p w14:paraId="343F7F53" w14:textId="77777777" w:rsidR="000D10F6" w:rsidRPr="00994886" w:rsidRDefault="000D10F6" w:rsidP="00994886">
                  <w:pPr>
                    <w:keepNext/>
                    <w:keepLines/>
                    <w:rPr>
                      <w:ins w:id="150" w:author="Naoya Shibaike" w:date="2022-01-07T18:11:00Z"/>
                      <w:rFonts w:eastAsia="SimSun" w:cs="Arial"/>
                      <w:color w:val="000000"/>
                      <w:sz w:val="18"/>
                      <w:szCs w:val="18"/>
                    </w:rPr>
                  </w:pPr>
                </w:p>
                <w:p w14:paraId="03046F05" w14:textId="77777777" w:rsidR="000D10F6" w:rsidRPr="00994886" w:rsidRDefault="000D10F6" w:rsidP="000D10F6">
                  <w:pPr>
                    <w:rPr>
                      <w:ins w:id="151" w:author="Naoya Shibaike" w:date="2022-01-07T18:11:00Z"/>
                      <w:rFonts w:eastAsia="SimSun" w:cs="Arial"/>
                      <w:color w:val="000000"/>
                      <w:sz w:val="18"/>
                      <w:szCs w:val="18"/>
                      <w:lang w:eastAsia="ja-JP"/>
                    </w:rPr>
                  </w:pPr>
                  <w:ins w:id="152" w:author="Naoya Shibaike" w:date="2022-01-07T18:11:00Z">
                    <w:r w:rsidRPr="00994886">
                      <w:rPr>
                        <w:rFonts w:eastAsia="SimSun" w:cs="Arial"/>
                        <w:color w:val="000000"/>
                        <w:sz w:val="18"/>
                        <w:szCs w:val="18"/>
                        <w:lang w:eastAsia="ja-JP"/>
                      </w:rPr>
                      <w:t xml:space="preserve">A UE that supports SA </w:t>
                    </w:r>
                    <w:r w:rsidRPr="00994886">
                      <w:rPr>
                        <w:rFonts w:eastAsia="MS Mincho"/>
                        <w:sz w:val="18"/>
                        <w:szCs w:val="14"/>
                        <w:lang w:eastAsia="ja-JP"/>
                      </w:rPr>
                      <w:t>for 480 kHz SCS</w:t>
                    </w:r>
                    <w:r w:rsidRPr="00994886">
                      <w:rPr>
                        <w:rFonts w:eastAsia="SimSun" w:cs="Arial"/>
                        <w:color w:val="000000"/>
                        <w:sz w:val="18"/>
                        <w:szCs w:val="18"/>
                        <w:lang w:eastAsia="ja-JP"/>
                      </w:rPr>
                      <w:t xml:space="preserve"> in a band with shared spectrum channel access in 52.6 – 71 GHz must indicate this FG is supported.</w:t>
                    </w:r>
                  </w:ins>
                </w:p>
                <w:p w14:paraId="5C23BA74" w14:textId="77777777" w:rsidR="000D10F6" w:rsidRPr="00994886" w:rsidRDefault="000D10F6" w:rsidP="00994886">
                  <w:pPr>
                    <w:keepNext/>
                    <w:keepLines/>
                    <w:rPr>
                      <w:rFonts w:eastAsia="SimSun" w:cs="Arial"/>
                      <w:color w:val="000000"/>
                      <w:sz w:val="18"/>
                      <w:szCs w:val="18"/>
                    </w:rPr>
                  </w:pPr>
                </w:p>
              </w:tc>
            </w:tr>
          </w:tbl>
          <w:p w14:paraId="70D05909" w14:textId="77777777" w:rsidR="00A32E0A" w:rsidRPr="00434D06" w:rsidRDefault="00A32E0A" w:rsidP="007A47B2">
            <w:pPr>
              <w:spacing w:beforeLines="50" w:before="120"/>
              <w:jc w:val="left"/>
              <w:rPr>
                <w:rFonts w:ascii="Calibri" w:hAnsi="Calibri" w:cs="Calibri"/>
                <w:color w:val="000000"/>
              </w:rPr>
            </w:pPr>
          </w:p>
        </w:tc>
      </w:tr>
      <w:tr w:rsidR="00960CDE" w:rsidRPr="00434D06" w14:paraId="4D846A43" w14:textId="77777777" w:rsidTr="007A47B2">
        <w:tc>
          <w:tcPr>
            <w:tcW w:w="1818" w:type="dxa"/>
            <w:tcBorders>
              <w:top w:val="single" w:sz="4" w:space="0" w:color="auto"/>
              <w:left w:val="single" w:sz="4" w:space="0" w:color="auto"/>
              <w:bottom w:val="single" w:sz="4" w:space="0" w:color="auto"/>
              <w:right w:val="single" w:sz="4" w:space="0" w:color="auto"/>
            </w:tcBorders>
          </w:tcPr>
          <w:p w14:paraId="5C5D6F22" w14:textId="77777777" w:rsidR="00960CDE" w:rsidRDefault="00960CDE" w:rsidP="00960C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D5F58" w14:textId="77777777" w:rsidR="00960CDE" w:rsidRPr="00994886" w:rsidRDefault="00960CDE" w:rsidP="00960CDE">
            <w:pPr>
              <w:numPr>
                <w:ilvl w:val="255"/>
                <w:numId w:val="0"/>
              </w:numPr>
              <w:rPr>
                <w:rFonts w:ascii="Calibri" w:hAnsi="Calibri" w:cs="Calibri"/>
                <w:sz w:val="21"/>
                <w:szCs w:val="21"/>
                <w:lang w:eastAsia="zh-CN"/>
              </w:rPr>
            </w:pPr>
            <w:r w:rsidRPr="00994886">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960CDE" w:rsidRPr="00994886" w14:paraId="2C1A3479" w14:textId="77777777" w:rsidTr="00994886">
              <w:tc>
                <w:tcPr>
                  <w:tcW w:w="0" w:type="auto"/>
                  <w:shd w:val="clear" w:color="auto" w:fill="auto"/>
                </w:tcPr>
                <w:p w14:paraId="6FBF6D56"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1DD26931" w14:textId="77777777" w:rsidR="00960CDE" w:rsidRPr="00994886" w:rsidRDefault="00960CDE" w:rsidP="00994886">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sidRPr="00994886">
                    <w:rPr>
                      <w:rFonts w:ascii="Calibri" w:eastAsia="DengXian" w:hAnsi="Calibri" w:cs="Calibri"/>
                      <w:lang w:eastAsia="ko-KR"/>
                    </w:rPr>
                    <w:t>Support enhancement for PUCCH format 0/1/4 to increase the number of RBs under PSD limitation in shared spectrum operation</w:t>
                  </w:r>
                </w:p>
              </w:tc>
            </w:tr>
          </w:tbl>
          <w:p w14:paraId="045BDE3A" w14:textId="77777777" w:rsidR="00960CDE" w:rsidRPr="00994886" w:rsidRDefault="00960CDE" w:rsidP="00960CDE">
            <w:pPr>
              <w:spacing w:beforeLines="50" w:before="120"/>
              <w:rPr>
                <w:rFonts w:ascii="Calibri" w:eastAsia="Yu Mincho" w:hAnsi="Calibri" w:cs="Calibri"/>
                <w:sz w:val="21"/>
                <w:szCs w:val="21"/>
                <w:lang w:eastAsia="zh-CN"/>
              </w:rPr>
            </w:pPr>
            <w:r w:rsidRPr="00994886">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5369097F" w14:textId="77777777" w:rsidR="00960CDE" w:rsidRPr="00994886" w:rsidRDefault="00960CDE" w:rsidP="00960CDE">
            <w:pPr>
              <w:spacing w:beforeLines="50" w:before="120"/>
              <w:rPr>
                <w:rFonts w:ascii="Calibri" w:hAnsi="Calibri" w:cs="Calibri"/>
                <w:b/>
                <w:bCs/>
                <w:sz w:val="21"/>
                <w:szCs w:val="21"/>
                <w:lang w:eastAsia="zh-CN"/>
              </w:rPr>
            </w:pPr>
            <w:r w:rsidRPr="00994886">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960CDE" w:rsidRPr="00994886" w14:paraId="693329AF"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F9E3057"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2B16653"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AAF6D93"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70B57C6"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Prerequisite feature groups</w:t>
                  </w:r>
                </w:p>
              </w:tc>
            </w:tr>
            <w:tr w:rsidR="00960CDE" w:rsidRPr="00994886" w14:paraId="356F9DDD"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6AD307D9" w14:textId="77777777" w:rsidR="00960CDE" w:rsidRPr="00994886" w:rsidRDefault="00960CDE" w:rsidP="00960CDE">
                  <w:pPr>
                    <w:pStyle w:val="TAL"/>
                    <w:rPr>
                      <w:rFonts w:ascii="Calibri" w:hAnsi="Calibri" w:cs="Calibri"/>
                      <w:color w:val="000000"/>
                      <w:szCs w:val="18"/>
                    </w:rPr>
                  </w:pPr>
                  <w:r w:rsidRPr="00994886">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3CE0F18A" w14:textId="77777777"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 xml:space="preserve">Multi-RB PUCCH format 0/1/4 for 480 kHz </w:t>
                  </w:r>
                  <w:r w:rsidRPr="00994886">
                    <w:rPr>
                      <w:rFonts w:ascii="Calibri" w:hAnsi="Calibri" w:cs="Calibri"/>
                      <w:color w:val="FF0000"/>
                      <w:szCs w:val="18"/>
                      <w:lang w:val="en-US" w:eastAsia="zh-CN"/>
                    </w:rPr>
                    <w:t xml:space="preserve">for operation </w:t>
                  </w:r>
                  <w:r w:rsidRPr="00994886">
                    <w:rPr>
                      <w:rFonts w:ascii="Calibri" w:hAnsi="Calibri" w:cs="Calibri"/>
                      <w:color w:val="000000"/>
                      <w:szCs w:val="18"/>
                      <w:lang w:val="en-US" w:eastAsia="zh-CN"/>
                    </w:rPr>
                    <w:t>with</w:t>
                  </w:r>
                  <w:r w:rsidRPr="00994886">
                    <w:rPr>
                      <w:rFonts w:ascii="Calibri" w:hAnsi="Calibri" w:cs="Calibri"/>
                      <w:strike/>
                      <w:color w:val="FF0000"/>
                      <w:szCs w:val="18"/>
                      <w:lang w:val="en-US" w:eastAsia="zh-CN"/>
                    </w:rPr>
                    <w:t xml:space="preserve">/without </w:t>
                  </w:r>
                  <w:r w:rsidRPr="00994886">
                    <w:rPr>
                      <w:rFonts w:ascii="Calibri" w:hAnsi="Calibri" w:cs="Calibri"/>
                      <w:color w:val="000000"/>
                      <w:szCs w:val="18"/>
                      <w:lang w:val="en-US" w:eastAsia="zh-CN"/>
                    </w:rPr>
                    <w:t>shared spectrum channel access</w:t>
                  </w:r>
                  <w:r w:rsidRPr="00994886">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1C9F0F94" w14:textId="77777777" w:rsidR="00960CDE" w:rsidRPr="00994886" w:rsidRDefault="00960CDE" w:rsidP="00960CDE">
                  <w:pPr>
                    <w:snapToGrid w:val="0"/>
                    <w:rPr>
                      <w:rFonts w:ascii="Calibri" w:hAnsi="Calibri" w:cs="Calibri"/>
                      <w:color w:val="000000"/>
                      <w:sz w:val="18"/>
                      <w:szCs w:val="18"/>
                      <w:lang w:eastAsia="zh-CN"/>
                    </w:rPr>
                  </w:pPr>
                  <w:r w:rsidRPr="00994886">
                    <w:rPr>
                      <w:rFonts w:ascii="Calibri" w:hAnsi="Calibri" w:cs="Calibri"/>
                      <w:color w:val="000000"/>
                      <w:sz w:val="18"/>
                      <w:szCs w:val="18"/>
                      <w:lang w:eastAsia="zh-CN"/>
                    </w:rPr>
                    <w:t>Support multi-RB PUCCH format 0/1/4 for 480 kHz</w:t>
                  </w:r>
                </w:p>
                <w:p w14:paraId="1D256F71" w14:textId="77777777" w:rsidR="00960CDE" w:rsidRPr="00994886" w:rsidRDefault="00960CDE" w:rsidP="00960CDE">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0311140" w14:textId="77777777" w:rsidR="00960CDE" w:rsidRPr="00994886" w:rsidRDefault="00960CDE" w:rsidP="00960CDE">
                  <w:pPr>
                    <w:pStyle w:val="TAL"/>
                    <w:rPr>
                      <w:rFonts w:ascii="Calibri" w:eastAsia="MS Mincho" w:hAnsi="Calibri" w:cs="Calibri"/>
                      <w:color w:val="000000"/>
                      <w:szCs w:val="18"/>
                      <w:highlight w:val="yellow"/>
                    </w:rPr>
                  </w:pPr>
                </w:p>
              </w:tc>
            </w:tr>
          </w:tbl>
          <w:p w14:paraId="16080A6B" w14:textId="77777777" w:rsidR="00960CDE" w:rsidRPr="00994886" w:rsidRDefault="00960CDE" w:rsidP="00960CDE">
            <w:pPr>
              <w:spacing w:beforeLines="50" w:before="120"/>
              <w:jc w:val="left"/>
              <w:rPr>
                <w:rFonts w:ascii="Calibri" w:hAnsi="Calibri" w:cs="Calibri"/>
                <w:color w:val="000000"/>
              </w:rPr>
            </w:pPr>
          </w:p>
        </w:tc>
      </w:tr>
      <w:tr w:rsidR="00960CDE" w:rsidRPr="00434D06" w14:paraId="3F396B94" w14:textId="77777777" w:rsidTr="007A47B2">
        <w:tc>
          <w:tcPr>
            <w:tcW w:w="1818" w:type="dxa"/>
            <w:tcBorders>
              <w:top w:val="single" w:sz="4" w:space="0" w:color="auto"/>
              <w:left w:val="single" w:sz="4" w:space="0" w:color="auto"/>
              <w:bottom w:val="single" w:sz="4" w:space="0" w:color="auto"/>
              <w:right w:val="single" w:sz="4" w:space="0" w:color="auto"/>
            </w:tcBorders>
          </w:tcPr>
          <w:p w14:paraId="6BED5970" w14:textId="77777777" w:rsidR="00960CDE" w:rsidRDefault="00960CDE" w:rsidP="00960C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D1A5F" w14:textId="77777777" w:rsidR="00960CDE" w:rsidRPr="00434D06" w:rsidRDefault="00960CDE" w:rsidP="00960CDE">
            <w:pPr>
              <w:spacing w:beforeLines="50" w:before="120"/>
              <w:jc w:val="left"/>
              <w:rPr>
                <w:rFonts w:ascii="Calibri" w:hAnsi="Calibri" w:cs="Calibri"/>
                <w:color w:val="000000"/>
              </w:rPr>
            </w:pPr>
          </w:p>
        </w:tc>
      </w:tr>
      <w:tr w:rsidR="00960CDE" w:rsidRPr="00434D06" w14:paraId="1B25C87C" w14:textId="77777777" w:rsidTr="007A47B2">
        <w:tc>
          <w:tcPr>
            <w:tcW w:w="1818" w:type="dxa"/>
            <w:tcBorders>
              <w:top w:val="single" w:sz="4" w:space="0" w:color="auto"/>
              <w:left w:val="single" w:sz="4" w:space="0" w:color="auto"/>
              <w:bottom w:val="single" w:sz="4" w:space="0" w:color="auto"/>
              <w:right w:val="single" w:sz="4" w:space="0" w:color="auto"/>
            </w:tcBorders>
          </w:tcPr>
          <w:p w14:paraId="18E0E808" w14:textId="77777777" w:rsidR="00960CDE" w:rsidRDefault="00960CDE" w:rsidP="00960C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323787"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2C88E77F" w14:textId="77777777" w:rsidR="00960CDE"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Proposal: For FG 24-4b, FG 24-4c, FG 24-5c, replacing [with/without shared spectrum channel access] with [for region where PSD limitation is imposed].</w:t>
            </w:r>
          </w:p>
        </w:tc>
      </w:tr>
      <w:tr w:rsidR="00960CDE" w:rsidRPr="00434D06" w14:paraId="4A38C051" w14:textId="77777777" w:rsidTr="007A47B2">
        <w:tc>
          <w:tcPr>
            <w:tcW w:w="1818" w:type="dxa"/>
            <w:tcBorders>
              <w:top w:val="single" w:sz="4" w:space="0" w:color="auto"/>
              <w:left w:val="single" w:sz="4" w:space="0" w:color="auto"/>
              <w:bottom w:val="single" w:sz="4" w:space="0" w:color="auto"/>
              <w:right w:val="single" w:sz="4" w:space="0" w:color="auto"/>
            </w:tcBorders>
          </w:tcPr>
          <w:p w14:paraId="1388EC41" w14:textId="77777777" w:rsidR="00960CDE" w:rsidRDefault="00960CDE" w:rsidP="00960C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C3DBA" w14:textId="77777777" w:rsidR="00960CDE" w:rsidRPr="00434D06" w:rsidRDefault="00960CDE" w:rsidP="00960CDE">
            <w:pPr>
              <w:spacing w:beforeLines="50" w:before="120"/>
              <w:jc w:val="left"/>
              <w:rPr>
                <w:rFonts w:ascii="Calibri" w:hAnsi="Calibri" w:cs="Calibri"/>
                <w:color w:val="000000"/>
              </w:rPr>
            </w:pPr>
          </w:p>
        </w:tc>
      </w:tr>
      <w:tr w:rsidR="00960CDE" w:rsidRPr="00434D06" w14:paraId="134AA984" w14:textId="77777777" w:rsidTr="007A47B2">
        <w:tc>
          <w:tcPr>
            <w:tcW w:w="1818" w:type="dxa"/>
            <w:tcBorders>
              <w:top w:val="single" w:sz="4" w:space="0" w:color="auto"/>
              <w:left w:val="single" w:sz="4" w:space="0" w:color="auto"/>
              <w:bottom w:val="single" w:sz="4" w:space="0" w:color="auto"/>
              <w:right w:val="single" w:sz="4" w:space="0" w:color="auto"/>
            </w:tcBorders>
          </w:tcPr>
          <w:p w14:paraId="7E36C2A8" w14:textId="77777777" w:rsidR="00960CDE" w:rsidRDefault="00960CDE" w:rsidP="00960CDE">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D6A211"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6614238A"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2DA45C45"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15749591"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349A8EA1"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285E7DBF"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4C0AD843"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57174DF1"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3415FAF5"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A494BC4"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78EC71F8" w14:textId="77777777"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DD3A25"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4E3CDE" w:rsidRPr="00167B88" w14:paraId="569175BE"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3F0C6B71"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5A82AB4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1F101AE"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5DA4FF7"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33ABC2D"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0F51F785"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7C71BCA8"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5EDE5B"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504DA"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Multi-RB PUCCH format 0/1/4 for 480 kHz </w:t>
                  </w:r>
                  <w:r w:rsidRPr="00511CCD">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7F716" w14:textId="77777777" w:rsidR="004E3CDE" w:rsidRPr="00511CCD" w:rsidRDefault="004E3CDE" w:rsidP="004E3CDE">
                  <w:pPr>
                    <w:autoSpaceDE w:val="0"/>
                    <w:autoSpaceDN w:val="0"/>
                    <w:adjustRightInd w:val="0"/>
                    <w:snapToGrid w:val="0"/>
                    <w:spacing w:after="0"/>
                    <w:rPr>
                      <w:rFonts w:eastAsia="MS Gothic" w:cs="Arial"/>
                      <w:color w:val="000000"/>
                      <w:sz w:val="18"/>
                      <w:szCs w:val="18"/>
                      <w:lang w:val="en-GB" w:eastAsia="zh-CN"/>
                    </w:rPr>
                  </w:pPr>
                  <w:r w:rsidRPr="00511CCD">
                    <w:rPr>
                      <w:rFonts w:eastAsia="MS Gothic" w:cs="Arial"/>
                      <w:color w:val="000000"/>
                      <w:sz w:val="18"/>
                      <w:szCs w:val="18"/>
                      <w:lang w:val="en-GB" w:eastAsia="zh-CN"/>
                    </w:rPr>
                    <w:t>Support multi-RB PUCCH format 0/1/4 for 480 kHz</w:t>
                  </w:r>
                </w:p>
                <w:p w14:paraId="6F6EE34D"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C12F8C9" w14:textId="77777777" w:rsidR="004E3CDE" w:rsidRPr="00511CCD" w:rsidRDefault="004E3CDE" w:rsidP="004E3CDE">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EFB94" w14:textId="77777777"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B663E52"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rPr>
                    <w:t>Optional with capability signalling</w:t>
                  </w:r>
                </w:p>
              </w:tc>
            </w:tr>
          </w:tbl>
          <w:p w14:paraId="325F7650" w14:textId="77777777" w:rsidR="00960CDE" w:rsidRPr="00434D06" w:rsidRDefault="00960CDE" w:rsidP="00960CDE">
            <w:pPr>
              <w:spacing w:beforeLines="50" w:before="120"/>
              <w:jc w:val="left"/>
              <w:rPr>
                <w:rFonts w:ascii="Calibri" w:hAnsi="Calibri" w:cs="Calibri"/>
                <w:color w:val="000000"/>
              </w:rPr>
            </w:pPr>
          </w:p>
        </w:tc>
      </w:tr>
      <w:tr w:rsidR="00960CDE" w:rsidRPr="00434D06" w14:paraId="0D0C9D4B" w14:textId="77777777" w:rsidTr="007A47B2">
        <w:tc>
          <w:tcPr>
            <w:tcW w:w="1818" w:type="dxa"/>
            <w:tcBorders>
              <w:top w:val="single" w:sz="4" w:space="0" w:color="auto"/>
              <w:left w:val="single" w:sz="4" w:space="0" w:color="auto"/>
              <w:bottom w:val="single" w:sz="4" w:space="0" w:color="auto"/>
              <w:right w:val="single" w:sz="4" w:space="0" w:color="auto"/>
            </w:tcBorders>
          </w:tcPr>
          <w:p w14:paraId="3255E740" w14:textId="77777777" w:rsidR="00960CDE" w:rsidRDefault="00960CDE" w:rsidP="00960C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9541DE" w14:textId="77777777" w:rsidR="00960CDE" w:rsidRPr="00434D06" w:rsidRDefault="00960CDE" w:rsidP="00960CDE">
            <w:pPr>
              <w:spacing w:beforeLines="50" w:before="120"/>
              <w:jc w:val="left"/>
              <w:rPr>
                <w:rFonts w:ascii="Calibri" w:hAnsi="Calibri" w:cs="Calibri"/>
                <w:color w:val="000000"/>
              </w:rPr>
            </w:pPr>
          </w:p>
        </w:tc>
      </w:tr>
      <w:tr w:rsidR="00960CDE" w:rsidRPr="00434D06" w14:paraId="00DEF2A9" w14:textId="77777777" w:rsidTr="007A47B2">
        <w:tc>
          <w:tcPr>
            <w:tcW w:w="1818" w:type="dxa"/>
            <w:tcBorders>
              <w:top w:val="single" w:sz="4" w:space="0" w:color="auto"/>
              <w:left w:val="single" w:sz="4" w:space="0" w:color="auto"/>
              <w:bottom w:val="single" w:sz="4" w:space="0" w:color="auto"/>
              <w:right w:val="single" w:sz="4" w:space="0" w:color="auto"/>
            </w:tcBorders>
          </w:tcPr>
          <w:p w14:paraId="37FB1033" w14:textId="77777777" w:rsidR="00960CDE" w:rsidRDefault="00960CDE" w:rsidP="00960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A95915" w14:textId="77777777" w:rsidR="00561D04" w:rsidRPr="00561D04" w:rsidRDefault="00561D04" w:rsidP="00561D04">
            <w:pPr>
              <w:rPr>
                <w:rFonts w:ascii="Calibri" w:hAnsi="Calibri"/>
              </w:rPr>
            </w:pPr>
            <w:r w:rsidRPr="00561D04">
              <w:rPr>
                <w:rFonts w:ascii="Calibri" w:hAnsi="Calibri"/>
              </w:rPr>
              <w:t xml:space="preserve">Similar to our comments on wideband PRACH, the multi-RB PUCCH FGs should be considered as optional FGs due to the different regulation requirements in different areas. </w:t>
            </w:r>
          </w:p>
          <w:p w14:paraId="3CCB4B54" w14:textId="77777777" w:rsidR="00561D04" w:rsidRPr="00561D04" w:rsidRDefault="00561D04" w:rsidP="00561D04">
            <w:pPr>
              <w:pStyle w:val="af1"/>
              <w:jc w:val="both"/>
              <w:rPr>
                <w:rFonts w:ascii="Calibri" w:hAnsi="Calibri"/>
                <w:sz w:val="20"/>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561D04" w:rsidRPr="00CD300F" w14:paraId="4AD51AC7"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5E15A10B"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7ED0006E"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0CAD6936"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73A9E9CC"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87B2541"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0751090E"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048EB920"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6C712313"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B5B877D"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11699C5B" w14:textId="77777777" w:rsidR="00561D04" w:rsidRPr="00561D04" w:rsidRDefault="00561D04" w:rsidP="00561D04">
                  <w:pPr>
                    <w:pStyle w:val="TAL"/>
                    <w:rPr>
                      <w:rFonts w:ascii="Calibri Light" w:eastAsia="SimSun" w:hAnsi="Calibri Light" w:cs="Calibri Light"/>
                      <w:color w:val="000000"/>
                      <w:szCs w:val="18"/>
                      <w:lang w:eastAsia="zh-CN"/>
                    </w:rPr>
                  </w:pPr>
                  <w:r w:rsidRPr="00561D04">
                    <w:rPr>
                      <w:rFonts w:cs="Arial"/>
                      <w:color w:val="000000"/>
                      <w:szCs w:val="18"/>
                      <w:lang w:eastAsia="zh-CN"/>
                    </w:rPr>
                    <w:t xml:space="preserve">Multi-RB PUCCH format 0/1/4 for 480 kHz </w:t>
                  </w:r>
                  <w:r w:rsidRPr="00754537">
                    <w:rPr>
                      <w:rFonts w:cs="Arial"/>
                      <w:color w:val="FF0000"/>
                      <w:szCs w:val="18"/>
                      <w:lang w:eastAsia="zh-CN"/>
                    </w:rPr>
                    <w:t>in FR2-2</w:t>
                  </w:r>
                  <w:r w:rsidRPr="005E52AC">
                    <w:rPr>
                      <w:rFonts w:cs="Arial"/>
                      <w:strike/>
                      <w:color w:val="FF0000"/>
                      <w:szCs w:val="18"/>
                      <w:shd w:val="clear" w:color="auto" w:fill="FFFF00"/>
                    </w:rPr>
                    <w:t xml:space="preserve"> </w:t>
                  </w:r>
                  <w:r w:rsidRPr="00AD3539">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1BA00FA6" w14:textId="77777777" w:rsidR="00561D04" w:rsidRPr="00561D04" w:rsidRDefault="00561D04" w:rsidP="00561D04">
                  <w:pPr>
                    <w:autoSpaceDE w:val="0"/>
                    <w:autoSpaceDN w:val="0"/>
                    <w:adjustRightInd w:val="0"/>
                    <w:snapToGrid w:val="0"/>
                    <w:rPr>
                      <w:rFonts w:cs="Arial"/>
                      <w:color w:val="000000"/>
                      <w:sz w:val="18"/>
                      <w:szCs w:val="18"/>
                      <w:lang w:eastAsia="zh-CN"/>
                    </w:rPr>
                  </w:pPr>
                  <w:r w:rsidRPr="00561D04">
                    <w:rPr>
                      <w:rFonts w:cs="Arial"/>
                      <w:color w:val="000000"/>
                      <w:sz w:val="18"/>
                      <w:szCs w:val="18"/>
                      <w:lang w:eastAsia="zh-CN"/>
                    </w:rPr>
                    <w:t>Support multi-RB PUCCH format 0/1/4 for 480 kHz</w:t>
                  </w:r>
                </w:p>
                <w:p w14:paraId="66851CCF" w14:textId="77777777" w:rsidR="00561D04" w:rsidRPr="00561D04" w:rsidRDefault="00561D04" w:rsidP="00561D04">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BAF124F"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65E23C3" w14:textId="77777777" w:rsidR="00561D04" w:rsidRPr="00561D04" w:rsidRDefault="00561D04" w:rsidP="00561D04">
                  <w:pPr>
                    <w:pStyle w:val="TAL"/>
                    <w:rPr>
                      <w:rFonts w:ascii="Calibri Light" w:hAnsi="Calibri Light" w:cs="Calibri Light"/>
                      <w:color w:val="000000"/>
                      <w:szCs w:val="18"/>
                    </w:rPr>
                  </w:pPr>
                  <w:r w:rsidRPr="00561D04">
                    <w:rPr>
                      <w:rFonts w:ascii="Calibri Light" w:hAnsi="Calibri Light" w:cs="Calibri Light"/>
                      <w:color w:val="000000"/>
                      <w:szCs w:val="18"/>
                    </w:rPr>
                    <w:t>Optional with capability signalling</w:t>
                  </w:r>
                </w:p>
              </w:tc>
            </w:tr>
          </w:tbl>
          <w:p w14:paraId="7260A676" w14:textId="77777777" w:rsidR="00960CDE" w:rsidRPr="00434D06" w:rsidRDefault="00960CDE" w:rsidP="00960CDE">
            <w:pPr>
              <w:spacing w:beforeLines="50" w:before="120"/>
              <w:jc w:val="left"/>
              <w:rPr>
                <w:rFonts w:ascii="Calibri" w:hAnsi="Calibri" w:cs="Calibri"/>
                <w:color w:val="000000"/>
              </w:rPr>
            </w:pPr>
          </w:p>
        </w:tc>
      </w:tr>
      <w:tr w:rsidR="00960CDE" w:rsidRPr="00434D06" w14:paraId="33A4BC44" w14:textId="77777777" w:rsidTr="007A47B2">
        <w:tc>
          <w:tcPr>
            <w:tcW w:w="1818" w:type="dxa"/>
            <w:tcBorders>
              <w:top w:val="single" w:sz="4" w:space="0" w:color="auto"/>
              <w:left w:val="single" w:sz="4" w:space="0" w:color="auto"/>
              <w:bottom w:val="single" w:sz="4" w:space="0" w:color="auto"/>
              <w:right w:val="single" w:sz="4" w:space="0" w:color="auto"/>
            </w:tcBorders>
          </w:tcPr>
          <w:p w14:paraId="040FDF31" w14:textId="77777777" w:rsidR="00960CDE" w:rsidRDefault="00960CDE" w:rsidP="00960C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F20B34" w14:textId="77777777" w:rsidR="00960CDE" w:rsidRPr="00434D06" w:rsidRDefault="00960CDE" w:rsidP="00960CDE">
            <w:pPr>
              <w:spacing w:beforeLines="50" w:before="120"/>
              <w:jc w:val="left"/>
              <w:rPr>
                <w:rFonts w:ascii="Calibri" w:hAnsi="Calibri" w:cs="Calibri"/>
                <w:color w:val="000000"/>
              </w:rPr>
            </w:pPr>
          </w:p>
        </w:tc>
      </w:tr>
      <w:tr w:rsidR="00960CDE" w:rsidRPr="00434D06" w14:paraId="5017C6A0" w14:textId="77777777" w:rsidTr="007A47B2">
        <w:tc>
          <w:tcPr>
            <w:tcW w:w="1818" w:type="dxa"/>
            <w:tcBorders>
              <w:top w:val="single" w:sz="4" w:space="0" w:color="auto"/>
              <w:left w:val="single" w:sz="4" w:space="0" w:color="auto"/>
              <w:bottom w:val="single" w:sz="4" w:space="0" w:color="auto"/>
              <w:right w:val="single" w:sz="4" w:space="0" w:color="auto"/>
            </w:tcBorders>
          </w:tcPr>
          <w:p w14:paraId="51D7465B" w14:textId="77777777" w:rsidR="00960CDE" w:rsidRDefault="00960CDE" w:rsidP="00960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B3001A" w14:textId="77777777" w:rsidR="00960CDE" w:rsidRPr="00434D06" w:rsidRDefault="00FD4B67" w:rsidP="00960CDE">
            <w:pPr>
              <w:spacing w:beforeLines="50" w:before="120"/>
              <w:jc w:val="left"/>
              <w:rPr>
                <w:rFonts w:ascii="Calibri" w:hAnsi="Calibri" w:cs="Calibri"/>
                <w:color w:val="000000"/>
              </w:rPr>
            </w:pPr>
            <w:r w:rsidRPr="00FD4B67">
              <w:rPr>
                <w:rFonts w:ascii="Calibri" w:hAnsi="Calibri" w:cs="Calibri"/>
                <w:color w:val="000000"/>
              </w:rPr>
              <w:t xml:space="preserve">Feature can be support with or without shared spectrum channel access. No need to separate the FG though, per band indication is sufficient. </w:t>
            </w:r>
          </w:p>
        </w:tc>
      </w:tr>
    </w:tbl>
    <w:p w14:paraId="3B2BD885" w14:textId="77777777" w:rsidR="00A32E0A" w:rsidRPr="004D050E" w:rsidRDefault="00A32E0A" w:rsidP="00A32E0A">
      <w:pPr>
        <w:pStyle w:val="maintext"/>
        <w:ind w:firstLineChars="90" w:firstLine="180"/>
        <w:rPr>
          <w:rFonts w:ascii="Calibri" w:hAnsi="Calibri" w:cs="Arial"/>
        </w:rPr>
      </w:pPr>
    </w:p>
    <w:p w14:paraId="1C1E2B7A"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A84EF2" w:rsidRPr="00275D7B" w14:paraId="76F00477" w14:textId="77777777" w:rsidTr="00A84EF2">
        <w:tc>
          <w:tcPr>
            <w:tcW w:w="0" w:type="auto"/>
            <w:shd w:val="clear" w:color="auto" w:fill="FFFF00"/>
          </w:tcPr>
          <w:p w14:paraId="4C76B3E6"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FFFF00"/>
          </w:tcPr>
          <w:p w14:paraId="00E04A76" w14:textId="77777777" w:rsidR="00A84EF2" w:rsidRPr="002B74F0" w:rsidRDefault="00A84EF2" w:rsidP="00A84EF2">
            <w:pPr>
              <w:pStyle w:val="TAL"/>
              <w:rPr>
                <w:rFonts w:cs="Arial"/>
                <w:color w:val="000000"/>
                <w:szCs w:val="18"/>
              </w:rPr>
            </w:pPr>
            <w:r w:rsidRPr="002B74F0">
              <w:rPr>
                <w:rFonts w:cs="Arial"/>
                <w:color w:val="000000"/>
                <w:szCs w:val="18"/>
              </w:rPr>
              <w:t>24-4f</w:t>
            </w:r>
          </w:p>
        </w:tc>
        <w:tc>
          <w:tcPr>
            <w:tcW w:w="0" w:type="auto"/>
            <w:shd w:val="clear" w:color="auto" w:fill="FFFF00"/>
          </w:tcPr>
          <w:p w14:paraId="3795446B" w14:textId="77777777" w:rsidR="00A84EF2" w:rsidRPr="002B74F0" w:rsidRDefault="00A84EF2" w:rsidP="00A84EF2">
            <w:pPr>
              <w:pStyle w:val="TAL"/>
              <w:jc w:val="both"/>
              <w:rPr>
                <w:rFonts w:eastAsia="SimSun" w:cs="Arial"/>
                <w:color w:val="000000"/>
                <w:szCs w:val="18"/>
                <w:lang w:eastAsia="zh-CN"/>
              </w:rPr>
            </w:pPr>
            <w:r w:rsidRPr="002B74F0">
              <w:rPr>
                <w:rFonts w:cs="Arial"/>
                <w:color w:val="000000"/>
                <w:szCs w:val="18"/>
                <w:lang w:eastAsia="zh-CN"/>
              </w:rPr>
              <w:t xml:space="preserve">Enhanced </w:t>
            </w:r>
            <w:r w:rsidRPr="002B74F0">
              <w:rPr>
                <w:rFonts w:cs="Arial"/>
                <w:color w:val="000000"/>
                <w:szCs w:val="18"/>
              </w:rPr>
              <w:t>PDCCH monitoring for 480KHz</w:t>
            </w:r>
          </w:p>
        </w:tc>
        <w:tc>
          <w:tcPr>
            <w:tcW w:w="0" w:type="auto"/>
            <w:shd w:val="clear" w:color="auto" w:fill="FFFF00"/>
          </w:tcPr>
          <w:p w14:paraId="746E9582"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Multiple-slot PDCCH monitoring for 480KHz with X=</w:t>
            </w:r>
            <w:r w:rsidRPr="002B74F0">
              <w:rPr>
                <w:rFonts w:cs="Arial"/>
                <w:color w:val="000000"/>
                <w:sz w:val="18"/>
                <w:szCs w:val="18"/>
                <w:highlight w:val="yellow"/>
              </w:rPr>
              <w:t>[2]</w:t>
            </w:r>
            <w:r w:rsidRPr="002B74F0">
              <w:rPr>
                <w:rFonts w:cs="Arial"/>
                <w:color w:val="000000"/>
                <w:sz w:val="18"/>
                <w:szCs w:val="18"/>
              </w:rPr>
              <w:t xml:space="preserve"> slots</w:t>
            </w:r>
          </w:p>
        </w:tc>
        <w:tc>
          <w:tcPr>
            <w:tcW w:w="0" w:type="auto"/>
            <w:shd w:val="clear" w:color="auto" w:fill="FFFF00"/>
          </w:tcPr>
          <w:p w14:paraId="516AA352" w14:textId="77777777" w:rsidR="00A84EF2" w:rsidRPr="002B74F0" w:rsidRDefault="00A84EF2" w:rsidP="00A84EF2">
            <w:pPr>
              <w:pStyle w:val="TAL"/>
              <w:rPr>
                <w:rFonts w:cs="Arial"/>
                <w:color w:val="000000"/>
                <w:szCs w:val="18"/>
              </w:rPr>
            </w:pPr>
          </w:p>
        </w:tc>
        <w:tc>
          <w:tcPr>
            <w:tcW w:w="0" w:type="auto"/>
            <w:shd w:val="clear" w:color="auto" w:fill="FFFF00"/>
          </w:tcPr>
          <w:p w14:paraId="03086DD0" w14:textId="77777777" w:rsidR="00A84EF2" w:rsidRPr="002B74F0" w:rsidRDefault="00A84EF2" w:rsidP="00A84EF2">
            <w:pPr>
              <w:pStyle w:val="TAL"/>
              <w:rPr>
                <w:rFonts w:cs="Arial"/>
                <w:color w:val="000000"/>
                <w:szCs w:val="18"/>
              </w:rPr>
            </w:pPr>
          </w:p>
        </w:tc>
        <w:tc>
          <w:tcPr>
            <w:tcW w:w="0" w:type="auto"/>
            <w:shd w:val="clear" w:color="auto" w:fill="FFFF00"/>
          </w:tcPr>
          <w:p w14:paraId="7569830D" w14:textId="77777777" w:rsidR="00A84EF2" w:rsidRPr="002B74F0" w:rsidRDefault="00A84EF2" w:rsidP="00A84EF2">
            <w:pPr>
              <w:pStyle w:val="TAL"/>
              <w:rPr>
                <w:rFonts w:cs="Arial"/>
                <w:color w:val="000000"/>
                <w:szCs w:val="18"/>
              </w:rPr>
            </w:pPr>
          </w:p>
        </w:tc>
        <w:tc>
          <w:tcPr>
            <w:tcW w:w="0" w:type="auto"/>
            <w:shd w:val="clear" w:color="auto" w:fill="FFFF00"/>
          </w:tcPr>
          <w:p w14:paraId="6BD5764B" w14:textId="77777777" w:rsidR="00A84EF2" w:rsidRPr="002B74F0" w:rsidRDefault="00A84EF2" w:rsidP="00A84EF2">
            <w:pPr>
              <w:pStyle w:val="TAL"/>
              <w:rPr>
                <w:rFonts w:eastAsia="SimSun" w:cs="Arial"/>
                <w:color w:val="000000"/>
                <w:szCs w:val="18"/>
                <w:lang w:eastAsia="zh-CN"/>
              </w:rPr>
            </w:pPr>
          </w:p>
        </w:tc>
        <w:tc>
          <w:tcPr>
            <w:tcW w:w="0" w:type="auto"/>
            <w:shd w:val="clear" w:color="auto" w:fill="FFFF00"/>
          </w:tcPr>
          <w:p w14:paraId="772813A7" w14:textId="77777777" w:rsidR="00A84EF2" w:rsidRPr="002B74F0" w:rsidRDefault="00A84EF2" w:rsidP="00A84EF2">
            <w:pPr>
              <w:pStyle w:val="TAL"/>
              <w:rPr>
                <w:rFonts w:cs="Arial"/>
                <w:color w:val="000000"/>
                <w:szCs w:val="18"/>
                <w:highlight w:val="yellow"/>
              </w:rPr>
            </w:pPr>
          </w:p>
        </w:tc>
        <w:tc>
          <w:tcPr>
            <w:tcW w:w="0" w:type="auto"/>
            <w:shd w:val="clear" w:color="auto" w:fill="FFFF00"/>
          </w:tcPr>
          <w:p w14:paraId="5786E9F9" w14:textId="77777777" w:rsidR="00A84EF2" w:rsidRPr="002B74F0" w:rsidRDefault="00A84EF2" w:rsidP="00A84EF2">
            <w:pPr>
              <w:pStyle w:val="TAL"/>
              <w:rPr>
                <w:rFonts w:cs="Arial"/>
                <w:color w:val="000000"/>
                <w:szCs w:val="18"/>
              </w:rPr>
            </w:pPr>
          </w:p>
        </w:tc>
        <w:tc>
          <w:tcPr>
            <w:tcW w:w="0" w:type="auto"/>
            <w:shd w:val="clear" w:color="auto" w:fill="FFFF00"/>
          </w:tcPr>
          <w:p w14:paraId="6DCADC7B" w14:textId="77777777" w:rsidR="00A84EF2" w:rsidRPr="002B74F0" w:rsidRDefault="00A84EF2" w:rsidP="00A84EF2">
            <w:pPr>
              <w:pStyle w:val="TAL"/>
              <w:rPr>
                <w:rFonts w:cs="Arial"/>
                <w:color w:val="000000"/>
                <w:szCs w:val="18"/>
              </w:rPr>
            </w:pPr>
          </w:p>
        </w:tc>
        <w:tc>
          <w:tcPr>
            <w:tcW w:w="0" w:type="auto"/>
            <w:shd w:val="clear" w:color="auto" w:fill="FFFF00"/>
          </w:tcPr>
          <w:p w14:paraId="1A795186" w14:textId="77777777" w:rsidR="00A84EF2" w:rsidRPr="002B74F0" w:rsidRDefault="00A84EF2" w:rsidP="00A84EF2">
            <w:pPr>
              <w:pStyle w:val="TAL"/>
              <w:rPr>
                <w:rFonts w:cs="Arial"/>
                <w:color w:val="000000"/>
                <w:szCs w:val="18"/>
              </w:rPr>
            </w:pPr>
          </w:p>
        </w:tc>
        <w:tc>
          <w:tcPr>
            <w:tcW w:w="0" w:type="auto"/>
            <w:shd w:val="clear" w:color="auto" w:fill="FFFF00"/>
          </w:tcPr>
          <w:p w14:paraId="3B393874" w14:textId="77777777" w:rsidR="00A84EF2" w:rsidRPr="002B74F0" w:rsidRDefault="00A84EF2" w:rsidP="00A84EF2">
            <w:pPr>
              <w:pStyle w:val="TAL"/>
              <w:rPr>
                <w:rFonts w:cs="Arial"/>
                <w:color w:val="000000"/>
                <w:szCs w:val="18"/>
              </w:rPr>
            </w:pPr>
          </w:p>
        </w:tc>
        <w:tc>
          <w:tcPr>
            <w:tcW w:w="0" w:type="auto"/>
            <w:shd w:val="clear" w:color="auto" w:fill="FFFF00"/>
          </w:tcPr>
          <w:p w14:paraId="1D378B84"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70E84E4D"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4F59FD2"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B10D098"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F1F0AFE"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38C90683" w14:textId="77777777" w:rsidTr="007A47B2">
        <w:tc>
          <w:tcPr>
            <w:tcW w:w="1818" w:type="dxa"/>
            <w:tcBorders>
              <w:top w:val="single" w:sz="4" w:space="0" w:color="auto"/>
              <w:left w:val="single" w:sz="4" w:space="0" w:color="auto"/>
              <w:bottom w:val="single" w:sz="4" w:space="0" w:color="auto"/>
              <w:right w:val="single" w:sz="4" w:space="0" w:color="auto"/>
            </w:tcBorders>
          </w:tcPr>
          <w:p w14:paraId="2E010458"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1081A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2C49D947"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 xml:space="preserve">Proposal: The component of FG24-4f should be changed to support the optional capability with (X,Y)=(4,2) </w:t>
            </w:r>
          </w:p>
          <w:p w14:paraId="28213FE7"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617263" w:rsidRPr="00994886" w14:paraId="34138726" w14:textId="77777777" w:rsidTr="00994886">
              <w:tc>
                <w:tcPr>
                  <w:tcW w:w="1449" w:type="dxa"/>
                  <w:shd w:val="clear" w:color="auto" w:fill="auto"/>
                </w:tcPr>
                <w:p w14:paraId="1E9D42DB" w14:textId="77777777" w:rsidR="00617263" w:rsidRPr="00994886" w:rsidRDefault="00617263" w:rsidP="00994886">
                  <w:pPr>
                    <w:pStyle w:val="TAH"/>
                    <w:jc w:val="left"/>
                    <w:rPr>
                      <w:rFonts w:cs="Arial"/>
                      <w:b w:val="0"/>
                      <w:szCs w:val="18"/>
                    </w:rPr>
                  </w:pPr>
                </w:p>
              </w:tc>
              <w:tc>
                <w:tcPr>
                  <w:tcW w:w="1449" w:type="dxa"/>
                  <w:shd w:val="clear" w:color="auto" w:fill="auto"/>
                </w:tcPr>
                <w:p w14:paraId="121A9F68"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24-4f</w:t>
                  </w:r>
                </w:p>
              </w:tc>
              <w:tc>
                <w:tcPr>
                  <w:tcW w:w="1449" w:type="dxa"/>
                  <w:shd w:val="clear" w:color="auto" w:fill="auto"/>
                </w:tcPr>
                <w:p w14:paraId="22621613"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Enhanced </w:t>
                  </w:r>
                  <w:r w:rsidRPr="00994886">
                    <w:rPr>
                      <w:rFonts w:cs="Arial"/>
                      <w:b w:val="0"/>
                      <w:color w:val="000000"/>
                      <w:szCs w:val="18"/>
                    </w:rPr>
                    <w:t>PDCCH monitoring for 480KHz</w:t>
                  </w:r>
                </w:p>
              </w:tc>
              <w:tc>
                <w:tcPr>
                  <w:tcW w:w="1449" w:type="dxa"/>
                  <w:shd w:val="clear" w:color="auto" w:fill="auto"/>
                </w:tcPr>
                <w:p w14:paraId="27F5A0B5" w14:textId="77777777" w:rsidR="00617263" w:rsidRPr="00994886" w:rsidRDefault="00617263" w:rsidP="00617263">
                  <w:pPr>
                    <w:rPr>
                      <w:rFonts w:cs="Arial"/>
                      <w:color w:val="000000"/>
                      <w:sz w:val="18"/>
                      <w:szCs w:val="18"/>
                      <w:lang w:eastAsia="zh-CN"/>
                    </w:rPr>
                  </w:pPr>
                  <w:r w:rsidRPr="00994886">
                    <w:rPr>
                      <w:rFonts w:cs="Arial"/>
                      <w:color w:val="000000"/>
                      <w:sz w:val="18"/>
                      <w:szCs w:val="18"/>
                    </w:rPr>
                    <w:t xml:space="preserve">Multiple-slot PDCCH monitoring for 480KHz with </w:t>
                  </w:r>
                  <w:ins w:id="153" w:author="Huawei" w:date="2021-12-31T18:10:00Z">
                    <w:r w:rsidRPr="00994886">
                      <w:rPr>
                        <w:rFonts w:cs="Arial"/>
                        <w:color w:val="000000"/>
                        <w:sz w:val="18"/>
                        <w:szCs w:val="18"/>
                      </w:rPr>
                      <w:t>(</w:t>
                    </w:r>
                  </w:ins>
                  <w:r w:rsidRPr="00994886">
                    <w:rPr>
                      <w:rFonts w:cs="Arial"/>
                      <w:color w:val="000000"/>
                      <w:sz w:val="18"/>
                      <w:szCs w:val="18"/>
                    </w:rPr>
                    <w:t>X</w:t>
                  </w:r>
                  <w:ins w:id="154" w:author="Huawei" w:date="2021-12-31T18:10:00Z">
                    <w:r w:rsidRPr="00994886">
                      <w:rPr>
                        <w:rFonts w:cs="Arial"/>
                        <w:color w:val="000000"/>
                        <w:sz w:val="18"/>
                        <w:szCs w:val="18"/>
                      </w:rPr>
                      <w:t>,Y)</w:t>
                    </w:r>
                  </w:ins>
                  <w:r w:rsidRPr="00994886">
                    <w:rPr>
                      <w:rFonts w:cs="Arial"/>
                      <w:color w:val="000000"/>
                      <w:sz w:val="18"/>
                      <w:szCs w:val="18"/>
                    </w:rPr>
                    <w:t>=</w:t>
                  </w:r>
                  <w:del w:id="155" w:author="Huawei" w:date="2021-12-31T18:10:00Z">
                    <w:r w:rsidRPr="00994886" w:rsidDel="00D00133">
                      <w:rPr>
                        <w:rFonts w:cs="Arial"/>
                        <w:color w:val="000000"/>
                        <w:sz w:val="18"/>
                        <w:szCs w:val="18"/>
                        <w:highlight w:val="yellow"/>
                      </w:rPr>
                      <w:delText>[2]</w:delText>
                    </w:r>
                  </w:del>
                  <w:ins w:id="156" w:author="Huawei" w:date="2021-12-31T18:10:00Z">
                    <w:r w:rsidRPr="00994886">
                      <w:rPr>
                        <w:rFonts w:cs="Arial"/>
                        <w:color w:val="000000"/>
                        <w:sz w:val="18"/>
                        <w:szCs w:val="18"/>
                      </w:rPr>
                      <w:t>(4,2)</w:t>
                    </w:r>
                  </w:ins>
                  <w:del w:id="157" w:author="Huawei" w:date="2021-12-31T18:10:00Z">
                    <w:r w:rsidRPr="00994886" w:rsidDel="00D00133">
                      <w:rPr>
                        <w:rFonts w:cs="Arial"/>
                        <w:color w:val="000000"/>
                        <w:sz w:val="18"/>
                        <w:szCs w:val="18"/>
                      </w:rPr>
                      <w:delText xml:space="preserve"> slots</w:delText>
                    </w:r>
                  </w:del>
                </w:p>
              </w:tc>
              <w:tc>
                <w:tcPr>
                  <w:tcW w:w="1449" w:type="dxa"/>
                  <w:shd w:val="clear" w:color="auto" w:fill="auto"/>
                </w:tcPr>
                <w:p w14:paraId="15231660" w14:textId="77777777" w:rsidR="00617263" w:rsidRPr="00994886" w:rsidRDefault="00617263" w:rsidP="00994886">
                  <w:pPr>
                    <w:pStyle w:val="TAH"/>
                    <w:jc w:val="left"/>
                    <w:rPr>
                      <w:rFonts w:cs="Arial"/>
                      <w:b w:val="0"/>
                      <w:color w:val="000000"/>
                      <w:szCs w:val="18"/>
                    </w:rPr>
                  </w:pPr>
                </w:p>
              </w:tc>
              <w:tc>
                <w:tcPr>
                  <w:tcW w:w="1449" w:type="dxa"/>
                  <w:shd w:val="clear" w:color="auto" w:fill="auto"/>
                </w:tcPr>
                <w:p w14:paraId="7E1E1373" w14:textId="77777777" w:rsidR="00617263" w:rsidRPr="00994886" w:rsidRDefault="00617263" w:rsidP="00994886">
                  <w:pPr>
                    <w:pStyle w:val="TAH"/>
                    <w:jc w:val="left"/>
                    <w:rPr>
                      <w:rFonts w:cs="Arial"/>
                      <w:b w:val="0"/>
                      <w:color w:val="000000"/>
                      <w:szCs w:val="18"/>
                    </w:rPr>
                  </w:pPr>
                </w:p>
              </w:tc>
              <w:tc>
                <w:tcPr>
                  <w:tcW w:w="1449" w:type="dxa"/>
                  <w:shd w:val="clear" w:color="auto" w:fill="auto"/>
                </w:tcPr>
                <w:p w14:paraId="62DD13EB" w14:textId="77777777" w:rsidR="00617263" w:rsidRPr="00994886" w:rsidRDefault="00617263" w:rsidP="00994886">
                  <w:pPr>
                    <w:pStyle w:val="TAH"/>
                    <w:jc w:val="left"/>
                    <w:rPr>
                      <w:rFonts w:eastAsia="굴림" w:cs="Arial"/>
                      <w:b w:val="0"/>
                      <w:color w:val="000000"/>
                      <w:szCs w:val="18"/>
                    </w:rPr>
                  </w:pPr>
                </w:p>
              </w:tc>
              <w:tc>
                <w:tcPr>
                  <w:tcW w:w="1449" w:type="dxa"/>
                  <w:shd w:val="clear" w:color="auto" w:fill="auto"/>
                </w:tcPr>
                <w:p w14:paraId="56520300" w14:textId="77777777" w:rsidR="00617263" w:rsidRPr="00994886" w:rsidRDefault="00617263" w:rsidP="00617263">
                  <w:pPr>
                    <w:pStyle w:val="TAN"/>
                    <w:rPr>
                      <w:rFonts w:cs="Arial"/>
                      <w:szCs w:val="18"/>
                      <w:lang w:eastAsia="ja-JP"/>
                    </w:rPr>
                  </w:pPr>
                </w:p>
              </w:tc>
              <w:tc>
                <w:tcPr>
                  <w:tcW w:w="1449" w:type="dxa"/>
                  <w:shd w:val="clear" w:color="auto" w:fill="auto"/>
                </w:tcPr>
                <w:p w14:paraId="2349EEAB" w14:textId="77777777" w:rsidR="00617263" w:rsidRPr="00994886" w:rsidRDefault="00617263" w:rsidP="00617263">
                  <w:pPr>
                    <w:pStyle w:val="TAN"/>
                    <w:rPr>
                      <w:rFonts w:eastAsia="Times New Roman" w:cs="Arial"/>
                      <w:color w:val="000000"/>
                      <w:szCs w:val="18"/>
                      <w:highlight w:val="yellow"/>
                      <w:lang w:eastAsia="zh-CN"/>
                    </w:rPr>
                  </w:pPr>
                  <w:ins w:id="158" w:author="Huawei" w:date="2021-12-31T18:17:00Z">
                    <w:r w:rsidRPr="00994886">
                      <w:rPr>
                        <w:rFonts w:eastAsia="Times New Roman" w:cs="Arial"/>
                        <w:color w:val="000000"/>
                        <w:szCs w:val="18"/>
                        <w:highlight w:val="yellow"/>
                        <w:lang w:eastAsia="zh-CN"/>
                      </w:rPr>
                      <w:t>Per band</w:t>
                    </w:r>
                  </w:ins>
                </w:p>
              </w:tc>
              <w:tc>
                <w:tcPr>
                  <w:tcW w:w="1450" w:type="dxa"/>
                  <w:shd w:val="clear" w:color="auto" w:fill="auto"/>
                </w:tcPr>
                <w:p w14:paraId="6655DD87" w14:textId="77777777" w:rsidR="00617263" w:rsidRPr="00994886" w:rsidRDefault="00617263" w:rsidP="00994886">
                  <w:pPr>
                    <w:pStyle w:val="TAH"/>
                    <w:jc w:val="left"/>
                    <w:rPr>
                      <w:rFonts w:cs="Arial"/>
                      <w:b w:val="0"/>
                      <w:szCs w:val="18"/>
                    </w:rPr>
                  </w:pPr>
                </w:p>
              </w:tc>
              <w:tc>
                <w:tcPr>
                  <w:tcW w:w="1450" w:type="dxa"/>
                  <w:shd w:val="clear" w:color="auto" w:fill="auto"/>
                </w:tcPr>
                <w:p w14:paraId="072061DB" w14:textId="77777777" w:rsidR="00617263" w:rsidRPr="00994886" w:rsidRDefault="00617263" w:rsidP="00994886">
                  <w:pPr>
                    <w:pStyle w:val="TAH"/>
                    <w:jc w:val="left"/>
                    <w:rPr>
                      <w:rFonts w:cs="Arial"/>
                      <w:b w:val="0"/>
                      <w:szCs w:val="18"/>
                    </w:rPr>
                  </w:pPr>
                </w:p>
              </w:tc>
              <w:tc>
                <w:tcPr>
                  <w:tcW w:w="1450" w:type="dxa"/>
                  <w:shd w:val="clear" w:color="auto" w:fill="auto"/>
                </w:tcPr>
                <w:p w14:paraId="0056D1EC" w14:textId="77777777" w:rsidR="00617263" w:rsidRPr="00994886" w:rsidRDefault="00617263" w:rsidP="00994886">
                  <w:pPr>
                    <w:pStyle w:val="TAH"/>
                    <w:jc w:val="left"/>
                    <w:rPr>
                      <w:rFonts w:cs="Arial"/>
                      <w:b w:val="0"/>
                      <w:szCs w:val="18"/>
                    </w:rPr>
                  </w:pPr>
                </w:p>
              </w:tc>
              <w:tc>
                <w:tcPr>
                  <w:tcW w:w="1450" w:type="dxa"/>
                  <w:shd w:val="clear" w:color="auto" w:fill="auto"/>
                </w:tcPr>
                <w:p w14:paraId="1DC00987" w14:textId="77777777" w:rsidR="00617263" w:rsidRPr="00994886" w:rsidRDefault="00617263" w:rsidP="00617263">
                  <w:pPr>
                    <w:rPr>
                      <w:rFonts w:cs="Arial"/>
                      <w:color w:val="000000"/>
                      <w:szCs w:val="18"/>
                      <w:highlight w:val="yellow"/>
                    </w:rPr>
                  </w:pPr>
                </w:p>
              </w:tc>
              <w:tc>
                <w:tcPr>
                  <w:tcW w:w="1450" w:type="dxa"/>
                  <w:shd w:val="clear" w:color="auto" w:fill="auto"/>
                </w:tcPr>
                <w:p w14:paraId="6B3A3BC3"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6C349871" w14:textId="77777777" w:rsidR="00104774" w:rsidRPr="00434D06" w:rsidRDefault="00104774" w:rsidP="007A47B2">
            <w:pPr>
              <w:spacing w:beforeLines="50" w:before="120"/>
              <w:jc w:val="left"/>
              <w:rPr>
                <w:rFonts w:ascii="Calibri" w:hAnsi="Calibri" w:cs="Calibri"/>
                <w:color w:val="000000"/>
              </w:rPr>
            </w:pPr>
          </w:p>
        </w:tc>
      </w:tr>
      <w:tr w:rsidR="00A32E0A" w:rsidRPr="00434D06" w14:paraId="3AA0B30B" w14:textId="77777777" w:rsidTr="007A47B2">
        <w:tc>
          <w:tcPr>
            <w:tcW w:w="1818" w:type="dxa"/>
            <w:tcBorders>
              <w:top w:val="single" w:sz="4" w:space="0" w:color="auto"/>
              <w:left w:val="single" w:sz="4" w:space="0" w:color="auto"/>
              <w:bottom w:val="single" w:sz="4" w:space="0" w:color="auto"/>
              <w:right w:val="single" w:sz="4" w:space="0" w:color="auto"/>
            </w:tcBorders>
          </w:tcPr>
          <w:p w14:paraId="130B92F4"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11596E" w14:textId="77777777" w:rsidR="00A32E0A" w:rsidRPr="00434D06" w:rsidRDefault="00A32E0A" w:rsidP="007A47B2">
            <w:pPr>
              <w:spacing w:beforeLines="50" w:before="120"/>
              <w:jc w:val="left"/>
              <w:rPr>
                <w:rFonts w:ascii="Calibri" w:hAnsi="Calibri" w:cs="Calibri"/>
                <w:color w:val="000000"/>
              </w:rPr>
            </w:pPr>
          </w:p>
        </w:tc>
      </w:tr>
      <w:tr w:rsidR="00A32E0A" w:rsidRPr="00434D06" w14:paraId="4E822FE8" w14:textId="77777777" w:rsidTr="007A47B2">
        <w:tc>
          <w:tcPr>
            <w:tcW w:w="1818" w:type="dxa"/>
            <w:tcBorders>
              <w:top w:val="single" w:sz="4" w:space="0" w:color="auto"/>
              <w:left w:val="single" w:sz="4" w:space="0" w:color="auto"/>
              <w:bottom w:val="single" w:sz="4" w:space="0" w:color="auto"/>
              <w:right w:val="single" w:sz="4" w:space="0" w:color="auto"/>
            </w:tcBorders>
          </w:tcPr>
          <w:p w14:paraId="42017DEB" w14:textId="77777777" w:rsidR="00A32E0A" w:rsidRDefault="00A32E0A" w:rsidP="007A47B2">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880CE" w14:textId="77777777" w:rsidR="00A32E0A" w:rsidRPr="00434D06" w:rsidRDefault="00A32E0A" w:rsidP="007A47B2">
            <w:pPr>
              <w:spacing w:beforeLines="50" w:before="120"/>
              <w:jc w:val="left"/>
              <w:rPr>
                <w:rFonts w:ascii="Calibri" w:hAnsi="Calibri" w:cs="Calibri"/>
                <w:color w:val="000000"/>
              </w:rPr>
            </w:pPr>
          </w:p>
        </w:tc>
      </w:tr>
      <w:tr w:rsidR="00A32E0A" w:rsidRPr="00434D06" w14:paraId="6BB5D741" w14:textId="77777777" w:rsidTr="007A47B2">
        <w:tc>
          <w:tcPr>
            <w:tcW w:w="1818" w:type="dxa"/>
            <w:tcBorders>
              <w:top w:val="single" w:sz="4" w:space="0" w:color="auto"/>
              <w:left w:val="single" w:sz="4" w:space="0" w:color="auto"/>
              <w:bottom w:val="single" w:sz="4" w:space="0" w:color="auto"/>
              <w:right w:val="single" w:sz="4" w:space="0" w:color="auto"/>
            </w:tcBorders>
          </w:tcPr>
          <w:p w14:paraId="7374C5A6"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F607F" w14:textId="77777777" w:rsidR="00A32E0A" w:rsidRPr="00434D06" w:rsidRDefault="00680893" w:rsidP="007A47B2">
            <w:pPr>
              <w:spacing w:beforeLines="50" w:before="120"/>
              <w:jc w:val="left"/>
              <w:rPr>
                <w:rFonts w:ascii="Calibri" w:hAnsi="Calibri" w:cs="Calibri"/>
                <w:color w:val="000000"/>
              </w:rPr>
            </w:pPr>
            <w:r w:rsidRPr="00680893">
              <w:rPr>
                <w:rFonts w:ascii="Calibri" w:hAnsi="Calibri" w:cs="Calibri"/>
                <w:color w:val="000000"/>
              </w:rPr>
              <w:t>We believe additional agreement in WI would be necessary, otherwise it has to be removed.</w:t>
            </w:r>
          </w:p>
        </w:tc>
      </w:tr>
      <w:tr w:rsidR="00A32E0A" w:rsidRPr="00434D06" w14:paraId="1A23FCEA" w14:textId="77777777" w:rsidTr="007A47B2">
        <w:tc>
          <w:tcPr>
            <w:tcW w:w="1818" w:type="dxa"/>
            <w:tcBorders>
              <w:top w:val="single" w:sz="4" w:space="0" w:color="auto"/>
              <w:left w:val="single" w:sz="4" w:space="0" w:color="auto"/>
              <w:bottom w:val="single" w:sz="4" w:space="0" w:color="auto"/>
              <w:right w:val="single" w:sz="4" w:space="0" w:color="auto"/>
            </w:tcBorders>
          </w:tcPr>
          <w:p w14:paraId="3A0FC0C4"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62E544" w14:textId="77777777"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14:paraId="32020ED0" w14:textId="77777777"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14:paraId="13FF0261"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14:paraId="390AFB49"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14:paraId="7556F443"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14:paraId="23E598E4"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14:paraId="3A2721B2"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14:paraId="0A446C5B"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14:paraId="7DFD857E" w14:textId="77777777"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14:paraId="01F739F3" w14:textId="77777777"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E669DE" w:rsidRPr="00E669DE" w14:paraId="565F2812"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0476C678"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BA89CFF"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9BC455"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8C7DC66"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14:paraId="1B6AC082"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1B910D6A" w14:textId="77777777" w:rsidR="00E669DE" w:rsidRPr="00E669DE" w:rsidRDefault="00E669DE" w:rsidP="00E669DE">
                  <w:pPr>
                    <w:pStyle w:val="TAL"/>
                    <w:rPr>
                      <w:rFonts w:ascii="Calibri" w:hAnsi="Calibri" w:cs="Calibri"/>
                      <w:strike/>
                      <w:color w:val="FF0000"/>
                      <w:sz w:val="20"/>
                    </w:rPr>
                  </w:pPr>
                  <w:r w:rsidRPr="00E669DE">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26BC4AF0" w14:textId="77777777" w:rsidR="00E669DE" w:rsidRPr="00E669DE" w:rsidRDefault="00E669DE" w:rsidP="00E669DE">
                  <w:pPr>
                    <w:pStyle w:val="TAL"/>
                    <w:rPr>
                      <w:rFonts w:ascii="Calibri" w:hAnsi="Calibri" w:cs="Calibri"/>
                      <w:strike/>
                      <w:color w:val="FF0000"/>
                      <w:sz w:val="20"/>
                      <w:lang w:eastAsia="zh-CN"/>
                    </w:rPr>
                  </w:pPr>
                  <w:r w:rsidRPr="00E669DE">
                    <w:rPr>
                      <w:rFonts w:ascii="Calibri" w:hAnsi="Calibri" w:cs="Calibri"/>
                      <w:strike/>
                      <w:color w:val="FF0000"/>
                      <w:sz w:val="20"/>
                      <w:lang w:eastAsia="zh-CN"/>
                    </w:rPr>
                    <w:t xml:space="preserve">Enhanced </w:t>
                  </w:r>
                  <w:r w:rsidRPr="00E669DE">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2093B234" w14:textId="77777777" w:rsidR="00E669DE" w:rsidRPr="00E669DE" w:rsidRDefault="00E669DE" w:rsidP="00E669DE">
                  <w:pPr>
                    <w:snapToGrid w:val="0"/>
                    <w:contextualSpacing/>
                    <w:rPr>
                      <w:rFonts w:ascii="Calibri" w:hAnsi="Calibri" w:cs="Calibri"/>
                      <w:strike/>
                      <w:color w:val="FF0000"/>
                    </w:rPr>
                  </w:pPr>
                  <w:r w:rsidRPr="00E669DE">
                    <w:rPr>
                      <w:rFonts w:ascii="Calibri" w:hAnsi="Calibri" w:cs="Calibri"/>
                      <w:strike/>
                      <w:color w:val="FF0000"/>
                    </w:rPr>
                    <w:t>Multiple-slot PDCCH monitoring for 480KHz with X=</w:t>
                  </w:r>
                  <w:r w:rsidRPr="00E669DE">
                    <w:rPr>
                      <w:rFonts w:ascii="Calibri" w:hAnsi="Calibri" w:cs="Calibri"/>
                      <w:strike/>
                      <w:color w:val="FF0000"/>
                      <w:highlight w:val="yellow"/>
                    </w:rPr>
                    <w:t>[2]</w:t>
                  </w:r>
                  <w:r w:rsidRPr="00E669DE">
                    <w:rPr>
                      <w:rFonts w:ascii="Calibri" w:hAnsi="Calibri" w:cs="Calibri"/>
                      <w:strike/>
                      <w:color w:val="FF0000"/>
                    </w:rPr>
                    <w:t xml:space="preserve"> slots</w:t>
                  </w:r>
                </w:p>
                <w:p w14:paraId="5D2846A3" w14:textId="77777777" w:rsidR="00E669DE" w:rsidRPr="00E669DE" w:rsidRDefault="00E669DE" w:rsidP="00E669DE">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D2ABB92" w14:textId="77777777" w:rsidR="00E669DE" w:rsidRPr="00E669DE" w:rsidRDefault="00E669DE" w:rsidP="00E669DE">
                  <w:pPr>
                    <w:pStyle w:val="TAL"/>
                    <w:rPr>
                      <w:rFonts w:ascii="Calibri" w:hAnsi="Calibri" w:cs="Calibri"/>
                      <w:strike/>
                      <w:color w:val="000000"/>
                      <w:sz w:val="20"/>
                    </w:rPr>
                  </w:pPr>
                </w:p>
              </w:tc>
            </w:tr>
            <w:tr w:rsidR="00E669DE" w:rsidRPr="00E669DE" w14:paraId="052F4ACC"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6968076D" w14:textId="77777777" w:rsidR="00E669DE" w:rsidRPr="00E669DE" w:rsidRDefault="00E669DE" w:rsidP="00E669DE">
                  <w:pPr>
                    <w:pStyle w:val="TAL"/>
                    <w:rPr>
                      <w:rFonts w:ascii="Calibri" w:hAnsi="Calibri" w:cs="Calibri"/>
                      <w:strike/>
                      <w:color w:val="FF0000"/>
                      <w:sz w:val="20"/>
                    </w:rPr>
                  </w:pPr>
                  <w:r w:rsidRPr="00E669DE">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56F1D662" w14:textId="77777777" w:rsidR="00E669DE" w:rsidRPr="00E669DE" w:rsidRDefault="00E669DE" w:rsidP="00E669DE">
                  <w:pPr>
                    <w:pStyle w:val="TAL"/>
                    <w:rPr>
                      <w:rFonts w:ascii="Calibri" w:hAnsi="Calibri" w:cs="Calibri"/>
                      <w:strike/>
                      <w:color w:val="FF0000"/>
                      <w:sz w:val="20"/>
                      <w:lang w:eastAsia="zh-CN"/>
                    </w:rPr>
                  </w:pPr>
                  <w:r w:rsidRPr="00E669DE">
                    <w:rPr>
                      <w:rFonts w:ascii="Calibri" w:hAnsi="Calibri" w:cs="Calibri"/>
                      <w:sz w:val="20"/>
                      <w:lang w:eastAsia="zh-CN"/>
                    </w:rPr>
                    <w:t xml:space="preserve">Enhanced </w:t>
                  </w:r>
                  <w:r w:rsidRPr="00E669DE">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6BA5C20" w14:textId="77777777" w:rsidR="00E669DE" w:rsidRPr="00E669DE" w:rsidRDefault="00E669DE" w:rsidP="00E669DE">
                  <w:pPr>
                    <w:snapToGrid w:val="0"/>
                    <w:contextualSpacing/>
                    <w:rPr>
                      <w:rFonts w:ascii="Calibri" w:hAnsi="Calibri" w:cs="Calibri"/>
                    </w:rPr>
                  </w:pPr>
                  <w:r w:rsidRPr="00E669DE">
                    <w:rPr>
                      <w:rFonts w:ascii="Calibri" w:hAnsi="Calibri" w:cs="Calibri"/>
                    </w:rPr>
                    <w:t>Multiple-slot PDCCH monitoring for 480KHz</w:t>
                  </w:r>
                  <w:r w:rsidRPr="00E669DE">
                    <w:rPr>
                      <w:rFonts w:ascii="Calibri" w:hAnsi="Calibri" w:cs="Calibri"/>
                      <w:lang w:eastAsia="zh-CN"/>
                    </w:rPr>
                    <w:t xml:space="preserve"> </w:t>
                  </w:r>
                  <w:r w:rsidRPr="00E669DE">
                    <w:rPr>
                      <w:rFonts w:ascii="Calibri" w:hAnsi="Calibri" w:cs="Calibri"/>
                    </w:rPr>
                    <w:t>with</w:t>
                  </w:r>
                  <w:r w:rsidRPr="00E669DE">
                    <w:rPr>
                      <w:rFonts w:ascii="Calibri" w:hAnsi="Calibri" w:cs="Calibri"/>
                      <w:lang w:eastAsia="zh-CN"/>
                    </w:rPr>
                    <w:t xml:space="preserve"> </w:t>
                  </w:r>
                  <w:r w:rsidRPr="00E669DE">
                    <w:rPr>
                      <w:rFonts w:ascii="Calibri" w:hAnsi="Calibri" w:cs="Calibri"/>
                      <w:color w:val="FF0000"/>
                    </w:rPr>
                    <w:t xml:space="preserve">(X,Y) = (4,2) </w:t>
                  </w:r>
                  <w:r w:rsidRPr="00E669DE">
                    <w:rPr>
                      <w:rFonts w:ascii="Calibri" w:hAnsi="Calibri" w:cs="Calibri"/>
                      <w:color w:val="FF0000"/>
                      <w:lang w:eastAsia="zh-CN"/>
                    </w:rPr>
                    <w:t xml:space="preserve"> </w:t>
                  </w:r>
                  <w:r w:rsidRPr="00E669DE">
                    <w:rPr>
                      <w:rFonts w:ascii="Calibri" w:hAnsi="Calibri" w:cs="Calibri"/>
                      <w:strike/>
                      <w:color w:val="FF0000"/>
                    </w:rPr>
                    <w:t>X=</w:t>
                  </w:r>
                  <w:r w:rsidRPr="00E669DE">
                    <w:rPr>
                      <w:rFonts w:ascii="Calibri" w:hAnsi="Calibri" w:cs="Calibri"/>
                      <w:strike/>
                      <w:color w:val="FF0000"/>
                      <w:highlight w:val="yellow"/>
                    </w:rPr>
                    <w:t>[2]</w:t>
                  </w:r>
                  <w:r w:rsidRPr="00E669DE">
                    <w:rPr>
                      <w:rFonts w:ascii="Calibri" w:hAnsi="Calibri" w:cs="Calibri"/>
                      <w:strike/>
                      <w:color w:val="FF0000"/>
                    </w:rPr>
                    <w:t xml:space="preserve"> slots</w:t>
                  </w:r>
                </w:p>
                <w:p w14:paraId="066CE808" w14:textId="77777777" w:rsidR="00E669DE" w:rsidRPr="00E669DE" w:rsidRDefault="00E669DE" w:rsidP="00E669DE">
                  <w:pPr>
                    <w:snapToGrid w:val="0"/>
                    <w:contextualSpacing/>
                    <w:rPr>
                      <w:rFonts w:ascii="Calibri" w:hAnsi="Calibri" w:cs="Calibri"/>
                      <w:strike/>
                      <w:color w:val="FF0000"/>
                    </w:rPr>
                  </w:pPr>
                </w:p>
                <w:p w14:paraId="1B0E3B6C" w14:textId="77777777" w:rsidR="00E669DE" w:rsidRPr="00E669DE" w:rsidRDefault="00E669DE" w:rsidP="00E669DE">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0C0A60C6" w14:textId="77777777" w:rsidR="00E669DE" w:rsidRPr="00E669DE" w:rsidRDefault="00E669DE" w:rsidP="00E669DE">
                  <w:pPr>
                    <w:pStyle w:val="TAH"/>
                    <w:rPr>
                      <w:rFonts w:ascii="Calibri" w:hAnsi="Calibri" w:cs="Calibri"/>
                      <w:color w:val="000000"/>
                      <w:sz w:val="20"/>
                    </w:rPr>
                  </w:pPr>
                </w:p>
              </w:tc>
            </w:tr>
          </w:tbl>
          <w:p w14:paraId="025536CD" w14:textId="77777777" w:rsidR="00A32E0A" w:rsidRPr="00434D06" w:rsidRDefault="00A32E0A" w:rsidP="007A47B2">
            <w:pPr>
              <w:spacing w:beforeLines="50" w:before="120"/>
              <w:jc w:val="left"/>
              <w:rPr>
                <w:rFonts w:ascii="Calibri" w:hAnsi="Calibri" w:cs="Calibri"/>
                <w:color w:val="000000"/>
              </w:rPr>
            </w:pPr>
          </w:p>
        </w:tc>
      </w:tr>
      <w:tr w:rsidR="00A32E0A" w:rsidRPr="00434D06" w14:paraId="5D843A83" w14:textId="77777777" w:rsidTr="007A47B2">
        <w:tc>
          <w:tcPr>
            <w:tcW w:w="1818" w:type="dxa"/>
            <w:tcBorders>
              <w:top w:val="single" w:sz="4" w:space="0" w:color="auto"/>
              <w:left w:val="single" w:sz="4" w:space="0" w:color="auto"/>
              <w:bottom w:val="single" w:sz="4" w:space="0" w:color="auto"/>
              <w:right w:val="single" w:sz="4" w:space="0" w:color="auto"/>
            </w:tcBorders>
          </w:tcPr>
          <w:p w14:paraId="71AA5774"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E9E1B2" w14:textId="77777777" w:rsidR="00A32E0A" w:rsidRPr="00434D06" w:rsidRDefault="00A32E0A" w:rsidP="007A47B2">
            <w:pPr>
              <w:spacing w:beforeLines="50" w:before="120"/>
              <w:jc w:val="left"/>
              <w:rPr>
                <w:rFonts w:ascii="Calibri" w:hAnsi="Calibri" w:cs="Calibri"/>
                <w:color w:val="000000"/>
              </w:rPr>
            </w:pPr>
          </w:p>
        </w:tc>
      </w:tr>
      <w:tr w:rsidR="00A32E0A" w:rsidRPr="00434D06" w14:paraId="220CBCCA" w14:textId="77777777" w:rsidTr="007A47B2">
        <w:tc>
          <w:tcPr>
            <w:tcW w:w="1818" w:type="dxa"/>
            <w:tcBorders>
              <w:top w:val="single" w:sz="4" w:space="0" w:color="auto"/>
              <w:left w:val="single" w:sz="4" w:space="0" w:color="auto"/>
              <w:bottom w:val="single" w:sz="4" w:space="0" w:color="auto"/>
              <w:right w:val="single" w:sz="4" w:space="0" w:color="auto"/>
            </w:tcBorders>
          </w:tcPr>
          <w:p w14:paraId="34C58D0E"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C12748" w14:textId="77777777" w:rsidR="00A32E0A" w:rsidRPr="00434D06" w:rsidRDefault="00A32E0A" w:rsidP="007A47B2">
            <w:pPr>
              <w:spacing w:beforeLines="50" w:before="120"/>
              <w:jc w:val="left"/>
              <w:rPr>
                <w:rFonts w:ascii="Calibri" w:hAnsi="Calibri" w:cs="Calibri"/>
                <w:color w:val="000000"/>
              </w:rPr>
            </w:pPr>
          </w:p>
        </w:tc>
      </w:tr>
      <w:tr w:rsidR="00A32E0A" w:rsidRPr="00434D06" w14:paraId="319BB392" w14:textId="77777777" w:rsidTr="007A47B2">
        <w:tc>
          <w:tcPr>
            <w:tcW w:w="1818" w:type="dxa"/>
            <w:tcBorders>
              <w:top w:val="single" w:sz="4" w:space="0" w:color="auto"/>
              <w:left w:val="single" w:sz="4" w:space="0" w:color="auto"/>
              <w:bottom w:val="single" w:sz="4" w:space="0" w:color="auto"/>
              <w:right w:val="single" w:sz="4" w:space="0" w:color="auto"/>
            </w:tcBorders>
          </w:tcPr>
          <w:p w14:paraId="5DB35DBC"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1FD2A8"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0E15D4E" w14:textId="77777777" w:rsidR="00A32E0A"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The agreed optional combination (X, Y), i.e., (4, 2) could be captured in 24-4f.  </w:t>
            </w:r>
          </w:p>
          <w:p w14:paraId="10C57738" w14:textId="77777777" w:rsidR="00A820AB" w:rsidRDefault="00A820AB" w:rsidP="00A820AB">
            <w:pPr>
              <w:spacing w:beforeLines="50" w:before="120"/>
              <w:jc w:val="left"/>
              <w:rPr>
                <w:rFonts w:ascii="Calibri" w:hAnsi="Calibri" w:cs="Calibri"/>
                <w:color w:val="000000"/>
              </w:rPr>
            </w:pPr>
          </w:p>
          <w:p w14:paraId="027B58D1" w14:textId="77777777"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14:paraId="510B099D" w14:textId="77777777" w:rsidR="00A820AB" w:rsidRPr="00A820AB" w:rsidRDefault="00A820AB" w:rsidP="00A820AB">
            <w:pPr>
              <w:pStyle w:val="a9"/>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1: revise to capture combination (X, Y) = (2, 1) </w:t>
            </w:r>
          </w:p>
          <w:p w14:paraId="2F7CB503" w14:textId="77777777" w:rsidR="00A820AB" w:rsidRDefault="00A820AB" w:rsidP="00A820AB">
            <w:pPr>
              <w:pStyle w:val="a9"/>
              <w:numPr>
                <w:ilvl w:val="0"/>
                <w:numId w:val="40"/>
              </w:numPr>
              <w:overflowPunct w:val="0"/>
              <w:autoSpaceDE w:val="0"/>
              <w:autoSpaceDN w:val="0"/>
              <w:adjustRightInd w:val="0"/>
              <w:spacing w:before="0" w:after="180"/>
              <w:textAlignment w:val="baseline"/>
            </w:pPr>
            <w:r w:rsidRPr="00A820AB">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3"/>
              <w:gridCol w:w="2981"/>
              <w:gridCol w:w="6494"/>
              <w:gridCol w:w="510"/>
              <w:gridCol w:w="222"/>
              <w:gridCol w:w="222"/>
              <w:gridCol w:w="2443"/>
            </w:tblGrid>
            <w:tr w:rsidR="00A820AB" w:rsidRPr="00B6338C" w14:paraId="4BEF3F04" w14:textId="77777777" w:rsidTr="00C7601D">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3910ED"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E4B2FF6" w14:textId="77777777" w:rsidR="00A820AB" w:rsidRPr="00A820AB" w:rsidRDefault="00A820AB" w:rsidP="00A820AB">
                  <w:pPr>
                    <w:pStyle w:val="TAL"/>
                    <w:keepNext w:val="0"/>
                    <w:keepLines w:val="0"/>
                    <w:jc w:val="both"/>
                    <w:rPr>
                      <w:rFonts w:ascii="Times New Roman" w:hAnsi="Times New Roman"/>
                      <w:color w:val="000000"/>
                      <w:sz w:val="16"/>
                      <w:szCs w:val="16"/>
                      <w:lang w:eastAsia="zh-CN"/>
                    </w:rPr>
                  </w:pPr>
                  <w:r w:rsidRPr="00A820AB">
                    <w:rPr>
                      <w:rFonts w:ascii="Times New Roman" w:hAnsi="Times New Roman"/>
                      <w:color w:val="000000"/>
                      <w:sz w:val="16"/>
                      <w:szCs w:val="16"/>
                      <w:lang w:eastAsia="zh-CN"/>
                    </w:rPr>
                    <w:t xml:space="preserve">Enhanced </w:t>
                  </w:r>
                  <w:r w:rsidRPr="00A820AB">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7BBE5E" w14:textId="77777777" w:rsidR="00A820AB" w:rsidRPr="00DE7B99" w:rsidRDefault="00A820AB" w:rsidP="00A820AB">
                  <w:pPr>
                    <w:snapToGrid w:val="0"/>
                    <w:contextualSpacing/>
                    <w:rPr>
                      <w:color w:val="FF0000"/>
                      <w:sz w:val="16"/>
                      <w:szCs w:val="16"/>
                      <w:u w:val="single"/>
                    </w:rPr>
                  </w:pPr>
                  <w:r w:rsidRPr="00DE7B99">
                    <w:rPr>
                      <w:color w:val="FF0000"/>
                      <w:sz w:val="16"/>
                      <w:szCs w:val="16"/>
                      <w:u w:val="single"/>
                    </w:rPr>
                    <w:t xml:space="preserve">1. </w:t>
                  </w:r>
                  <w:r w:rsidRPr="00A820AB">
                    <w:rPr>
                      <w:color w:val="000000"/>
                      <w:sz w:val="16"/>
                      <w:szCs w:val="16"/>
                    </w:rPr>
                    <w:t xml:space="preserve">Multiple-slot PDCCH monitoring for 480KHz with </w:t>
                  </w:r>
                  <w:r w:rsidRPr="00DE7B99">
                    <w:rPr>
                      <w:color w:val="FF0000"/>
                      <w:sz w:val="16"/>
                      <w:szCs w:val="16"/>
                      <w:u w:val="single"/>
                    </w:rPr>
                    <w:t>combination (X, Y) = (2, 1)</w:t>
                  </w:r>
                  <w:r w:rsidRPr="00DE7B99">
                    <w:rPr>
                      <w:strike/>
                      <w:color w:val="FF0000"/>
                      <w:sz w:val="16"/>
                      <w:szCs w:val="16"/>
                    </w:rPr>
                    <w:t>X=</w:t>
                  </w:r>
                  <w:r w:rsidRPr="00DE7B99">
                    <w:rPr>
                      <w:strike/>
                      <w:color w:val="FF0000"/>
                      <w:sz w:val="16"/>
                      <w:szCs w:val="16"/>
                      <w:highlight w:val="yellow"/>
                    </w:rPr>
                    <w:t>[2]</w:t>
                  </w:r>
                  <w:r w:rsidRPr="00DE7B99">
                    <w:rPr>
                      <w:strike/>
                      <w:color w:val="FF0000"/>
                      <w:sz w:val="16"/>
                      <w:szCs w:val="16"/>
                    </w:rPr>
                    <w:t xml:space="preserve"> slots</w:t>
                  </w:r>
                </w:p>
                <w:p w14:paraId="6742F95B" w14:textId="77777777" w:rsidR="00A820AB" w:rsidRPr="00A820AB" w:rsidRDefault="00A820AB" w:rsidP="00A820AB">
                  <w:pPr>
                    <w:snapToGrid w:val="0"/>
                    <w:contextualSpacing/>
                    <w:rPr>
                      <w:color w:val="000000"/>
                      <w:sz w:val="16"/>
                      <w:szCs w:val="16"/>
                    </w:rPr>
                  </w:pPr>
                  <w:r w:rsidRPr="00DE7B99">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F6516C4" w14:textId="77777777" w:rsidR="00A820AB" w:rsidRPr="00A820AB" w:rsidRDefault="00A820AB" w:rsidP="00A820AB">
                  <w:pPr>
                    <w:pStyle w:val="TAL"/>
                    <w:keepNext w:val="0"/>
                    <w:keepLines w:val="0"/>
                    <w:rPr>
                      <w:rFonts w:ascii="Times New Roman" w:hAnsi="Times New Roman"/>
                      <w:color w:val="000000"/>
                      <w:sz w:val="16"/>
                      <w:szCs w:val="16"/>
                      <w:u w:val="single"/>
                    </w:rPr>
                  </w:pPr>
                  <w:r w:rsidRPr="00DE7B99">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4271699" w14:textId="77777777" w:rsidR="00A820AB" w:rsidRPr="00A820AB" w:rsidRDefault="00A820AB" w:rsidP="00A820AB">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A9ACAAA" w14:textId="77777777" w:rsidR="00A820AB" w:rsidRPr="00A820AB" w:rsidRDefault="00A820AB" w:rsidP="00A820AB">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F5DC8DA"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tc>
            </w:tr>
          </w:tbl>
          <w:p w14:paraId="345164FB" w14:textId="77777777" w:rsidR="00A820AB" w:rsidRPr="00434D06" w:rsidRDefault="00A820AB" w:rsidP="00A820AB">
            <w:pPr>
              <w:spacing w:beforeLines="50" w:before="120"/>
              <w:jc w:val="left"/>
              <w:rPr>
                <w:rFonts w:ascii="Calibri" w:hAnsi="Calibri" w:cs="Calibri"/>
                <w:color w:val="000000"/>
              </w:rPr>
            </w:pPr>
          </w:p>
        </w:tc>
      </w:tr>
      <w:tr w:rsidR="00A32E0A" w:rsidRPr="00434D06" w14:paraId="1A78D341" w14:textId="77777777" w:rsidTr="007A47B2">
        <w:tc>
          <w:tcPr>
            <w:tcW w:w="1818" w:type="dxa"/>
            <w:tcBorders>
              <w:top w:val="single" w:sz="4" w:space="0" w:color="auto"/>
              <w:left w:val="single" w:sz="4" w:space="0" w:color="auto"/>
              <w:bottom w:val="single" w:sz="4" w:space="0" w:color="auto"/>
              <w:right w:val="single" w:sz="4" w:space="0" w:color="auto"/>
            </w:tcBorders>
          </w:tcPr>
          <w:p w14:paraId="3D44BF55"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6CEACF" w14:textId="77777777" w:rsidR="00A32E0A" w:rsidRPr="00434D06" w:rsidRDefault="00A32E0A" w:rsidP="007A47B2">
            <w:pPr>
              <w:spacing w:beforeLines="50" w:before="120"/>
              <w:jc w:val="left"/>
              <w:rPr>
                <w:rFonts w:ascii="Calibri" w:hAnsi="Calibri" w:cs="Calibri"/>
                <w:color w:val="000000"/>
              </w:rPr>
            </w:pPr>
          </w:p>
        </w:tc>
      </w:tr>
      <w:tr w:rsidR="00A32E0A" w:rsidRPr="00434D06" w14:paraId="76BB5E53" w14:textId="77777777" w:rsidTr="007A47B2">
        <w:tc>
          <w:tcPr>
            <w:tcW w:w="1818" w:type="dxa"/>
            <w:tcBorders>
              <w:top w:val="single" w:sz="4" w:space="0" w:color="auto"/>
              <w:left w:val="single" w:sz="4" w:space="0" w:color="auto"/>
              <w:bottom w:val="single" w:sz="4" w:space="0" w:color="auto"/>
              <w:right w:val="single" w:sz="4" w:space="0" w:color="auto"/>
            </w:tcBorders>
          </w:tcPr>
          <w:p w14:paraId="284D261A"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B83D8" w14:textId="77777777" w:rsidR="00CC5E2F" w:rsidRPr="00017D13" w:rsidRDefault="00CC5E2F" w:rsidP="00CC5E2F">
            <w:pPr>
              <w:pStyle w:val="3GPPNormalText"/>
              <w:ind w:left="360" w:firstLine="0"/>
              <w:rPr>
                <w:rFonts w:ascii="Calibri" w:hAnsi="Calibri"/>
                <w:sz w:val="20"/>
                <w:szCs w:val="20"/>
                <w:lang w:eastAsia="ko-KR"/>
              </w:rPr>
            </w:pPr>
            <w:r w:rsidRPr="00017D13">
              <w:rPr>
                <w:rFonts w:ascii="Calibri" w:hAnsi="Calibri"/>
                <w:sz w:val="20"/>
                <w:szCs w:val="20"/>
                <w:lang w:eastAsia="ko-KR"/>
              </w:rPr>
              <w:t xml:space="preserve">FG 24-4f should be modified based on agreement in RAN1 #107-e as follows </w:t>
            </w:r>
          </w:p>
          <w:p w14:paraId="5EBDCB7C" w14:textId="77777777"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FG</w:t>
            </w:r>
          </w:p>
          <w:p w14:paraId="323441F8" w14:textId="77777777" w:rsidR="00CC5E2F" w:rsidRPr="00017D13" w:rsidRDefault="00CC5E2F" w:rsidP="00CC5E2F">
            <w:pPr>
              <w:pStyle w:val="3GPPNormalText"/>
              <w:ind w:left="1980" w:firstLine="0"/>
              <w:rPr>
                <w:rFonts w:ascii="Calibri" w:hAnsi="Calibri"/>
                <w:sz w:val="20"/>
                <w:szCs w:val="20"/>
                <w:lang w:eastAsia="ko-KR"/>
              </w:rPr>
            </w:pPr>
            <w:r w:rsidRPr="00017D13">
              <w:rPr>
                <w:rFonts w:ascii="Calibri" w:hAnsi="Calibri" w:cs="Arial"/>
                <w:sz w:val="20"/>
                <w:szCs w:val="20"/>
                <w:lang w:eastAsia="zh-CN"/>
              </w:rPr>
              <w:t xml:space="preserve">Enhanced </w:t>
            </w:r>
            <w:r w:rsidRPr="00017D13">
              <w:rPr>
                <w:rFonts w:ascii="Calibri" w:hAnsi="Calibri" w:cs="Arial"/>
                <w:sz w:val="20"/>
                <w:szCs w:val="20"/>
              </w:rPr>
              <w:t>PDCCH monitoring for 480KHz with X = 4 and Y = 2</w:t>
            </w:r>
          </w:p>
          <w:p w14:paraId="19D38C7B" w14:textId="77777777"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 xml:space="preserve">Components: </w:t>
            </w:r>
          </w:p>
          <w:p w14:paraId="63C105CD" w14:textId="77777777" w:rsidR="00CC5E2F" w:rsidRPr="00017D13" w:rsidRDefault="00CC5E2F" w:rsidP="00CC5E2F">
            <w:pPr>
              <w:pStyle w:val="3GPPNormalText"/>
              <w:ind w:left="1980" w:firstLine="0"/>
              <w:rPr>
                <w:rFonts w:ascii="Calibri" w:hAnsi="Calibri"/>
                <w:sz w:val="20"/>
                <w:szCs w:val="20"/>
                <w:lang w:eastAsia="ko-KR"/>
              </w:rPr>
            </w:pPr>
            <w:r w:rsidRPr="00017D13">
              <w:rPr>
                <w:rFonts w:ascii="Calibri" w:hAnsi="Calibri" w:cs="Arial"/>
                <w:sz w:val="20"/>
                <w:szCs w:val="20"/>
              </w:rPr>
              <w:t>Multiple-slot PDCCH monitoring for 480KHz with (X, Y)= (4,2) slots</w:t>
            </w:r>
          </w:p>
          <w:p w14:paraId="7F086F5F" w14:textId="77777777" w:rsidR="00CC5E2F" w:rsidRPr="00017D13" w:rsidRDefault="00CC5E2F" w:rsidP="00CC5E2F">
            <w:pPr>
              <w:pStyle w:val="3GPPNormalText"/>
              <w:ind w:left="1980" w:firstLine="0"/>
              <w:rPr>
                <w:rFonts w:ascii="Calibri" w:hAnsi="Calibri"/>
                <w:sz w:val="20"/>
                <w:szCs w:val="20"/>
                <w:lang w:val="en-GB" w:eastAsia="ko-KR"/>
              </w:rPr>
            </w:pPr>
            <w:r w:rsidRPr="00017D13">
              <w:rPr>
                <w:rFonts w:ascii="Calibri" w:hAnsi="Calibri"/>
                <w:sz w:val="20"/>
                <w:szCs w:val="20"/>
                <w:lang w:val="en-GB" w:eastAsia="ko-KR"/>
              </w:rPr>
              <w:t>FG3-1 (monitoring Group (1) SSs in the first 3 OFDM symbols of each of the Y slots)</w:t>
            </w:r>
          </w:p>
          <w:p w14:paraId="01A590EB" w14:textId="77777777"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lastRenderedPageBreak/>
              <w:t>Optional with capability signaling</w:t>
            </w:r>
          </w:p>
          <w:p w14:paraId="47B52F28" w14:textId="77777777"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Prerequisite is FG 24-4</w:t>
            </w:r>
          </w:p>
          <w:p w14:paraId="0CDEFCAF" w14:textId="77777777" w:rsidR="00CC5E2F" w:rsidRPr="00017D13" w:rsidRDefault="00CC5E2F" w:rsidP="00CC5E2F">
            <w:pPr>
              <w:pStyle w:val="3GPPNormalText"/>
              <w:ind w:left="360" w:firstLine="0"/>
              <w:rPr>
                <w:rFonts w:ascii="Calibri" w:hAnsi="Calibri"/>
                <w:sz w:val="20"/>
                <w:szCs w:val="20"/>
                <w:lang w:val="en-GB" w:eastAsia="ko-KR"/>
              </w:rPr>
            </w:pPr>
            <w:r w:rsidRPr="00017D13">
              <w:rPr>
                <w:rFonts w:ascii="Calibri" w:hAnsi="Calibri"/>
                <w:sz w:val="20"/>
                <w:szCs w:val="20"/>
                <w:lang w:eastAsia="ko-KR"/>
              </w:rPr>
              <w:t>For PDCCH monitoring the following behavior should be captured:</w:t>
            </w:r>
          </w:p>
          <w:p w14:paraId="61907AC6" w14:textId="77777777" w:rsidR="00CC5E2F" w:rsidRPr="00017D13" w:rsidRDefault="00CC5E2F" w:rsidP="00CC5E2F">
            <w:pPr>
              <w:pStyle w:val="3GPPNormalText"/>
              <w:ind w:left="1080" w:firstLine="0"/>
              <w:rPr>
                <w:rFonts w:ascii="Calibri" w:hAnsi="Calibri"/>
                <w:sz w:val="20"/>
                <w:szCs w:val="20"/>
                <w:lang w:val="en-GB" w:eastAsia="ko-KR"/>
              </w:rPr>
            </w:pPr>
            <w:r w:rsidRPr="00017D13">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7EC2D66B" w14:textId="77777777" w:rsidR="00CC5E2F" w:rsidRPr="00017D13" w:rsidRDefault="00CC5E2F" w:rsidP="00CC5E2F">
            <w:pPr>
              <w:pStyle w:val="3GPPNormalText"/>
              <w:ind w:left="1080" w:firstLine="0"/>
              <w:rPr>
                <w:rFonts w:ascii="Calibri" w:hAnsi="Calibri"/>
                <w:i/>
                <w:iCs/>
                <w:sz w:val="20"/>
                <w:szCs w:val="20"/>
                <w:lang w:val="en-GB" w:eastAsia="ko-KR"/>
              </w:rPr>
            </w:pPr>
            <w:r w:rsidRPr="00017D13">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sidRPr="00017D13">
              <w:rPr>
                <w:rFonts w:ascii="Calibri" w:hAnsi="Calibri"/>
                <w:i/>
                <w:iCs/>
                <w:sz w:val="20"/>
                <w:szCs w:val="20"/>
                <w:lang w:val="en-GB" w:eastAsia="ko-KR"/>
              </w:rPr>
              <w:t>.</w:t>
            </w:r>
          </w:p>
          <w:p w14:paraId="13A8B492" w14:textId="77777777" w:rsidR="00CC5E2F" w:rsidRPr="00017D13" w:rsidRDefault="00CC5E2F" w:rsidP="00CC5E2F">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CC5E2F" w:rsidRPr="00017D13" w14:paraId="46787F89" w14:textId="77777777" w:rsidTr="0002275A">
              <w:tc>
                <w:tcPr>
                  <w:tcW w:w="0" w:type="auto"/>
                  <w:shd w:val="clear" w:color="auto" w:fill="auto"/>
                </w:tcPr>
                <w:p w14:paraId="4A23F584" w14:textId="77777777" w:rsidR="00CC5E2F" w:rsidRPr="00017D13" w:rsidRDefault="00CC5E2F" w:rsidP="00CC5E2F">
                  <w:pPr>
                    <w:overflowPunct w:val="0"/>
                    <w:autoSpaceDE w:val="0"/>
                    <w:autoSpaceDN w:val="0"/>
                    <w:adjustRightInd w:val="0"/>
                    <w:spacing w:after="180"/>
                    <w:ind w:left="360"/>
                    <w:textAlignment w:val="baseline"/>
                    <w:rPr>
                      <w:rFonts w:ascii="Calibri" w:hAnsi="Calibri"/>
                      <w:b/>
                    </w:rPr>
                  </w:pPr>
                  <w:r w:rsidRPr="00017D13">
                    <w:rPr>
                      <w:rFonts w:ascii="Calibri" w:hAnsi="Calibri"/>
                      <w:b/>
                      <w:highlight w:val="green"/>
                    </w:rPr>
                    <w:t>Agreement</w:t>
                  </w:r>
                </w:p>
                <w:p w14:paraId="608EB6CC" w14:textId="77777777"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 xml:space="preserve">For Group (1) SS: </w:t>
                  </w:r>
                  <w:r w:rsidRPr="00017D13">
                    <w:rPr>
                      <w:rFonts w:ascii="Calibri" w:hAnsi="Calibri"/>
                      <w:lang w:eastAsia="zh-CN"/>
                    </w:rPr>
                    <w:t>Type 1 CSS with dedicated RRC configuration and type 3 CSS, UE specific SS</w:t>
                  </w:r>
                </w:p>
                <w:p w14:paraId="5E0794E3"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A SS is monitored within Y consecutive slots within a slot group of X slots</w:t>
                  </w:r>
                </w:p>
                <w:p w14:paraId="63E7AE11"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The Y consecutive slots can be located anywhere within the slot group of X slots</w:t>
                  </w:r>
                </w:p>
                <w:p w14:paraId="4A0DA7B4"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Note: There is no requirement to align the Y consecutive slots across UEs or with slot n0</w:t>
                  </w:r>
                </w:p>
                <w:p w14:paraId="08E782F4"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The location of the Y consecutive slots within the slot group of X slots is maintained across different slot groups</w:t>
                  </w:r>
                </w:p>
                <w:p w14:paraId="349786F5"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BD attempts for all Group (1) SSs are restricted to fall within the same Y consecutive slots</w:t>
                  </w:r>
                </w:p>
                <w:p w14:paraId="34214750" w14:textId="77777777"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 xml:space="preserve">For Group (2) SS: </w:t>
                  </w:r>
                  <w:r w:rsidRPr="00017D13">
                    <w:rPr>
                      <w:rFonts w:ascii="Calibri" w:hAnsi="Calibri"/>
                      <w:lang w:eastAsia="zh-CN"/>
                    </w:rPr>
                    <w:t>Type 1 CSS without dedicated RRC configuration and type 0, 0A, and 2 CSS</w:t>
                  </w:r>
                </w:p>
                <w:p w14:paraId="7BB98786"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SS monitoring locations can be anywhere within a slot group of X slots, with the following exception</w:t>
                  </w:r>
                </w:p>
                <w:p w14:paraId="17911A1E"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BD attempts for Type0-CSS</w:t>
                  </w:r>
                  <w:r w:rsidRPr="00017D13">
                    <w:rPr>
                      <w:rFonts w:ascii="Calibri" w:hAnsi="Calibri"/>
                      <w:lang w:eastAsia="zh-CN"/>
                    </w:rPr>
                    <w:t xml:space="preserve"> for SSB/CORESET 0 multiplexing pattern 1</w:t>
                  </w:r>
                  <w:r w:rsidRPr="00017D13">
                    <w:rPr>
                      <w:rFonts w:ascii="Calibri" w:hAnsi="Calibri"/>
                    </w:rPr>
                    <w:t xml:space="preserve">, and additionally for Type0A/2-CSS if </w:t>
                  </w:r>
                  <w:r w:rsidRPr="00017D13">
                    <w:rPr>
                      <w:rFonts w:ascii="Calibri" w:hAnsi="Calibri"/>
                      <w:i/>
                      <w:iCs/>
                    </w:rPr>
                    <w:t>searchSpaceId</w:t>
                  </w:r>
                  <w:r w:rsidRPr="00017D13">
                    <w:rPr>
                      <w:rFonts w:ascii="Calibri" w:hAnsi="Calibri"/>
                    </w:rPr>
                    <w:t xml:space="preserve"> = 0, occur in slots with index n0 and n0+X0, where n0 is as in Rel-15, X0=4 for 480 kHz SCS and X0=8 for 960 kHz SCS.</w:t>
                  </w:r>
                </w:p>
                <w:p w14:paraId="34A39CE2" w14:textId="77777777"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Supported combinations of (X,Y)</w:t>
                  </w:r>
                </w:p>
                <w:p w14:paraId="03C6557C"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A UE capable of multi-slot monitoring mandatorily supports</w:t>
                  </w:r>
                </w:p>
                <w:p w14:paraId="6ACA1F2E"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480 kHz: (X,Y) = (4,1)</w:t>
                  </w:r>
                </w:p>
                <w:p w14:paraId="671B1D32"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960 kHz: (X,Y) = (8,1)</w:t>
                  </w:r>
                </w:p>
                <w:p w14:paraId="163C002D"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A UE capable of multi-slot monitoring optionally supports</w:t>
                  </w:r>
                </w:p>
                <w:p w14:paraId="16DF7F3D"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480 kHz: (X,Y) = (4,2)</w:t>
                  </w:r>
                </w:p>
                <w:p w14:paraId="1721062D"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960 kHz: (X,Y) = (8,4), (4,2), (4,1)</w:t>
                  </w:r>
                </w:p>
                <w:p w14:paraId="68F6BCF8" w14:textId="77777777" w:rsidR="00CC5E2F" w:rsidRPr="00017D13" w:rsidRDefault="00CC5E2F" w:rsidP="00CC5E2F">
                  <w:pPr>
                    <w:overflowPunct w:val="0"/>
                    <w:autoSpaceDE w:val="0"/>
                    <w:autoSpaceDN w:val="0"/>
                    <w:adjustRightInd w:val="0"/>
                    <w:snapToGrid w:val="0"/>
                    <w:ind w:left="2520"/>
                    <w:textAlignment w:val="baseline"/>
                    <w:rPr>
                      <w:rFonts w:ascii="Calibri" w:hAnsi="Calibri"/>
                    </w:rPr>
                  </w:pPr>
                  <w:r w:rsidRPr="00017D13">
                    <w:rPr>
                      <w:rFonts w:ascii="Calibri" w:hAnsi="Calibri"/>
                      <w:highlight w:val="darkYellow"/>
                    </w:rPr>
                    <w:t>Working assumption:</w:t>
                  </w:r>
                  <w:r w:rsidRPr="00017D13">
                    <w:rPr>
                      <w:rFonts w:ascii="Calibri" w:hAnsi="Calibri"/>
                    </w:rPr>
                    <w:t xml:space="preserve"> BD/CCE budget for (4,2), (4,1) is half that of X=8</w:t>
                  </w:r>
                </w:p>
                <w:p w14:paraId="5CBC6104" w14:textId="77777777"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A UE capable of multi-slot monitoring mandatorily supports the following PDCCH monitoring within Y slots</w:t>
                  </w:r>
                </w:p>
                <w:p w14:paraId="41E2B803"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For Y&gt;1: FG3-1 (monitoring Group (1) SSs in the first 3 OFDM symbols of each of the Y slots)</w:t>
                  </w:r>
                </w:p>
                <w:p w14:paraId="31BA1199"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 xml:space="preserve">For 960 kHz SCS For Y=1: FG3-5b with </w:t>
                  </w:r>
                  <w:r w:rsidRPr="00017D13">
                    <w:rPr>
                      <w:rFonts w:ascii="Calibri" w:hAnsi="Calibri"/>
                      <w:i/>
                    </w:rPr>
                    <w:t>set1</w:t>
                  </w:r>
                  <w:r w:rsidRPr="00017D13">
                    <w:rPr>
                      <w:rFonts w:ascii="Calibri" w:hAnsi="Calibri"/>
                    </w:rPr>
                    <w:t xml:space="preserve"> = (7, 3)</w:t>
                  </w:r>
                </w:p>
                <w:p w14:paraId="4A41F180"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[FL Note: The first number is the minimum gap in symbols between the start of two spans, the second number is the span duration in symbols (cf. TS 38.822)]</w:t>
                  </w:r>
                </w:p>
                <w:p w14:paraId="5EDA89F3"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 xml:space="preserve">For 480 kHz SCS For Y=1: FG3-5b with </w:t>
                  </w:r>
                  <w:r w:rsidRPr="00017D13">
                    <w:rPr>
                      <w:rFonts w:ascii="Calibri" w:hAnsi="Calibri"/>
                      <w:i/>
                    </w:rPr>
                    <w:t>set2</w:t>
                  </w:r>
                  <w:r w:rsidRPr="00017D13">
                    <w:rPr>
                      <w:rFonts w:ascii="Calibri" w:hAnsi="Calibri"/>
                    </w:rPr>
                    <w:t xml:space="preserve"> = (4, 3) and (7, 3) with a modification with maximum two monitoring spans in a slot</w:t>
                  </w:r>
                </w:p>
                <w:p w14:paraId="00EB0FF0" w14:textId="77777777"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[FL Note: The first number is the minimum gap in symbols between the start of two spans, the second number is the span duration in symbols (cf. TS 38.822)]</w:t>
                  </w:r>
                </w:p>
                <w:p w14:paraId="54CF29CD"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The following supersedes FG3-5b and FG3-1 definition:</w:t>
                  </w:r>
                </w:p>
                <w:p w14:paraId="2A837F7B" w14:textId="77777777"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Processing one unicast DCI scheduling DL and one unicast DCI scheduling UL per slot group of X slots per scheduled CC for FDD</w:t>
                  </w:r>
                </w:p>
                <w:p w14:paraId="11BE671B" w14:textId="77777777" w:rsidR="00CC5E2F" w:rsidRPr="00017D13" w:rsidRDefault="00CC5E2F" w:rsidP="00CC5E2F">
                  <w:pPr>
                    <w:pStyle w:val="3GPPNormalText"/>
                    <w:spacing w:after="0"/>
                    <w:ind w:left="360" w:firstLine="0"/>
                    <w:rPr>
                      <w:rFonts w:ascii="Calibri" w:hAnsi="Calibri"/>
                      <w:sz w:val="20"/>
                      <w:szCs w:val="20"/>
                      <w:lang w:eastAsia="ko-KR"/>
                    </w:rPr>
                  </w:pPr>
                  <w:r w:rsidRPr="00017D13">
                    <w:rPr>
                      <w:rFonts w:ascii="Calibri" w:hAnsi="Calibri"/>
                      <w:sz w:val="20"/>
                      <w:szCs w:val="20"/>
                    </w:rPr>
                    <w:t>Processing one unicast DCI scheduling DL and 2 unicast DCI scheduling UL per slot group of X slots per scheduled CC for TDD</w:t>
                  </w:r>
                </w:p>
                <w:p w14:paraId="50862CFB" w14:textId="77777777" w:rsidR="00CC5E2F" w:rsidRPr="00017D13" w:rsidRDefault="00CC5E2F" w:rsidP="00CC5E2F">
                  <w:pPr>
                    <w:pStyle w:val="3GPPNormalText"/>
                    <w:ind w:left="0" w:firstLine="0"/>
                    <w:rPr>
                      <w:rFonts w:ascii="Calibri" w:hAnsi="Calibri"/>
                      <w:sz w:val="20"/>
                      <w:szCs w:val="20"/>
                      <w:lang w:eastAsia="ko-KR"/>
                    </w:rPr>
                  </w:pPr>
                </w:p>
              </w:tc>
            </w:tr>
          </w:tbl>
          <w:p w14:paraId="17C18942" w14:textId="77777777" w:rsidR="00A32E0A" w:rsidRPr="00434D06" w:rsidRDefault="00A32E0A" w:rsidP="007A47B2">
            <w:pPr>
              <w:spacing w:beforeLines="50" w:before="120"/>
              <w:jc w:val="left"/>
              <w:rPr>
                <w:rFonts w:ascii="Calibri" w:hAnsi="Calibri" w:cs="Calibri"/>
                <w:color w:val="000000"/>
              </w:rPr>
            </w:pPr>
          </w:p>
        </w:tc>
      </w:tr>
      <w:tr w:rsidR="00A32E0A" w:rsidRPr="00434D06" w14:paraId="3157C883" w14:textId="77777777" w:rsidTr="007A47B2">
        <w:tc>
          <w:tcPr>
            <w:tcW w:w="1818" w:type="dxa"/>
            <w:tcBorders>
              <w:top w:val="single" w:sz="4" w:space="0" w:color="auto"/>
              <w:left w:val="single" w:sz="4" w:space="0" w:color="auto"/>
              <w:bottom w:val="single" w:sz="4" w:space="0" w:color="auto"/>
              <w:right w:val="single" w:sz="4" w:space="0" w:color="auto"/>
            </w:tcBorders>
          </w:tcPr>
          <w:p w14:paraId="0D1E7C95" w14:textId="77777777" w:rsidR="00A32E0A" w:rsidRDefault="00A32E0A" w:rsidP="007A47B2">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9E1F4B" w14:textId="77777777" w:rsidR="005E30EF" w:rsidRPr="005E30EF" w:rsidRDefault="005E30EF" w:rsidP="005E30EF">
            <w:pPr>
              <w:rPr>
                <w:rFonts w:ascii="Calibri" w:hAnsi="Calibri"/>
              </w:rPr>
            </w:pPr>
            <w:r w:rsidRPr="005E30EF">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E235ECD" w14:textId="77777777" w:rsidR="005E30EF" w:rsidRPr="005E30EF" w:rsidRDefault="005E30EF" w:rsidP="005E30EF">
            <w:pPr>
              <w:pStyle w:val="af1"/>
              <w:jc w:val="both"/>
              <w:rPr>
                <w:rFonts w:ascii="Calibri" w:hAnsi="Calibri"/>
                <w:sz w:val="20"/>
              </w:rPr>
            </w:pPr>
            <w:r w:rsidRPr="005E30EF">
              <w:rPr>
                <w:rFonts w:ascii="Calibri" w:hAnsi="Calibri"/>
                <w:sz w:val="20"/>
              </w:rPr>
              <w:t>Proposal</w:t>
            </w:r>
            <w:r w:rsidRPr="005E30EF">
              <w:rPr>
                <w:rFonts w:ascii="Calibri" w:hAnsi="Calibri"/>
                <w:b w:val="0"/>
                <w:sz w:val="20"/>
              </w:rPr>
              <w:t xml:space="preserve">: </w:t>
            </w:r>
            <w:r w:rsidRPr="005E30EF">
              <w:rPr>
                <w:rFonts w:ascii="Calibri" w:hAnsi="Calibri"/>
                <w:sz w:val="20"/>
              </w:rPr>
              <w:t>Update FG24-4 and FG24-4f as follows:</w:t>
            </w:r>
          </w:p>
          <w:p w14:paraId="2DF8E785" w14:textId="77777777" w:rsidR="005E30EF" w:rsidRPr="00A67BCB" w:rsidRDefault="005E30EF" w:rsidP="005E30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5E30EF" w:rsidRPr="00CD300F" w14:paraId="4A51461C"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40D69556" w14:textId="77777777" w:rsidR="005E30EF" w:rsidRPr="00CD300F" w:rsidRDefault="005E30EF" w:rsidP="005E30EF">
                  <w:pPr>
                    <w:pStyle w:val="TAH"/>
                    <w:rPr>
                      <w:rFonts w:cs="Arial"/>
                      <w:sz w:val="20"/>
                    </w:rPr>
                  </w:pPr>
                  <w:r w:rsidRPr="00CD300F">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032BCAAE"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420B1ECC"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FA94AAF"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5CA2EC7F"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7157A491"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2B728D2C"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2AFB8EB1" w14:textId="77777777"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F9DF312" w14:textId="77777777"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3982BA0E" w14:textId="77777777" w:rsidR="005E30EF" w:rsidRPr="005E30EF" w:rsidRDefault="005E30EF" w:rsidP="005E30EF">
                  <w:pPr>
                    <w:pStyle w:val="TAL"/>
                    <w:rPr>
                      <w:rFonts w:ascii="Calibri Light" w:eastAsia="SimSun" w:hAnsi="Calibri Light" w:cs="Calibri Light"/>
                      <w:color w:val="000000"/>
                      <w:szCs w:val="18"/>
                      <w:lang w:eastAsia="zh-CN"/>
                    </w:rPr>
                  </w:pPr>
                  <w:r w:rsidRPr="005E30EF">
                    <w:rPr>
                      <w:rFonts w:cs="Arial"/>
                      <w:color w:val="000000"/>
                      <w:szCs w:val="18"/>
                      <w:lang w:eastAsia="zh-CN"/>
                    </w:rPr>
                    <w:t xml:space="preserve">Enhanced </w:t>
                  </w:r>
                  <w:r w:rsidRPr="005E30EF">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67286D9F" w14:textId="77777777" w:rsidR="005E30EF" w:rsidRPr="005E30EF" w:rsidRDefault="005E30EF" w:rsidP="005E30EF">
                  <w:pPr>
                    <w:autoSpaceDE w:val="0"/>
                    <w:autoSpaceDN w:val="0"/>
                    <w:adjustRightInd w:val="0"/>
                    <w:snapToGrid w:val="0"/>
                    <w:contextualSpacing/>
                    <w:rPr>
                      <w:rFonts w:ascii="Calibri Light" w:hAnsi="Calibri Light" w:cs="Calibri Light"/>
                      <w:color w:val="000000"/>
                      <w:sz w:val="18"/>
                      <w:szCs w:val="18"/>
                    </w:rPr>
                  </w:pPr>
                  <w:r w:rsidRPr="005E30EF">
                    <w:rPr>
                      <w:rFonts w:cs="Arial"/>
                      <w:color w:val="000000"/>
                      <w:sz w:val="18"/>
                      <w:szCs w:val="18"/>
                    </w:rPr>
                    <w:t xml:space="preserve">Multiple-slot PDCCH monitoring for 480KHz with </w:t>
                  </w:r>
                  <w:r w:rsidRPr="005E30EF">
                    <w:rPr>
                      <w:rFonts w:cs="Arial"/>
                      <w:strike/>
                      <w:color w:val="000000"/>
                      <w:sz w:val="18"/>
                      <w:szCs w:val="18"/>
                    </w:rPr>
                    <w:t>X=</w:t>
                  </w:r>
                  <w:r w:rsidRPr="005E30EF">
                    <w:rPr>
                      <w:rFonts w:cs="Arial"/>
                      <w:strike/>
                      <w:color w:val="000000"/>
                      <w:sz w:val="18"/>
                      <w:szCs w:val="18"/>
                      <w:highlight w:val="yellow"/>
                    </w:rPr>
                    <w:t>[2]</w:t>
                  </w:r>
                  <w:r w:rsidRPr="005E30EF">
                    <w:rPr>
                      <w:rFonts w:cs="Arial"/>
                      <w:strike/>
                      <w:color w:val="000000"/>
                      <w:sz w:val="18"/>
                      <w:szCs w:val="18"/>
                    </w:rPr>
                    <w:t xml:space="preserve"> slots</w:t>
                  </w:r>
                  <w:r w:rsidRPr="005E30EF">
                    <w:rPr>
                      <w:rFonts w:ascii="Calibri Light" w:hAnsi="Calibri Light" w:cs="Calibri Light"/>
                      <w:color w:val="000000"/>
                      <w:sz w:val="18"/>
                      <w:szCs w:val="18"/>
                    </w:rPr>
                    <w:t xml:space="preserve"> </w:t>
                  </w:r>
                  <w:r w:rsidRPr="00AD3539">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150251FE" w14:textId="77777777"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5103FF6" w14:textId="77777777" w:rsidR="005E30EF" w:rsidRPr="00776476" w:rsidRDefault="005E30EF" w:rsidP="005E30EF">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649E8B6D" w14:textId="77777777" w:rsidR="00A32E0A" w:rsidRPr="00434D06" w:rsidRDefault="00A32E0A" w:rsidP="007A47B2">
            <w:pPr>
              <w:spacing w:beforeLines="50" w:before="120"/>
              <w:jc w:val="left"/>
              <w:rPr>
                <w:rFonts w:ascii="Calibri" w:hAnsi="Calibri" w:cs="Calibri"/>
                <w:color w:val="000000"/>
              </w:rPr>
            </w:pPr>
          </w:p>
        </w:tc>
      </w:tr>
      <w:tr w:rsidR="00A32E0A" w:rsidRPr="00434D06" w14:paraId="4F382A5A" w14:textId="77777777" w:rsidTr="007A47B2">
        <w:tc>
          <w:tcPr>
            <w:tcW w:w="1818" w:type="dxa"/>
            <w:tcBorders>
              <w:top w:val="single" w:sz="4" w:space="0" w:color="auto"/>
              <w:left w:val="single" w:sz="4" w:space="0" w:color="auto"/>
              <w:bottom w:val="single" w:sz="4" w:space="0" w:color="auto"/>
              <w:right w:val="single" w:sz="4" w:space="0" w:color="auto"/>
            </w:tcBorders>
          </w:tcPr>
          <w:p w14:paraId="0FB4235B" w14:textId="77777777" w:rsidR="00A32E0A" w:rsidRDefault="00A32E0A" w:rsidP="007A47B2">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BD24C4" w14:textId="77777777" w:rsidR="00A32E0A" w:rsidRPr="00434D06" w:rsidRDefault="00A32E0A" w:rsidP="007A47B2">
            <w:pPr>
              <w:spacing w:beforeLines="50" w:before="120"/>
              <w:jc w:val="left"/>
              <w:rPr>
                <w:rFonts w:ascii="Calibri" w:hAnsi="Calibri" w:cs="Calibri"/>
                <w:color w:val="000000"/>
              </w:rPr>
            </w:pPr>
          </w:p>
        </w:tc>
      </w:tr>
      <w:tr w:rsidR="00A32E0A" w:rsidRPr="00434D06" w14:paraId="6B8346EF" w14:textId="77777777" w:rsidTr="007A47B2">
        <w:tc>
          <w:tcPr>
            <w:tcW w:w="1818" w:type="dxa"/>
            <w:tcBorders>
              <w:top w:val="single" w:sz="4" w:space="0" w:color="auto"/>
              <w:left w:val="single" w:sz="4" w:space="0" w:color="auto"/>
              <w:bottom w:val="single" w:sz="4" w:space="0" w:color="auto"/>
              <w:right w:val="single" w:sz="4" w:space="0" w:color="auto"/>
            </w:tcBorders>
          </w:tcPr>
          <w:p w14:paraId="38BD8C8C"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C5A622" w14:textId="77777777" w:rsidR="00A32E0A" w:rsidRPr="00434D06" w:rsidRDefault="00A32E0A" w:rsidP="007A47B2">
            <w:pPr>
              <w:spacing w:beforeLines="50" w:before="120"/>
              <w:jc w:val="left"/>
              <w:rPr>
                <w:rFonts w:ascii="Calibri" w:hAnsi="Calibri" w:cs="Calibri"/>
                <w:color w:val="000000"/>
              </w:rPr>
            </w:pPr>
          </w:p>
        </w:tc>
      </w:tr>
    </w:tbl>
    <w:p w14:paraId="26451DD6" w14:textId="77777777" w:rsidR="00A32E0A" w:rsidRPr="004D050E" w:rsidRDefault="00A32E0A" w:rsidP="00A32E0A">
      <w:pPr>
        <w:pStyle w:val="maintext"/>
        <w:ind w:firstLineChars="90" w:firstLine="180"/>
        <w:rPr>
          <w:rFonts w:ascii="Calibri" w:hAnsi="Calibri" w:cs="Arial"/>
        </w:rPr>
      </w:pPr>
    </w:p>
    <w:p w14:paraId="44965A82"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A84EF2" w:rsidRPr="00275D7B" w14:paraId="157C94BF" w14:textId="77777777" w:rsidTr="007A47B2">
        <w:tc>
          <w:tcPr>
            <w:tcW w:w="0" w:type="auto"/>
            <w:shd w:val="clear" w:color="auto" w:fill="auto"/>
          </w:tcPr>
          <w:p w14:paraId="571AF6CE"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407B24E9" w14:textId="77777777" w:rsidR="00A84EF2" w:rsidRPr="002B74F0" w:rsidRDefault="00A84EF2" w:rsidP="00A84EF2">
            <w:pPr>
              <w:pStyle w:val="TAL"/>
              <w:rPr>
                <w:rFonts w:cs="Arial"/>
                <w:color w:val="000000"/>
                <w:szCs w:val="18"/>
              </w:rPr>
            </w:pPr>
            <w:r w:rsidRPr="002B74F0">
              <w:rPr>
                <w:rFonts w:cs="Arial"/>
                <w:color w:val="000000"/>
                <w:szCs w:val="18"/>
              </w:rPr>
              <w:t>24-5</w:t>
            </w:r>
          </w:p>
        </w:tc>
        <w:tc>
          <w:tcPr>
            <w:tcW w:w="0" w:type="auto"/>
            <w:shd w:val="clear" w:color="auto" w:fill="auto"/>
          </w:tcPr>
          <w:p w14:paraId="4F43E3F2"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960KHz SCS support for DL</w:t>
            </w:r>
          </w:p>
        </w:tc>
        <w:tc>
          <w:tcPr>
            <w:tcW w:w="0" w:type="auto"/>
            <w:shd w:val="clear" w:color="auto" w:fill="auto"/>
          </w:tcPr>
          <w:p w14:paraId="7A8CAAEE"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960KHz SCS for DL data and control channels, SSB, and reference signal reception in FR2-2 for non-initial access</w:t>
            </w:r>
          </w:p>
          <w:p w14:paraId="01865B82"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2. Multiple-slot PDCCH monitoring for 960KHz with X=8 slots</w:t>
            </w:r>
          </w:p>
          <w:p w14:paraId="1A714533"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highlight w:val="yellow"/>
              </w:rPr>
              <w:t>FFS: 3. MultiPDSCH scheduling by single DCI for the operation with 960 kHz SCS and corresponding HARQ enhancements</w:t>
            </w:r>
          </w:p>
          <w:p w14:paraId="06786723" w14:textId="77777777"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14:paraId="54194BC5" w14:textId="77777777"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14:paraId="697CA08A"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rPr>
              <w:t>Yes</w:t>
            </w:r>
          </w:p>
        </w:tc>
        <w:tc>
          <w:tcPr>
            <w:tcW w:w="0" w:type="auto"/>
            <w:shd w:val="clear" w:color="auto" w:fill="auto"/>
          </w:tcPr>
          <w:p w14:paraId="6D27B9BA" w14:textId="77777777" w:rsidR="00A84EF2" w:rsidRPr="002B74F0" w:rsidRDefault="00A84EF2" w:rsidP="00A84EF2">
            <w:pPr>
              <w:pStyle w:val="TAL"/>
              <w:rPr>
                <w:rFonts w:cs="Arial"/>
                <w:color w:val="000000"/>
                <w:szCs w:val="18"/>
              </w:rPr>
            </w:pPr>
          </w:p>
        </w:tc>
        <w:tc>
          <w:tcPr>
            <w:tcW w:w="0" w:type="auto"/>
            <w:shd w:val="clear" w:color="auto" w:fill="auto"/>
          </w:tcPr>
          <w:p w14:paraId="280D0E7B"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17F14C8B"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UE/band]</w:t>
            </w:r>
          </w:p>
        </w:tc>
        <w:tc>
          <w:tcPr>
            <w:tcW w:w="0" w:type="auto"/>
            <w:shd w:val="clear" w:color="auto" w:fill="auto"/>
          </w:tcPr>
          <w:p w14:paraId="1F122B64" w14:textId="77777777" w:rsidR="00A84EF2" w:rsidRPr="002B74F0" w:rsidRDefault="00A84EF2" w:rsidP="00A84EF2">
            <w:pPr>
              <w:pStyle w:val="TAL"/>
              <w:rPr>
                <w:rFonts w:cs="Arial"/>
                <w:color w:val="000000"/>
                <w:szCs w:val="18"/>
              </w:rPr>
            </w:pPr>
          </w:p>
        </w:tc>
        <w:tc>
          <w:tcPr>
            <w:tcW w:w="0" w:type="auto"/>
            <w:shd w:val="clear" w:color="auto" w:fill="auto"/>
          </w:tcPr>
          <w:p w14:paraId="17176C54" w14:textId="77777777" w:rsidR="00A84EF2" w:rsidRPr="002B74F0" w:rsidRDefault="00A84EF2" w:rsidP="00A84EF2">
            <w:pPr>
              <w:pStyle w:val="TAL"/>
              <w:rPr>
                <w:rFonts w:cs="Arial"/>
                <w:color w:val="000000"/>
                <w:szCs w:val="18"/>
              </w:rPr>
            </w:pPr>
          </w:p>
        </w:tc>
        <w:tc>
          <w:tcPr>
            <w:tcW w:w="0" w:type="auto"/>
            <w:shd w:val="clear" w:color="auto" w:fill="auto"/>
          </w:tcPr>
          <w:p w14:paraId="78A3938D" w14:textId="77777777" w:rsidR="00A84EF2" w:rsidRPr="002B74F0" w:rsidRDefault="00A84EF2" w:rsidP="00A84EF2">
            <w:pPr>
              <w:pStyle w:val="TAL"/>
              <w:rPr>
                <w:rFonts w:cs="Arial"/>
                <w:color w:val="000000"/>
                <w:szCs w:val="18"/>
              </w:rPr>
            </w:pPr>
          </w:p>
        </w:tc>
        <w:tc>
          <w:tcPr>
            <w:tcW w:w="0" w:type="auto"/>
            <w:shd w:val="clear" w:color="auto" w:fill="auto"/>
          </w:tcPr>
          <w:p w14:paraId="36607B8A" w14:textId="77777777" w:rsidR="00A84EF2" w:rsidRPr="002B74F0" w:rsidRDefault="00A84EF2" w:rsidP="00A84EF2">
            <w:pPr>
              <w:pStyle w:val="TAL"/>
              <w:rPr>
                <w:rFonts w:cs="Arial"/>
                <w:color w:val="000000"/>
                <w:szCs w:val="18"/>
              </w:rPr>
            </w:pPr>
          </w:p>
        </w:tc>
        <w:tc>
          <w:tcPr>
            <w:tcW w:w="0" w:type="auto"/>
            <w:shd w:val="clear" w:color="auto" w:fill="auto"/>
          </w:tcPr>
          <w:p w14:paraId="2E702597"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1F5EDE23" w14:textId="77777777" w:rsidR="00A84EF2" w:rsidRPr="002B74F0" w:rsidRDefault="00A84EF2" w:rsidP="00A84EF2">
            <w:pPr>
              <w:pStyle w:val="TAL"/>
              <w:rPr>
                <w:rFonts w:cs="Arial"/>
                <w:color w:val="000000"/>
                <w:szCs w:val="18"/>
              </w:rPr>
            </w:pPr>
          </w:p>
        </w:tc>
      </w:tr>
    </w:tbl>
    <w:p w14:paraId="6763276B"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520192BA"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1EC3160"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D2F133B"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4CBDD13" w14:textId="77777777" w:rsidTr="007A47B2">
        <w:tc>
          <w:tcPr>
            <w:tcW w:w="1818" w:type="dxa"/>
            <w:tcBorders>
              <w:top w:val="single" w:sz="4" w:space="0" w:color="auto"/>
              <w:left w:val="single" w:sz="4" w:space="0" w:color="auto"/>
              <w:bottom w:val="single" w:sz="4" w:space="0" w:color="auto"/>
              <w:right w:val="single" w:sz="4" w:space="0" w:color="auto"/>
            </w:tcBorders>
          </w:tcPr>
          <w:p w14:paraId="2166D0AD"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602DEE"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04CEB5F7"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Clarify the 2nd component by defining multiple slot PDCCH monitoring with (X,Y)=(8,1). Support to have multi PDSCH scheduling by single DCI as component of FG24-5.</w:t>
            </w:r>
          </w:p>
          <w:p w14:paraId="0927888C"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617263" w:rsidRPr="00994886" w14:paraId="44908F72" w14:textId="77777777" w:rsidTr="00994886">
              <w:tc>
                <w:tcPr>
                  <w:tcW w:w="0" w:type="auto"/>
                  <w:shd w:val="clear" w:color="auto" w:fill="auto"/>
                </w:tcPr>
                <w:p w14:paraId="4CAE0D1B" w14:textId="77777777" w:rsidR="00617263" w:rsidRPr="00994886" w:rsidRDefault="00617263" w:rsidP="00994886">
                  <w:pPr>
                    <w:pStyle w:val="TAH"/>
                    <w:jc w:val="left"/>
                    <w:rPr>
                      <w:rFonts w:cs="Arial"/>
                      <w:b w:val="0"/>
                      <w:szCs w:val="18"/>
                    </w:rPr>
                  </w:pPr>
                </w:p>
              </w:tc>
              <w:tc>
                <w:tcPr>
                  <w:tcW w:w="0" w:type="auto"/>
                  <w:shd w:val="clear" w:color="auto" w:fill="auto"/>
                </w:tcPr>
                <w:p w14:paraId="4C3998D7" w14:textId="77777777" w:rsidR="00617263" w:rsidRPr="00994886" w:rsidRDefault="00617263" w:rsidP="00994886">
                  <w:pPr>
                    <w:pStyle w:val="TAH"/>
                    <w:jc w:val="left"/>
                    <w:rPr>
                      <w:rFonts w:cs="Arial"/>
                      <w:b w:val="0"/>
                      <w:color w:val="000000"/>
                      <w:szCs w:val="18"/>
                    </w:rPr>
                  </w:pPr>
                  <w:r w:rsidRPr="00994886">
                    <w:rPr>
                      <w:rFonts w:cs="Arial"/>
                      <w:b w:val="0"/>
                      <w:color w:val="000000"/>
                      <w:szCs w:val="18"/>
                      <w:lang w:eastAsia="ja-JP"/>
                    </w:rPr>
                    <w:t>24-5</w:t>
                  </w:r>
                </w:p>
              </w:tc>
              <w:tc>
                <w:tcPr>
                  <w:tcW w:w="0" w:type="auto"/>
                  <w:shd w:val="clear" w:color="auto" w:fill="auto"/>
                </w:tcPr>
                <w:p w14:paraId="58A951F6"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960KHz SCS support for DL</w:t>
                  </w:r>
                </w:p>
              </w:tc>
              <w:tc>
                <w:tcPr>
                  <w:tcW w:w="0" w:type="auto"/>
                  <w:shd w:val="clear" w:color="auto" w:fill="auto"/>
                </w:tcPr>
                <w:p w14:paraId="72BA2CBF" w14:textId="77777777" w:rsidR="00617263" w:rsidRPr="00994886" w:rsidRDefault="00617263" w:rsidP="00617263">
                  <w:pPr>
                    <w:contextualSpacing/>
                    <w:rPr>
                      <w:rFonts w:cs="Arial"/>
                      <w:color w:val="000000"/>
                      <w:sz w:val="18"/>
                      <w:szCs w:val="18"/>
                    </w:rPr>
                  </w:pPr>
                  <w:r w:rsidRPr="00994886">
                    <w:rPr>
                      <w:rFonts w:cs="Arial"/>
                      <w:color w:val="000000"/>
                      <w:sz w:val="18"/>
                      <w:szCs w:val="18"/>
                    </w:rPr>
                    <w:t>1. 960KHz SCS for DL data and control channels, SSB, and reference signal reception in FR2-2 for non-initial access</w:t>
                  </w:r>
                </w:p>
                <w:p w14:paraId="6B53882E" w14:textId="77777777" w:rsidR="00617263" w:rsidRPr="00994886" w:rsidRDefault="00617263" w:rsidP="00617263">
                  <w:pPr>
                    <w:contextualSpacing/>
                    <w:rPr>
                      <w:rFonts w:cs="Arial"/>
                      <w:color w:val="000000"/>
                      <w:sz w:val="18"/>
                      <w:szCs w:val="18"/>
                    </w:rPr>
                  </w:pPr>
                  <w:r w:rsidRPr="00994886">
                    <w:rPr>
                      <w:rFonts w:cs="Arial"/>
                      <w:color w:val="000000"/>
                      <w:sz w:val="18"/>
                      <w:szCs w:val="18"/>
                    </w:rPr>
                    <w:t>2. Multiple-slot PDCCH monitoring for 960KHz with X=8 slots</w:t>
                  </w:r>
                </w:p>
                <w:p w14:paraId="7E9C4305" w14:textId="77777777" w:rsidR="00617263" w:rsidRPr="00994886" w:rsidRDefault="00617263" w:rsidP="00617263">
                  <w:pPr>
                    <w:contextualSpacing/>
                    <w:rPr>
                      <w:rFonts w:cs="Arial"/>
                      <w:color w:val="000000"/>
                      <w:sz w:val="18"/>
                      <w:szCs w:val="18"/>
                    </w:rPr>
                  </w:pPr>
                  <w:del w:id="159" w:author="Huawei" w:date="2021-12-31T18:10:00Z">
                    <w:r w:rsidRPr="00994886" w:rsidDel="00D00133">
                      <w:rPr>
                        <w:rFonts w:cs="Arial"/>
                        <w:color w:val="000000"/>
                        <w:sz w:val="18"/>
                        <w:szCs w:val="18"/>
                        <w:highlight w:val="yellow"/>
                      </w:rPr>
                      <w:delText xml:space="preserve">FFS: </w:delText>
                    </w:r>
                  </w:del>
                  <w:r w:rsidRPr="00994886">
                    <w:rPr>
                      <w:rFonts w:cs="Arial"/>
                      <w:color w:val="000000"/>
                      <w:sz w:val="18"/>
                      <w:szCs w:val="18"/>
                      <w:highlight w:val="yellow"/>
                    </w:rPr>
                    <w:t>3. MultiPDSCH scheduling by single DCI for the operation with 960 kHz SCS and corresponding HARQ enhancements</w:t>
                  </w:r>
                </w:p>
                <w:p w14:paraId="4BC40FD3" w14:textId="77777777" w:rsidR="00617263" w:rsidRPr="00994886" w:rsidRDefault="00617263" w:rsidP="00617263">
                  <w:pPr>
                    <w:rPr>
                      <w:rFonts w:cs="Arial"/>
                      <w:color w:val="000000"/>
                      <w:sz w:val="18"/>
                      <w:szCs w:val="18"/>
                    </w:rPr>
                  </w:pPr>
                </w:p>
              </w:tc>
              <w:tc>
                <w:tcPr>
                  <w:tcW w:w="0" w:type="auto"/>
                  <w:shd w:val="clear" w:color="auto" w:fill="auto"/>
                </w:tcPr>
                <w:p w14:paraId="3B9FF8FB"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24-1</w:t>
                  </w:r>
                </w:p>
              </w:tc>
              <w:tc>
                <w:tcPr>
                  <w:tcW w:w="0" w:type="auto"/>
                  <w:shd w:val="clear" w:color="auto" w:fill="auto"/>
                </w:tcPr>
                <w:p w14:paraId="031F7B2C"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Yes</w:t>
                  </w:r>
                </w:p>
              </w:tc>
              <w:tc>
                <w:tcPr>
                  <w:tcW w:w="0" w:type="auto"/>
                  <w:shd w:val="clear" w:color="auto" w:fill="auto"/>
                </w:tcPr>
                <w:p w14:paraId="69C4ED1F"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42C9A990" w14:textId="77777777" w:rsidR="00617263" w:rsidRPr="00994886" w:rsidRDefault="00617263" w:rsidP="00617263">
                  <w:pPr>
                    <w:pStyle w:val="TAN"/>
                    <w:rPr>
                      <w:rFonts w:cs="Arial"/>
                      <w:szCs w:val="18"/>
                      <w:lang w:eastAsia="ja-JP"/>
                    </w:rPr>
                  </w:pPr>
                </w:p>
              </w:tc>
              <w:tc>
                <w:tcPr>
                  <w:tcW w:w="0" w:type="auto"/>
                  <w:shd w:val="clear" w:color="auto" w:fill="auto"/>
                </w:tcPr>
                <w:p w14:paraId="4D7AC7FD" w14:textId="77777777" w:rsidR="00617263" w:rsidRPr="00994886" w:rsidRDefault="00617263" w:rsidP="00617263">
                  <w:pPr>
                    <w:pStyle w:val="TAN"/>
                    <w:rPr>
                      <w:rFonts w:cs="Arial"/>
                      <w:color w:val="000000"/>
                      <w:szCs w:val="18"/>
                      <w:highlight w:val="yellow"/>
                    </w:rPr>
                  </w:pPr>
                  <w:del w:id="160" w:author="Huawei" w:date="2021-12-31T18:17:00Z">
                    <w:r w:rsidRPr="00994886" w:rsidDel="00D00133">
                      <w:rPr>
                        <w:rFonts w:cs="Arial"/>
                        <w:color w:val="000000"/>
                        <w:szCs w:val="18"/>
                        <w:highlight w:val="yellow"/>
                      </w:rPr>
                      <w:delText>[</w:delText>
                    </w:r>
                  </w:del>
                  <w:r w:rsidRPr="00994886">
                    <w:rPr>
                      <w:rFonts w:cs="Arial"/>
                      <w:color w:val="000000"/>
                      <w:szCs w:val="18"/>
                      <w:highlight w:val="yellow"/>
                    </w:rPr>
                    <w:t xml:space="preserve">Per </w:t>
                  </w:r>
                </w:p>
                <w:p w14:paraId="7A57041B" w14:textId="77777777" w:rsidR="00617263" w:rsidRPr="00994886" w:rsidRDefault="00617263" w:rsidP="00617263">
                  <w:pPr>
                    <w:pStyle w:val="TAN"/>
                    <w:rPr>
                      <w:rFonts w:cs="Arial"/>
                      <w:color w:val="000000"/>
                      <w:szCs w:val="18"/>
                      <w:highlight w:val="yellow"/>
                    </w:rPr>
                  </w:pPr>
                  <w:r w:rsidRPr="00994886">
                    <w:rPr>
                      <w:rFonts w:cs="Arial"/>
                      <w:color w:val="000000"/>
                      <w:szCs w:val="18"/>
                      <w:highlight w:val="yellow"/>
                    </w:rPr>
                    <w:t>UE</w:t>
                  </w:r>
                  <w:del w:id="161" w:author="Huawei" w:date="2021-12-31T18:17:00Z">
                    <w:r w:rsidRPr="00994886" w:rsidDel="00D00133">
                      <w:rPr>
                        <w:rFonts w:cs="Arial"/>
                        <w:color w:val="000000"/>
                        <w:szCs w:val="18"/>
                        <w:highlight w:val="yellow"/>
                      </w:rPr>
                      <w:delText>/band]</w:delText>
                    </w:r>
                  </w:del>
                </w:p>
              </w:tc>
              <w:tc>
                <w:tcPr>
                  <w:tcW w:w="0" w:type="auto"/>
                  <w:shd w:val="clear" w:color="auto" w:fill="auto"/>
                </w:tcPr>
                <w:p w14:paraId="77457FC8" w14:textId="77777777" w:rsidR="00617263" w:rsidRPr="00994886" w:rsidRDefault="00617263" w:rsidP="00994886">
                  <w:pPr>
                    <w:pStyle w:val="TAH"/>
                    <w:jc w:val="left"/>
                    <w:rPr>
                      <w:rFonts w:cs="Arial"/>
                      <w:b w:val="0"/>
                      <w:szCs w:val="18"/>
                    </w:rPr>
                  </w:pPr>
                </w:p>
              </w:tc>
              <w:tc>
                <w:tcPr>
                  <w:tcW w:w="0" w:type="auto"/>
                  <w:shd w:val="clear" w:color="auto" w:fill="auto"/>
                </w:tcPr>
                <w:p w14:paraId="40442526" w14:textId="77777777" w:rsidR="00617263" w:rsidRPr="00994886" w:rsidRDefault="00617263" w:rsidP="00994886">
                  <w:pPr>
                    <w:pStyle w:val="TAH"/>
                    <w:jc w:val="left"/>
                    <w:rPr>
                      <w:rFonts w:cs="Arial"/>
                      <w:b w:val="0"/>
                      <w:szCs w:val="18"/>
                    </w:rPr>
                  </w:pPr>
                </w:p>
              </w:tc>
              <w:tc>
                <w:tcPr>
                  <w:tcW w:w="0" w:type="auto"/>
                  <w:shd w:val="clear" w:color="auto" w:fill="auto"/>
                </w:tcPr>
                <w:p w14:paraId="115208A3" w14:textId="77777777" w:rsidR="00617263" w:rsidRPr="00994886" w:rsidRDefault="00617263" w:rsidP="00994886">
                  <w:pPr>
                    <w:pStyle w:val="TAH"/>
                    <w:jc w:val="left"/>
                    <w:rPr>
                      <w:rFonts w:cs="Arial"/>
                      <w:b w:val="0"/>
                      <w:szCs w:val="18"/>
                    </w:rPr>
                  </w:pPr>
                </w:p>
              </w:tc>
              <w:tc>
                <w:tcPr>
                  <w:tcW w:w="0" w:type="auto"/>
                  <w:shd w:val="clear" w:color="auto" w:fill="auto"/>
                </w:tcPr>
                <w:p w14:paraId="132202ED" w14:textId="77777777" w:rsidR="00617263" w:rsidRPr="00994886" w:rsidRDefault="00617263" w:rsidP="00617263">
                  <w:pPr>
                    <w:rPr>
                      <w:rFonts w:cs="Arial"/>
                      <w:color w:val="000000"/>
                      <w:szCs w:val="18"/>
                      <w:highlight w:val="yellow"/>
                    </w:rPr>
                  </w:pPr>
                </w:p>
              </w:tc>
              <w:tc>
                <w:tcPr>
                  <w:tcW w:w="0" w:type="auto"/>
                  <w:shd w:val="clear" w:color="auto" w:fill="auto"/>
                </w:tcPr>
                <w:p w14:paraId="1AD6E9EF"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41D93344" w14:textId="77777777" w:rsidR="00617263" w:rsidRPr="00994886" w:rsidRDefault="00617263" w:rsidP="00617263">
                  <w:pPr>
                    <w:rPr>
                      <w:rFonts w:cs="Arial"/>
                      <w:color w:val="000000"/>
                      <w:szCs w:val="18"/>
                    </w:rPr>
                  </w:pPr>
                </w:p>
              </w:tc>
            </w:tr>
          </w:tbl>
          <w:p w14:paraId="78DBD6C9" w14:textId="77777777" w:rsidR="00104774" w:rsidRPr="00434D06" w:rsidRDefault="00104774" w:rsidP="007A47B2">
            <w:pPr>
              <w:spacing w:beforeLines="50" w:before="120"/>
              <w:jc w:val="left"/>
              <w:rPr>
                <w:rFonts w:ascii="Calibri" w:hAnsi="Calibri" w:cs="Calibri"/>
                <w:color w:val="000000"/>
              </w:rPr>
            </w:pPr>
          </w:p>
        </w:tc>
      </w:tr>
      <w:tr w:rsidR="00A32E0A" w:rsidRPr="00434D06" w14:paraId="42707AB3" w14:textId="77777777" w:rsidTr="007A47B2">
        <w:tc>
          <w:tcPr>
            <w:tcW w:w="1818" w:type="dxa"/>
            <w:tcBorders>
              <w:top w:val="single" w:sz="4" w:space="0" w:color="auto"/>
              <w:left w:val="single" w:sz="4" w:space="0" w:color="auto"/>
              <w:bottom w:val="single" w:sz="4" w:space="0" w:color="auto"/>
              <w:right w:val="single" w:sz="4" w:space="0" w:color="auto"/>
            </w:tcBorders>
          </w:tcPr>
          <w:p w14:paraId="3BECE5B7"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355FB8" w14:textId="77777777" w:rsidR="00FC4AD7" w:rsidRPr="00FC4AD7" w:rsidRDefault="00FC4AD7" w:rsidP="00FC4AD7">
            <w:pPr>
              <w:spacing w:beforeLines="50" w:before="120"/>
              <w:jc w:val="left"/>
              <w:rPr>
                <w:rFonts w:ascii="Calibri" w:hAnsi="Calibri" w:cs="Calibri"/>
                <w:color w:val="000000"/>
              </w:rPr>
            </w:pPr>
            <w:r w:rsidRPr="00FC4AD7">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CA5DF33" w14:textId="77777777" w:rsidR="00A32E0A" w:rsidRPr="00FC4AD7" w:rsidRDefault="00FC4AD7" w:rsidP="00FC4AD7">
            <w:pPr>
              <w:spacing w:beforeLines="50" w:before="120"/>
              <w:jc w:val="left"/>
              <w:rPr>
                <w:rFonts w:ascii="Calibri" w:hAnsi="Calibri" w:cs="Calibri"/>
                <w:b/>
                <w:color w:val="000000"/>
              </w:rPr>
            </w:pPr>
            <w:r w:rsidRPr="00FC4AD7">
              <w:rPr>
                <w:rFonts w:ascii="Calibri" w:hAnsi="Calibri" w:cs="Calibri"/>
                <w:b/>
                <w:color w:val="000000"/>
              </w:rPr>
              <w:t>Proposal: List multi-PDSCH scheduling by single DCI as a separate FG from 24-4 and 24-5.</w:t>
            </w:r>
          </w:p>
        </w:tc>
      </w:tr>
      <w:tr w:rsidR="00A32E0A" w:rsidRPr="00434D06" w14:paraId="6A635063" w14:textId="77777777" w:rsidTr="007A47B2">
        <w:tc>
          <w:tcPr>
            <w:tcW w:w="1818" w:type="dxa"/>
            <w:tcBorders>
              <w:top w:val="single" w:sz="4" w:space="0" w:color="auto"/>
              <w:left w:val="single" w:sz="4" w:space="0" w:color="auto"/>
              <w:bottom w:val="single" w:sz="4" w:space="0" w:color="auto"/>
              <w:right w:val="single" w:sz="4" w:space="0" w:color="auto"/>
            </w:tcBorders>
          </w:tcPr>
          <w:p w14:paraId="701FF054"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53B56A" w14:textId="77777777" w:rsidR="00A32E0A" w:rsidRPr="00434D06" w:rsidRDefault="00A32E0A" w:rsidP="007A47B2">
            <w:pPr>
              <w:spacing w:beforeLines="50" w:before="120"/>
              <w:jc w:val="left"/>
              <w:rPr>
                <w:rFonts w:ascii="Calibri" w:hAnsi="Calibri" w:cs="Calibri"/>
                <w:color w:val="000000"/>
              </w:rPr>
            </w:pPr>
          </w:p>
        </w:tc>
      </w:tr>
      <w:tr w:rsidR="00A32E0A" w:rsidRPr="00434D06" w14:paraId="6B7CE7CD" w14:textId="77777777" w:rsidTr="007A47B2">
        <w:tc>
          <w:tcPr>
            <w:tcW w:w="1818" w:type="dxa"/>
            <w:tcBorders>
              <w:top w:val="single" w:sz="4" w:space="0" w:color="auto"/>
              <w:left w:val="single" w:sz="4" w:space="0" w:color="auto"/>
              <w:bottom w:val="single" w:sz="4" w:space="0" w:color="auto"/>
              <w:right w:val="single" w:sz="4" w:space="0" w:color="auto"/>
            </w:tcBorders>
          </w:tcPr>
          <w:p w14:paraId="7F0FDE99"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DB7E5B" w14:textId="77777777" w:rsidR="00A32E0A" w:rsidRDefault="00680893" w:rsidP="007A47B2">
            <w:pPr>
              <w:spacing w:beforeLines="50" w:before="120"/>
              <w:jc w:val="left"/>
              <w:rPr>
                <w:rFonts w:ascii="Calibri" w:hAnsi="Calibri" w:cs="Calibri"/>
                <w:color w:val="000000"/>
              </w:rPr>
            </w:pPr>
            <w:r w:rsidRPr="00680893">
              <w:rPr>
                <w:rFonts w:ascii="Calibri" w:hAnsi="Calibri" w:cs="Calibri"/>
                <w:color w:val="000000"/>
              </w:rPr>
              <w:t>We believe they should be defined in the same manner as for FG24-4, except for the aspects related to SA/DC support since no support of SA/DC with 960 kHz SCS was agreed.</w:t>
            </w:r>
          </w:p>
          <w:p w14:paraId="658B3CC0"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0D10F6" w:rsidRPr="00994886" w14:paraId="7004C331" w14:textId="77777777" w:rsidTr="00994886">
              <w:tc>
                <w:tcPr>
                  <w:tcW w:w="0" w:type="auto"/>
                  <w:shd w:val="clear" w:color="auto" w:fill="auto"/>
                </w:tcPr>
                <w:p w14:paraId="29A68DD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759BF66C"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24-5</w:t>
                  </w:r>
                </w:p>
              </w:tc>
              <w:tc>
                <w:tcPr>
                  <w:tcW w:w="0" w:type="auto"/>
                  <w:shd w:val="clear" w:color="auto" w:fill="auto"/>
                </w:tcPr>
                <w:p w14:paraId="7B498976"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960KHz SCS support for DL</w:t>
                  </w:r>
                </w:p>
              </w:tc>
              <w:tc>
                <w:tcPr>
                  <w:tcW w:w="0" w:type="auto"/>
                  <w:shd w:val="clear" w:color="auto" w:fill="auto"/>
                </w:tcPr>
                <w:p w14:paraId="4F2B7A5D"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960KHz SCS for DL data and control channels, SSB, and reference signal reception in FR2-2 for non-initial access</w:t>
                  </w:r>
                </w:p>
                <w:p w14:paraId="52021D6C"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2. Multiple-slot PDCCH monitoring for 960KHz with X=8 slots</w:t>
                  </w:r>
                </w:p>
                <w:p w14:paraId="362F97B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del w:id="162" w:author="Naoya Shibaike" w:date="2022-01-07T18:19:00Z">
                    <w:r w:rsidRPr="00994886" w:rsidDel="00603789">
                      <w:rPr>
                        <w:rFonts w:eastAsia="MS Gothic" w:cs="Arial"/>
                        <w:color w:val="000000"/>
                        <w:sz w:val="18"/>
                        <w:szCs w:val="18"/>
                        <w:highlight w:val="yellow"/>
                        <w:lang w:eastAsia="ja-JP"/>
                      </w:rPr>
                      <w:delText xml:space="preserve">FFS: </w:delText>
                    </w:r>
                  </w:del>
                  <w:r w:rsidRPr="00994886">
                    <w:rPr>
                      <w:rFonts w:eastAsia="MS Gothic" w:cs="Arial"/>
                      <w:color w:val="000000"/>
                      <w:sz w:val="18"/>
                      <w:szCs w:val="18"/>
                      <w:highlight w:val="yellow"/>
                      <w:lang w:eastAsia="ja-JP"/>
                    </w:rPr>
                    <w:t>3. Multi</w:t>
                  </w:r>
                  <w:ins w:id="163" w:author="Naoya Shibaike" w:date="2022-01-07T18:19:00Z">
                    <w:r w:rsidRPr="00994886">
                      <w:rPr>
                        <w:rFonts w:eastAsia="MS Gothic" w:cs="Arial"/>
                        <w:color w:val="000000"/>
                        <w:sz w:val="18"/>
                        <w:szCs w:val="18"/>
                        <w:highlight w:val="yellow"/>
                        <w:lang w:eastAsia="ja-JP"/>
                      </w:rPr>
                      <w:t>-</w:t>
                    </w:r>
                  </w:ins>
                  <w:r w:rsidRPr="00994886">
                    <w:rPr>
                      <w:rFonts w:eastAsia="MS Gothic" w:cs="Arial"/>
                      <w:color w:val="000000"/>
                      <w:sz w:val="18"/>
                      <w:szCs w:val="18"/>
                      <w:highlight w:val="yellow"/>
                      <w:lang w:eastAsia="ja-JP"/>
                    </w:rPr>
                    <w:t>PDSCH scheduling by single DCI for the operation with 960 kHz SCS and corresponding HARQ enhancements</w:t>
                  </w:r>
                </w:p>
                <w:p w14:paraId="5ADB4AE0"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29D44A98"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p>
              </w:tc>
              <w:tc>
                <w:tcPr>
                  <w:tcW w:w="0" w:type="auto"/>
                  <w:shd w:val="clear" w:color="auto" w:fill="auto"/>
                </w:tcPr>
                <w:p w14:paraId="503E6D2E"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Yes</w:t>
                  </w:r>
                </w:p>
              </w:tc>
              <w:tc>
                <w:tcPr>
                  <w:tcW w:w="0" w:type="auto"/>
                  <w:shd w:val="clear" w:color="auto" w:fill="auto"/>
                </w:tcPr>
                <w:p w14:paraId="05EF4DE3"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488BBE94"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341B07B0" w14:textId="77777777" w:rsidR="000D10F6" w:rsidRPr="00994886" w:rsidRDefault="000D10F6" w:rsidP="00994886">
                  <w:pPr>
                    <w:keepNext/>
                    <w:keepLines/>
                    <w:rPr>
                      <w:rFonts w:eastAsia="SimSun" w:cs="Arial"/>
                      <w:color w:val="000000"/>
                      <w:sz w:val="18"/>
                      <w:szCs w:val="18"/>
                      <w:lang w:eastAsia="ja-JP"/>
                    </w:rPr>
                  </w:pPr>
                  <w:del w:id="164" w:author="Naoya Shibaike" w:date="2022-01-07T18:15:00Z">
                    <w:r w:rsidRPr="00994886" w:rsidDel="00BA7E8B">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165" w:author="Naoya Shibaike" w:date="2022-01-07T18:15:00Z">
                    <w:r w:rsidRPr="00994886" w:rsidDel="00BA7E8B">
                      <w:rPr>
                        <w:rFonts w:eastAsia="SimSun" w:cs="Arial"/>
                        <w:color w:val="000000"/>
                        <w:sz w:val="18"/>
                        <w:szCs w:val="18"/>
                        <w:highlight w:val="yellow"/>
                      </w:rPr>
                      <w:delText>/band]</w:delText>
                    </w:r>
                  </w:del>
                </w:p>
              </w:tc>
              <w:tc>
                <w:tcPr>
                  <w:tcW w:w="0" w:type="auto"/>
                  <w:shd w:val="clear" w:color="auto" w:fill="auto"/>
                </w:tcPr>
                <w:p w14:paraId="0C02AF33"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E07FD36"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389D79B"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0A215118"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3B30BBE4"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57A5002E" w14:textId="77777777" w:rsidR="000D10F6" w:rsidRPr="00994886" w:rsidRDefault="000D10F6" w:rsidP="00994886">
                  <w:pPr>
                    <w:keepNext/>
                    <w:keepLines/>
                    <w:rPr>
                      <w:rFonts w:eastAsia="SimSun" w:cs="Arial"/>
                      <w:color w:val="000000"/>
                      <w:sz w:val="18"/>
                      <w:szCs w:val="18"/>
                    </w:rPr>
                  </w:pPr>
                </w:p>
              </w:tc>
            </w:tr>
          </w:tbl>
          <w:p w14:paraId="01C130E1" w14:textId="77777777" w:rsidR="000D10F6" w:rsidRPr="00434D06" w:rsidRDefault="000D10F6" w:rsidP="007A47B2">
            <w:pPr>
              <w:spacing w:beforeLines="50" w:before="120"/>
              <w:jc w:val="left"/>
              <w:rPr>
                <w:rFonts w:ascii="Calibri" w:hAnsi="Calibri" w:cs="Calibri"/>
                <w:color w:val="000000"/>
              </w:rPr>
            </w:pPr>
          </w:p>
        </w:tc>
      </w:tr>
      <w:tr w:rsidR="00E669DE" w:rsidRPr="00434D06" w14:paraId="4CF800CA" w14:textId="77777777" w:rsidTr="007A47B2">
        <w:tc>
          <w:tcPr>
            <w:tcW w:w="1818" w:type="dxa"/>
            <w:tcBorders>
              <w:top w:val="single" w:sz="4" w:space="0" w:color="auto"/>
              <w:left w:val="single" w:sz="4" w:space="0" w:color="auto"/>
              <w:bottom w:val="single" w:sz="4" w:space="0" w:color="auto"/>
              <w:right w:val="single" w:sz="4" w:space="0" w:color="auto"/>
            </w:tcBorders>
          </w:tcPr>
          <w:p w14:paraId="31D588EE" w14:textId="77777777" w:rsidR="00E669DE" w:rsidRDefault="00E669DE" w:rsidP="00E669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F2DAC4"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6ABF75E8"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E1B23EA" w14:textId="77777777"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E669DE" w:rsidRPr="00994886" w14:paraId="3A67BB2A"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023DB1A9"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3D55838"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AA61C2F"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51941EA0"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43DC7D88"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8840855"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C40890F" w14:textId="77777777"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12D6D8AC" w14:textId="77777777" w:rsidR="00E669DE" w:rsidRPr="00994886" w:rsidRDefault="00E669DE" w:rsidP="00E669DE">
                  <w:pPr>
                    <w:snapToGrid w:val="0"/>
                    <w:contextualSpacing/>
                    <w:rPr>
                      <w:rFonts w:ascii="Calibri" w:hAnsi="Calibri" w:cs="Calibri"/>
                      <w:color w:val="000000"/>
                    </w:rPr>
                  </w:pPr>
                  <w:r w:rsidRPr="00994886">
                    <w:rPr>
                      <w:rFonts w:ascii="Calibri" w:hAnsi="Calibri" w:cs="Calibri"/>
                      <w:color w:val="000000"/>
                    </w:rPr>
                    <w:t>1. 960KHz SCS for DL data and control channels, SSB, and reference signal reception in FR2-2 for non-initial access</w:t>
                  </w:r>
                </w:p>
                <w:p w14:paraId="5742F841" w14:textId="77777777" w:rsidR="00E669DE" w:rsidRPr="00994886" w:rsidRDefault="00E669DE" w:rsidP="00E669DE">
                  <w:pPr>
                    <w:snapToGrid w:val="0"/>
                    <w:contextualSpacing/>
                    <w:rPr>
                      <w:rFonts w:ascii="Calibri" w:hAnsi="Calibri" w:cs="Calibri"/>
                      <w:color w:val="000000"/>
                    </w:rPr>
                  </w:pPr>
                  <w:r w:rsidRPr="00994886">
                    <w:rPr>
                      <w:rFonts w:ascii="Calibri" w:hAnsi="Calibri" w:cs="Calibri"/>
                      <w:color w:val="000000"/>
                    </w:rPr>
                    <w:lastRenderedPageBreak/>
                    <w:t>2. Multiple-slot PDCCH monitoring for 960KHz with X=8 slots</w:t>
                  </w:r>
                </w:p>
                <w:p w14:paraId="3F3AB12D" w14:textId="77777777" w:rsidR="00E669DE" w:rsidRPr="00994886" w:rsidRDefault="00E669DE" w:rsidP="00E669DE">
                  <w:pPr>
                    <w:snapToGrid w:val="0"/>
                    <w:contextualSpacing/>
                    <w:rPr>
                      <w:rFonts w:ascii="Calibri" w:hAnsi="Calibri" w:cs="Calibri"/>
                      <w:strike/>
                      <w:color w:val="FF0000"/>
                    </w:rPr>
                  </w:pPr>
                  <w:r w:rsidRPr="00994886">
                    <w:rPr>
                      <w:rFonts w:ascii="Calibri" w:hAnsi="Calibri" w:cs="Calibri"/>
                      <w:strike/>
                      <w:color w:val="FF0000"/>
                      <w:highlight w:val="yellow"/>
                    </w:rPr>
                    <w:t>FFS: 3. MultiPDSCH scheduling by single DCI for the operation with 960 kHz SCS and corresponding HARQ enhancements</w:t>
                  </w:r>
                </w:p>
                <w:p w14:paraId="49ABE3D6" w14:textId="77777777" w:rsidR="00E669DE" w:rsidRPr="00994886" w:rsidRDefault="00E669DE" w:rsidP="00E669DE">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6250766F" w14:textId="77777777" w:rsidR="00E669DE" w:rsidRPr="00994886" w:rsidRDefault="00E669DE" w:rsidP="00E669DE">
                  <w:pPr>
                    <w:pStyle w:val="TAL"/>
                    <w:rPr>
                      <w:rFonts w:ascii="Calibri" w:hAnsi="Calibri" w:cs="Calibri"/>
                      <w:color w:val="000000"/>
                      <w:sz w:val="20"/>
                    </w:rPr>
                  </w:pPr>
                </w:p>
              </w:tc>
            </w:tr>
            <w:tr w:rsidR="00E669DE" w:rsidRPr="00994886" w14:paraId="16FA8F75"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7CC891E2" w14:textId="77777777"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3591963F" w14:textId="77777777"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 xml:space="preserve">Multiple PDSCH scheduling by single DCI for </w:t>
                  </w:r>
                  <w:r w:rsidRPr="00994886">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2D3DAE34" w14:textId="77777777" w:rsidR="00E669DE" w:rsidRPr="00994886" w:rsidRDefault="00E669DE" w:rsidP="00994886">
                  <w:pPr>
                    <w:numPr>
                      <w:ilvl w:val="0"/>
                      <w:numId w:val="33"/>
                    </w:numPr>
                    <w:snapToGrid w:val="0"/>
                    <w:spacing w:before="0" w:after="160" w:line="259" w:lineRule="auto"/>
                    <w:contextualSpacing/>
                    <w:jc w:val="left"/>
                    <w:rPr>
                      <w:rFonts w:ascii="Calibri" w:hAnsi="Calibri" w:cs="Calibri"/>
                      <w:color w:val="FF0000"/>
                    </w:rPr>
                  </w:pPr>
                  <w:r w:rsidRPr="00994886">
                    <w:rPr>
                      <w:rFonts w:ascii="Calibri" w:hAnsi="Calibri" w:cs="Calibri"/>
                      <w:color w:val="FF0000"/>
                    </w:rPr>
                    <w:t>Multi</w:t>
                  </w:r>
                  <w:r w:rsidRPr="00994886">
                    <w:rPr>
                      <w:rFonts w:ascii="Calibri" w:hAnsi="Calibri" w:cs="Calibri"/>
                      <w:color w:val="FF0000"/>
                      <w:lang w:eastAsia="zh-CN"/>
                    </w:rPr>
                    <w:t>-</w:t>
                  </w:r>
                  <w:r w:rsidRPr="00994886">
                    <w:rPr>
                      <w:rFonts w:ascii="Calibri" w:hAnsi="Calibri" w:cs="Calibri"/>
                      <w:color w:val="FF0000"/>
                    </w:rPr>
                    <w:t>PDSCH scheduling by single DCI for the operation with 960 kHz SCS</w:t>
                  </w:r>
                </w:p>
                <w:p w14:paraId="3250C706" w14:textId="77777777" w:rsidR="00E669DE" w:rsidRPr="00994886" w:rsidRDefault="00E669DE" w:rsidP="00994886">
                  <w:pPr>
                    <w:numPr>
                      <w:ilvl w:val="0"/>
                      <w:numId w:val="33"/>
                    </w:numPr>
                    <w:snapToGrid w:val="0"/>
                    <w:spacing w:before="0" w:after="160" w:line="259" w:lineRule="auto"/>
                    <w:contextualSpacing/>
                    <w:jc w:val="left"/>
                    <w:rPr>
                      <w:rFonts w:ascii="Calibri" w:hAnsi="Calibri" w:cs="Calibri"/>
                      <w:color w:val="FF0000"/>
                    </w:rPr>
                  </w:pPr>
                  <w:r w:rsidRPr="00994886">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5FF00B9E" w14:textId="77777777" w:rsidR="00E669DE" w:rsidRPr="00994886" w:rsidRDefault="00E669DE" w:rsidP="00E669DE">
                  <w:pPr>
                    <w:pStyle w:val="TAL"/>
                    <w:rPr>
                      <w:rFonts w:ascii="Calibri" w:hAnsi="Calibri" w:cs="Calibri"/>
                      <w:color w:val="000000"/>
                      <w:sz w:val="20"/>
                    </w:rPr>
                  </w:pPr>
                </w:p>
              </w:tc>
            </w:tr>
          </w:tbl>
          <w:p w14:paraId="255E33ED" w14:textId="77777777" w:rsidR="00E669DE" w:rsidRPr="00994886" w:rsidRDefault="00E669DE" w:rsidP="00E669DE">
            <w:pPr>
              <w:spacing w:beforeLines="50" w:before="120"/>
              <w:jc w:val="left"/>
              <w:rPr>
                <w:rFonts w:ascii="Calibri" w:hAnsi="Calibri" w:cs="Calibri"/>
                <w:color w:val="000000"/>
              </w:rPr>
            </w:pPr>
          </w:p>
          <w:p w14:paraId="29FADC52" w14:textId="77777777"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14:paraId="17E30BBC" w14:textId="77777777"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14:paraId="7C45EBE2"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14:paraId="21772CF9"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14:paraId="74050746"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14:paraId="7FF4F8D2"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14:paraId="73FA7BCF"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14:paraId="6B6CA736"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14:paraId="4257BBED" w14:textId="77777777"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14:paraId="3AD14FEF" w14:textId="77777777"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E669DE" w:rsidRPr="00E669DE" w14:paraId="10BAE374"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0AF45FB1"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C07B0F0"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E1BC466"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A4A5564"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14:paraId="2C8B5CB1"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6CB49202" w14:textId="77777777"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665251C2" w14:textId="77777777" w:rsidR="00E669DE" w:rsidRPr="00E669DE" w:rsidRDefault="00E669DE" w:rsidP="00E669DE">
                  <w:pPr>
                    <w:pStyle w:val="TAL"/>
                    <w:rPr>
                      <w:rFonts w:ascii="Calibri" w:hAnsi="Calibri" w:cs="Calibri"/>
                      <w:color w:val="000000"/>
                      <w:sz w:val="20"/>
                      <w:lang w:eastAsia="zh-CN"/>
                    </w:rPr>
                  </w:pPr>
                  <w:r w:rsidRPr="00E669DE">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7F176334" w14:textId="77777777" w:rsidR="00E669DE" w:rsidRPr="00E669DE" w:rsidRDefault="00E669DE" w:rsidP="00E669DE">
                  <w:pPr>
                    <w:snapToGrid w:val="0"/>
                    <w:contextualSpacing/>
                    <w:rPr>
                      <w:rFonts w:ascii="Calibri" w:hAnsi="Calibri" w:cs="Calibri"/>
                    </w:rPr>
                  </w:pPr>
                  <w:r w:rsidRPr="00E669DE">
                    <w:rPr>
                      <w:rFonts w:ascii="Calibri" w:hAnsi="Calibri" w:cs="Calibri"/>
                      <w:color w:val="000000"/>
                    </w:rPr>
                    <w:t>1. 960KHz SCS for DL data and control channels, SSB, and reference signal reception in FR2-2 for non-initial access</w:t>
                  </w:r>
                </w:p>
                <w:p w14:paraId="3F45B907" w14:textId="77777777" w:rsidR="00E669DE" w:rsidRPr="00E669DE" w:rsidRDefault="00E669DE" w:rsidP="00E669DE">
                  <w:pPr>
                    <w:snapToGrid w:val="0"/>
                    <w:contextualSpacing/>
                    <w:rPr>
                      <w:rFonts w:ascii="Calibri" w:hAnsi="Calibri" w:cs="Calibri"/>
                      <w:color w:val="000000"/>
                      <w:lang w:eastAsia="zh-CN"/>
                    </w:rPr>
                  </w:pPr>
                  <w:r w:rsidRPr="00E669DE">
                    <w:rPr>
                      <w:rFonts w:ascii="Calibri" w:hAnsi="Calibri" w:cs="Calibri"/>
                      <w:color w:val="000000"/>
                    </w:rPr>
                    <w:t>2. Multiple-slot PDCCH monitoring for 960KHz with</w:t>
                  </w:r>
                  <w:r w:rsidRPr="00E669DE">
                    <w:rPr>
                      <w:rFonts w:ascii="Calibri" w:hAnsi="Calibri" w:cs="Calibri"/>
                      <w:color w:val="000000"/>
                      <w:lang w:eastAsia="zh-CN"/>
                    </w:rPr>
                    <w:t xml:space="preserve"> </w:t>
                  </w:r>
                  <w:r w:rsidRPr="00E669DE">
                    <w:rPr>
                      <w:rFonts w:ascii="Calibri" w:hAnsi="Calibri" w:cs="Calibri"/>
                      <w:color w:val="FF0000"/>
                      <w:lang w:eastAsia="zh-CN"/>
                    </w:rPr>
                    <w:t>(X,Y) = (8,1)</w:t>
                  </w:r>
                  <w:r w:rsidRPr="00E669DE">
                    <w:rPr>
                      <w:rFonts w:ascii="Calibri" w:hAnsi="Calibri" w:cs="Calibri"/>
                      <w:color w:val="000000"/>
                    </w:rPr>
                    <w:t xml:space="preserve"> </w:t>
                  </w:r>
                  <w:r w:rsidRPr="00E669DE">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70D81430" w14:textId="77777777" w:rsidR="00E669DE" w:rsidRPr="00E669DE" w:rsidRDefault="00E669DE" w:rsidP="00E669DE">
                  <w:pPr>
                    <w:pStyle w:val="TAH"/>
                    <w:rPr>
                      <w:rFonts w:ascii="Calibri" w:hAnsi="Calibri" w:cs="Calibri"/>
                      <w:color w:val="000000"/>
                      <w:sz w:val="20"/>
                    </w:rPr>
                  </w:pPr>
                </w:p>
              </w:tc>
            </w:tr>
          </w:tbl>
          <w:p w14:paraId="796FB176" w14:textId="77777777" w:rsidR="00E669DE" w:rsidRPr="00994886" w:rsidRDefault="00E669DE" w:rsidP="00E669DE">
            <w:pPr>
              <w:spacing w:beforeLines="50" w:before="120"/>
              <w:jc w:val="left"/>
              <w:rPr>
                <w:rFonts w:ascii="Calibri" w:hAnsi="Calibri" w:cs="Calibri"/>
                <w:color w:val="000000"/>
              </w:rPr>
            </w:pPr>
          </w:p>
        </w:tc>
      </w:tr>
      <w:tr w:rsidR="00E669DE" w:rsidRPr="00434D06" w14:paraId="5B1DC882" w14:textId="77777777" w:rsidTr="007A47B2">
        <w:tc>
          <w:tcPr>
            <w:tcW w:w="1818" w:type="dxa"/>
            <w:tcBorders>
              <w:top w:val="single" w:sz="4" w:space="0" w:color="auto"/>
              <w:left w:val="single" w:sz="4" w:space="0" w:color="auto"/>
              <w:bottom w:val="single" w:sz="4" w:space="0" w:color="auto"/>
              <w:right w:val="single" w:sz="4" w:space="0" w:color="auto"/>
            </w:tcBorders>
          </w:tcPr>
          <w:p w14:paraId="61432836" w14:textId="77777777" w:rsidR="00E669DE" w:rsidRDefault="00E669DE" w:rsidP="00E669DE">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6A8FDC" w14:textId="77777777" w:rsidR="00E669DE" w:rsidRPr="00434D06" w:rsidRDefault="00E669DE" w:rsidP="00E669DE">
            <w:pPr>
              <w:spacing w:beforeLines="50" w:before="120"/>
              <w:jc w:val="left"/>
              <w:rPr>
                <w:rFonts w:ascii="Calibri" w:hAnsi="Calibri" w:cs="Calibri"/>
                <w:color w:val="000000"/>
              </w:rPr>
            </w:pPr>
          </w:p>
        </w:tc>
      </w:tr>
      <w:tr w:rsidR="00E669DE" w:rsidRPr="00434D06" w14:paraId="0B16775A" w14:textId="77777777" w:rsidTr="007A47B2">
        <w:tc>
          <w:tcPr>
            <w:tcW w:w="1818" w:type="dxa"/>
            <w:tcBorders>
              <w:top w:val="single" w:sz="4" w:space="0" w:color="auto"/>
              <w:left w:val="single" w:sz="4" w:space="0" w:color="auto"/>
              <w:bottom w:val="single" w:sz="4" w:space="0" w:color="auto"/>
              <w:right w:val="single" w:sz="4" w:space="0" w:color="auto"/>
            </w:tcBorders>
          </w:tcPr>
          <w:p w14:paraId="20A1F80C" w14:textId="77777777" w:rsidR="00E669DE" w:rsidRDefault="00E669DE" w:rsidP="00E669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5AF84"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551B158C" w14:textId="77777777" w:rsidR="00E669DE"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Proposal: Split FG 24-</w:t>
            </w:r>
            <w:r>
              <w:rPr>
                <w:rFonts w:ascii="Calibri" w:hAnsi="Calibri" w:cs="Calibri"/>
                <w:b/>
                <w:color w:val="000000"/>
              </w:rPr>
              <w:t>5</w:t>
            </w:r>
            <w:r w:rsidRPr="004B49FA">
              <w:rPr>
                <w:rFonts w:ascii="Calibri" w:hAnsi="Calibri" w:cs="Calibri"/>
                <w:b/>
                <w:color w:val="000000"/>
              </w:rPr>
              <w:t xml:space="preserve"> component 4 and 5 into two FGs separately.</w:t>
            </w:r>
          </w:p>
        </w:tc>
      </w:tr>
      <w:tr w:rsidR="00E669DE" w:rsidRPr="00434D06" w14:paraId="4363697F" w14:textId="77777777" w:rsidTr="007A47B2">
        <w:tc>
          <w:tcPr>
            <w:tcW w:w="1818" w:type="dxa"/>
            <w:tcBorders>
              <w:top w:val="single" w:sz="4" w:space="0" w:color="auto"/>
              <w:left w:val="single" w:sz="4" w:space="0" w:color="auto"/>
              <w:bottom w:val="single" w:sz="4" w:space="0" w:color="auto"/>
              <w:right w:val="single" w:sz="4" w:space="0" w:color="auto"/>
            </w:tcBorders>
          </w:tcPr>
          <w:p w14:paraId="77ED6E51" w14:textId="77777777" w:rsidR="00E669DE" w:rsidRDefault="00E669DE" w:rsidP="00E669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AE0339" w14:textId="77777777" w:rsidR="00A820AB" w:rsidRDefault="00A820AB" w:rsidP="00A820AB">
            <w:pPr>
              <w:spacing w:beforeLines="50" w:before="120"/>
              <w:jc w:val="left"/>
              <w:rPr>
                <w:rFonts w:ascii="Calibri" w:hAnsi="Calibri" w:cs="Calibri"/>
                <w:color w:val="000000"/>
              </w:rPr>
            </w:pPr>
            <w:r w:rsidRPr="00A820AB">
              <w:rPr>
                <w:rFonts w:ascii="Calibri" w:hAnsi="Calibri" w:cs="Calibri"/>
                <w:color w:val="000000"/>
              </w:rPr>
              <w:t>The observation on FG 24-4 generally applies to FG 24-5 too.</w:t>
            </w:r>
          </w:p>
          <w:p w14:paraId="30BE8DD4"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53DBFA" w14:textId="77777777" w:rsidR="00E669DE" w:rsidRDefault="00A820AB" w:rsidP="00A820AB">
            <w:pPr>
              <w:spacing w:beforeLines="50" w:before="120"/>
              <w:jc w:val="left"/>
              <w:rPr>
                <w:rFonts w:ascii="Calibri" w:hAnsi="Calibri" w:cs="Calibri"/>
                <w:color w:val="000000"/>
              </w:rPr>
            </w:pPr>
            <w:r w:rsidRPr="00A820AB">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412AD71E" w14:textId="77777777" w:rsidR="00A820AB" w:rsidRDefault="00A820AB" w:rsidP="00A820AB">
            <w:pPr>
              <w:spacing w:beforeLines="50" w:before="120"/>
              <w:jc w:val="left"/>
              <w:rPr>
                <w:rFonts w:ascii="Calibri" w:hAnsi="Calibri" w:cs="Calibri"/>
                <w:color w:val="000000"/>
              </w:rPr>
            </w:pPr>
          </w:p>
          <w:p w14:paraId="238B76D0" w14:textId="77777777"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14:paraId="3859C608" w14:textId="77777777" w:rsidR="00A820AB" w:rsidRPr="00A820AB" w:rsidRDefault="00A820AB" w:rsidP="00A820AB">
            <w:pPr>
              <w:pStyle w:val="a9"/>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2: update to reflect the default combination (X, Y) = (8, 1) and add necessary FFS points for group (2) SS. </w:t>
            </w:r>
          </w:p>
          <w:p w14:paraId="670EEAC9" w14:textId="77777777" w:rsidR="00A820AB" w:rsidRDefault="00A820AB" w:rsidP="00A820AB">
            <w:pPr>
              <w:pStyle w:val="a9"/>
              <w:numPr>
                <w:ilvl w:val="0"/>
                <w:numId w:val="40"/>
              </w:numPr>
              <w:overflowPunct w:val="0"/>
              <w:autoSpaceDE w:val="0"/>
              <w:autoSpaceDN w:val="0"/>
              <w:adjustRightInd w:val="0"/>
              <w:spacing w:before="0" w:after="180"/>
              <w:textAlignment w:val="baseline"/>
            </w:pPr>
            <w:r w:rsidRPr="00A820AB">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78"/>
              <w:gridCol w:w="1568"/>
              <w:gridCol w:w="14631"/>
              <w:gridCol w:w="479"/>
              <w:gridCol w:w="1026"/>
              <w:gridCol w:w="222"/>
              <w:gridCol w:w="1822"/>
            </w:tblGrid>
            <w:tr w:rsidR="00A820AB" w:rsidRPr="00B6338C" w14:paraId="4D9C95D2" w14:textId="77777777" w:rsidTr="00C7601D">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1FE9B"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15520" w14:textId="77777777" w:rsidR="00A820AB" w:rsidRPr="00A820AB" w:rsidRDefault="00A820AB" w:rsidP="00A820AB">
                  <w:pPr>
                    <w:pStyle w:val="TAL"/>
                    <w:keepNext w:val="0"/>
                    <w:keepLines w:val="0"/>
                    <w:rPr>
                      <w:rFonts w:ascii="Times New Roman" w:hAnsi="Times New Roman"/>
                      <w:color w:val="000000"/>
                      <w:sz w:val="16"/>
                      <w:szCs w:val="16"/>
                      <w:lang w:eastAsia="zh-CN"/>
                    </w:rPr>
                  </w:pPr>
                  <w:r w:rsidRPr="00A820AB">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B9E24" w14:textId="77777777" w:rsidR="00A820AB" w:rsidRPr="00A820AB" w:rsidRDefault="00A820AB" w:rsidP="00A820AB">
                  <w:pPr>
                    <w:snapToGrid w:val="0"/>
                    <w:contextualSpacing/>
                    <w:rPr>
                      <w:color w:val="000000"/>
                      <w:sz w:val="16"/>
                      <w:szCs w:val="16"/>
                    </w:rPr>
                  </w:pPr>
                  <w:r w:rsidRPr="00A820AB">
                    <w:rPr>
                      <w:color w:val="000000"/>
                      <w:sz w:val="16"/>
                      <w:szCs w:val="16"/>
                    </w:rPr>
                    <w:t>1. 960KHz SCS for DL data and control channels, SSB, and reference signal reception in FR2-2 for non-initial access</w:t>
                  </w:r>
                </w:p>
                <w:p w14:paraId="65FEAC09" w14:textId="77777777" w:rsidR="00A820AB" w:rsidRPr="00DE7B99" w:rsidRDefault="00A820AB" w:rsidP="00A820AB">
                  <w:pPr>
                    <w:snapToGrid w:val="0"/>
                    <w:contextualSpacing/>
                    <w:rPr>
                      <w:color w:val="FF0000"/>
                      <w:sz w:val="16"/>
                      <w:szCs w:val="16"/>
                      <w:u w:val="single"/>
                    </w:rPr>
                  </w:pPr>
                  <w:r w:rsidRPr="00A820AB">
                    <w:rPr>
                      <w:color w:val="000000"/>
                      <w:sz w:val="16"/>
                      <w:szCs w:val="16"/>
                    </w:rPr>
                    <w:t xml:space="preserve">2. Multiple-slot PDCCH monitoring for 960KHz with </w:t>
                  </w:r>
                  <w:r w:rsidRPr="00DE7B99">
                    <w:rPr>
                      <w:color w:val="FF0000"/>
                      <w:sz w:val="16"/>
                      <w:szCs w:val="16"/>
                      <w:u w:val="single"/>
                    </w:rPr>
                    <w:t>combination (X, Y) = (8, 1)</w:t>
                  </w:r>
                  <w:r w:rsidRPr="00DE7B99">
                    <w:rPr>
                      <w:strike/>
                      <w:color w:val="FF0000"/>
                      <w:sz w:val="16"/>
                      <w:szCs w:val="16"/>
                    </w:rPr>
                    <w:t>X=8 slots</w:t>
                  </w:r>
                  <w:r w:rsidRPr="00DE7B99">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61AB0E7" w14:textId="77777777" w:rsidR="00A820AB" w:rsidRPr="00A820AB" w:rsidRDefault="00A820AB" w:rsidP="00A820AB">
                  <w:pPr>
                    <w:snapToGrid w:val="0"/>
                    <w:contextualSpacing/>
                    <w:rPr>
                      <w:color w:val="000000"/>
                      <w:sz w:val="16"/>
                      <w:szCs w:val="16"/>
                    </w:rPr>
                  </w:pPr>
                  <w:r w:rsidRPr="00A820AB">
                    <w:rPr>
                      <w:color w:val="000000"/>
                      <w:sz w:val="16"/>
                      <w:szCs w:val="16"/>
                      <w:highlight w:val="yellow"/>
                    </w:rPr>
                    <w:t>3. MultiPDSCH scheduling by single DCI for the operation with 960 kHz SCS and corresponding HARQ enhancements</w:t>
                  </w:r>
                </w:p>
                <w:p w14:paraId="790193BD" w14:textId="77777777" w:rsidR="00A820AB" w:rsidRPr="00A820AB" w:rsidRDefault="00A820AB" w:rsidP="00A820AB">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DA362"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1CBD4"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56D10" w14:textId="77777777" w:rsidR="00A820AB" w:rsidRPr="00A820AB" w:rsidRDefault="00A820AB" w:rsidP="00A820AB">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5F221"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p w14:paraId="46C6A45E" w14:textId="77777777" w:rsidR="00A820AB" w:rsidRPr="00A820AB" w:rsidRDefault="00A820AB" w:rsidP="00A820AB">
                  <w:pPr>
                    <w:pStyle w:val="TAL"/>
                    <w:keepNext w:val="0"/>
                    <w:keepLines w:val="0"/>
                    <w:rPr>
                      <w:rFonts w:ascii="Times New Roman" w:hAnsi="Times New Roman"/>
                      <w:color w:val="000000"/>
                      <w:sz w:val="16"/>
                      <w:szCs w:val="16"/>
                    </w:rPr>
                  </w:pPr>
                </w:p>
              </w:tc>
            </w:tr>
          </w:tbl>
          <w:p w14:paraId="0B2C73CE" w14:textId="77777777" w:rsidR="00A820AB" w:rsidRPr="00434D06" w:rsidRDefault="00A820AB" w:rsidP="00A820AB">
            <w:pPr>
              <w:spacing w:beforeLines="50" w:before="120"/>
              <w:jc w:val="left"/>
              <w:rPr>
                <w:rFonts w:ascii="Calibri" w:hAnsi="Calibri" w:cs="Calibri"/>
                <w:color w:val="000000"/>
              </w:rPr>
            </w:pPr>
          </w:p>
        </w:tc>
      </w:tr>
      <w:tr w:rsidR="004E3CDE" w:rsidRPr="00434D06" w14:paraId="255AAF3E" w14:textId="77777777" w:rsidTr="007A47B2">
        <w:tc>
          <w:tcPr>
            <w:tcW w:w="1818" w:type="dxa"/>
            <w:tcBorders>
              <w:top w:val="single" w:sz="4" w:space="0" w:color="auto"/>
              <w:left w:val="single" w:sz="4" w:space="0" w:color="auto"/>
              <w:bottom w:val="single" w:sz="4" w:space="0" w:color="auto"/>
              <w:right w:val="single" w:sz="4" w:space="0" w:color="auto"/>
            </w:tcBorders>
          </w:tcPr>
          <w:p w14:paraId="57D307CC" w14:textId="77777777" w:rsidR="004E3CDE" w:rsidRDefault="004E3CDE" w:rsidP="004E3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DF1512" w14:textId="77777777" w:rsidR="004E3CDE" w:rsidRPr="00017D13" w:rsidRDefault="004E3CDE" w:rsidP="004E3CDE">
            <w:pPr>
              <w:rPr>
                <w:rFonts w:ascii="Calibri" w:hAnsi="Calibri"/>
                <w:lang w:val="en-GB" w:eastAsia="zh-CN"/>
              </w:rPr>
            </w:pPr>
            <w:r w:rsidRPr="00017D13">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sidRPr="00017D13">
              <w:rPr>
                <w:rFonts w:ascii="Calibri" w:hAnsi="Calibri"/>
                <w:highlight w:val="cyan"/>
                <w:lang w:val="en-GB" w:eastAsia="zh-CN"/>
              </w:rPr>
              <w:t>highlighted</w:t>
            </w:r>
            <w:r w:rsidRPr="00017D13">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A3825F5" w14:textId="77777777" w:rsidR="004E3CDE" w:rsidRPr="00017D13" w:rsidRDefault="004E3CDE" w:rsidP="004E3CDE">
            <w:pPr>
              <w:spacing w:after="0"/>
              <w:rPr>
                <w:rFonts w:ascii="Calibri" w:eastAsia="바탕" w:hAnsi="Calibri"/>
                <w:b/>
                <w:lang w:val="en-GB"/>
              </w:rPr>
            </w:pPr>
            <w:r w:rsidRPr="00017D13">
              <w:rPr>
                <w:rFonts w:ascii="Calibri" w:eastAsia="바탕" w:hAnsi="Calibri"/>
                <w:b/>
                <w:highlight w:val="green"/>
                <w:lang w:val="en-GB"/>
              </w:rPr>
              <w:t>Agreement</w:t>
            </w:r>
          </w:p>
          <w:p w14:paraId="071520B8" w14:textId="77777777" w:rsidR="004E3CDE" w:rsidRPr="00017D13" w:rsidRDefault="004E3CDE" w:rsidP="004E3CDE">
            <w:pPr>
              <w:numPr>
                <w:ilvl w:val="0"/>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lastRenderedPageBreak/>
              <w:t xml:space="preserve">For Group (1) SS: </w:t>
            </w:r>
            <w:r w:rsidRPr="00017D13">
              <w:rPr>
                <w:rFonts w:ascii="Calibri" w:eastAsia="바탕" w:hAnsi="Calibri"/>
                <w:lang w:val="en-GB" w:eastAsia="zh-CN"/>
              </w:rPr>
              <w:t>Type 1 CSS with dedicated RRC configuration and type 3 CSS, UE specific SS</w:t>
            </w:r>
          </w:p>
          <w:p w14:paraId="5094D7DC"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A SS is monitored within Y consecutive slots within a slot group of X slots</w:t>
            </w:r>
          </w:p>
          <w:p w14:paraId="7929E26B"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The Y consecutive slots can be located anywhere within the slot group of X slots</w:t>
            </w:r>
          </w:p>
          <w:p w14:paraId="56E0185C"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Note: There is no requirement to align the Y consecutive slots across UEs or with slot n0</w:t>
            </w:r>
          </w:p>
          <w:p w14:paraId="6E135411"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The location of the Y consecutive slots within the slot group of X slots is maintained across different slot groups</w:t>
            </w:r>
          </w:p>
          <w:p w14:paraId="768CF76D"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BD attempts for all Group (1) SSs are restricted to fall within the same Y consecutive slots</w:t>
            </w:r>
          </w:p>
          <w:p w14:paraId="18FCF621" w14:textId="77777777" w:rsidR="004E3CDE" w:rsidRPr="00017D13" w:rsidRDefault="004E3CDE" w:rsidP="004E3CDE">
            <w:pPr>
              <w:numPr>
                <w:ilvl w:val="0"/>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 xml:space="preserve">For Group (2) SS: </w:t>
            </w:r>
            <w:r w:rsidRPr="00017D13">
              <w:rPr>
                <w:rFonts w:ascii="Calibri" w:eastAsia="바탕" w:hAnsi="Calibri"/>
                <w:lang w:val="en-GB" w:eastAsia="zh-CN"/>
              </w:rPr>
              <w:t>Type 1 CSS without dedicated RRC configuration and type 0, 0A, and 2 CSS</w:t>
            </w:r>
          </w:p>
          <w:p w14:paraId="3B7B0843"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SS monitoring locations can be anywhere within a slot group of X slots, with the following exception</w:t>
            </w:r>
          </w:p>
          <w:p w14:paraId="79F8B59F"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BD attempts for Type0-CSS</w:t>
            </w:r>
            <w:r w:rsidRPr="00017D13">
              <w:rPr>
                <w:rFonts w:ascii="Calibri" w:eastAsia="바탕" w:hAnsi="Calibri"/>
                <w:lang w:val="en-GB" w:eastAsia="zh-CN"/>
              </w:rPr>
              <w:t xml:space="preserve"> for SSB/CORESET 0 multiplexing pattern 1</w:t>
            </w:r>
            <w:r w:rsidRPr="00017D13">
              <w:rPr>
                <w:rFonts w:ascii="Calibri" w:eastAsia="바탕" w:hAnsi="Calibri"/>
                <w:lang w:val="en-GB" w:eastAsia="x-none"/>
              </w:rPr>
              <w:t xml:space="preserve">, and additionally for Type0A/2-CSS if </w:t>
            </w:r>
            <w:r w:rsidRPr="00017D13">
              <w:rPr>
                <w:rFonts w:ascii="Calibri" w:eastAsia="바탕" w:hAnsi="Calibri"/>
                <w:i/>
                <w:iCs/>
                <w:lang w:val="en-GB" w:eastAsia="x-none"/>
              </w:rPr>
              <w:t>searchSpaceId</w:t>
            </w:r>
            <w:r w:rsidRPr="00017D13">
              <w:rPr>
                <w:rFonts w:ascii="Calibri" w:eastAsia="바탕" w:hAnsi="Calibri"/>
                <w:lang w:val="en-GB" w:eastAsia="x-none"/>
              </w:rPr>
              <w:t xml:space="preserve"> = 0, occur in slots with index n0 and n0+X0, where n0 is as in Rel-15, X0=4 for 480 kHz SCS and X0=8 for 960 kHz SCS.</w:t>
            </w:r>
          </w:p>
          <w:p w14:paraId="555C994F" w14:textId="77777777" w:rsidR="004E3CDE" w:rsidRPr="00017D13" w:rsidRDefault="004E3CDE" w:rsidP="004E3CDE">
            <w:pPr>
              <w:numPr>
                <w:ilvl w:val="0"/>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Supported combinations of (X,Y)</w:t>
            </w:r>
          </w:p>
          <w:p w14:paraId="5C7251FA"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A UE capable of multi-slot monitoring mandatorily supports</w:t>
            </w:r>
          </w:p>
          <w:p w14:paraId="28BFBB57"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For SCS 480 kHz: (X,Y) = (4,1)</w:t>
            </w:r>
          </w:p>
          <w:p w14:paraId="5E82B213" w14:textId="77777777" w:rsidR="004E3CDE" w:rsidRPr="00017D13" w:rsidRDefault="004E3CDE" w:rsidP="004E3CDE">
            <w:pPr>
              <w:numPr>
                <w:ilvl w:val="2"/>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For SCS 960 kHz: (X,Y) = (8,1)</w:t>
            </w:r>
          </w:p>
          <w:p w14:paraId="56F668F4"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A UE capable of multi-slot monitoring optionally supports</w:t>
            </w:r>
          </w:p>
          <w:p w14:paraId="4625419D"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For SCS 480 kHz: (X,Y) = (4,2)</w:t>
            </w:r>
          </w:p>
          <w:p w14:paraId="1E53103C" w14:textId="77777777" w:rsidR="004E3CDE" w:rsidRPr="00017D13" w:rsidRDefault="004E3CDE" w:rsidP="004E3CDE">
            <w:pPr>
              <w:numPr>
                <w:ilvl w:val="2"/>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For SCS 960 kHz: (X,Y) = (8,4), (4,2), (4,1)</w:t>
            </w:r>
          </w:p>
          <w:p w14:paraId="73A28C5C" w14:textId="77777777" w:rsidR="004E3CDE" w:rsidRPr="00017D13" w:rsidRDefault="004E3CDE" w:rsidP="004E3CDE">
            <w:pPr>
              <w:numPr>
                <w:ilvl w:val="3"/>
                <w:numId w:val="35"/>
              </w:numPr>
              <w:snapToGrid w:val="0"/>
              <w:spacing w:before="0" w:after="0"/>
              <w:jc w:val="left"/>
              <w:rPr>
                <w:rFonts w:ascii="Calibri" w:eastAsia="바탕" w:hAnsi="Calibri"/>
                <w:lang w:val="en-GB" w:eastAsia="x-none"/>
              </w:rPr>
            </w:pPr>
            <w:r w:rsidRPr="00017D13">
              <w:rPr>
                <w:rFonts w:ascii="Calibri" w:eastAsia="바탕" w:hAnsi="Calibri"/>
                <w:highlight w:val="darkYellow"/>
                <w:lang w:val="en-GB" w:eastAsia="x-none"/>
              </w:rPr>
              <w:t>Working assumption:</w:t>
            </w:r>
            <w:r w:rsidRPr="00017D13">
              <w:rPr>
                <w:rFonts w:ascii="Calibri" w:eastAsia="바탕" w:hAnsi="Calibri"/>
                <w:lang w:val="en-GB" w:eastAsia="x-none"/>
              </w:rPr>
              <w:t xml:space="preserve"> BD/CCE budget for (4,2), (4,1) is half that of X=8</w:t>
            </w:r>
          </w:p>
          <w:p w14:paraId="3DEF98F6" w14:textId="77777777" w:rsidR="004E3CDE" w:rsidRPr="00017D13" w:rsidRDefault="004E3CDE" w:rsidP="004E3CDE">
            <w:pPr>
              <w:numPr>
                <w:ilvl w:val="0"/>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A UE capable of multi-slot monitoring mandatorily supports the following PDCCH monitoring within Y slots</w:t>
            </w:r>
          </w:p>
          <w:p w14:paraId="2BCBF2CE"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For Y&gt;1: FG3-1 (monitoring Group (1) SSs in the first 3 OFDM symbols of each of the Y slots)</w:t>
            </w:r>
          </w:p>
          <w:p w14:paraId="4A2E8FB8"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 xml:space="preserve">For 960 kHz SCS For Y=1: FG3-5b with </w:t>
            </w:r>
            <w:r w:rsidRPr="00017D13">
              <w:rPr>
                <w:rFonts w:ascii="Calibri" w:eastAsia="바탕" w:hAnsi="Calibri"/>
                <w:i/>
                <w:highlight w:val="cyan"/>
                <w:lang w:val="en-GB" w:eastAsia="x-none"/>
              </w:rPr>
              <w:t>set1</w:t>
            </w:r>
            <w:r w:rsidRPr="00017D13">
              <w:rPr>
                <w:rFonts w:ascii="Calibri" w:eastAsia="바탕" w:hAnsi="Calibri"/>
                <w:highlight w:val="cyan"/>
                <w:lang w:val="en-GB" w:eastAsia="x-none"/>
              </w:rPr>
              <w:t xml:space="preserve"> = (7, 3)</w:t>
            </w:r>
          </w:p>
          <w:p w14:paraId="774C593C" w14:textId="77777777" w:rsidR="004E3CDE" w:rsidRPr="00017D13" w:rsidRDefault="004E3CDE" w:rsidP="004E3CDE">
            <w:pPr>
              <w:numPr>
                <w:ilvl w:val="2"/>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[FL Note: The first number is the minimum gap in symbols between the start of two spans, the second number is the span duration in symbols (cf. TS 38.822)]</w:t>
            </w:r>
          </w:p>
          <w:p w14:paraId="4708595E"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 xml:space="preserve">For 480 kHz SCS For Y=1: FG3-5b with </w:t>
            </w:r>
            <w:r w:rsidRPr="00017D13">
              <w:rPr>
                <w:rFonts w:ascii="Calibri" w:eastAsia="바탕" w:hAnsi="Calibri"/>
                <w:i/>
                <w:lang w:val="en-GB" w:eastAsia="x-none"/>
              </w:rPr>
              <w:t>set2</w:t>
            </w:r>
            <w:r w:rsidRPr="00017D13">
              <w:rPr>
                <w:rFonts w:ascii="Calibri" w:eastAsia="바탕" w:hAnsi="Calibri"/>
                <w:lang w:val="en-GB" w:eastAsia="x-none"/>
              </w:rPr>
              <w:t xml:space="preserve"> = (4, 3) and (7, 3) with a modification with maximum two monitoring spans in a slot</w:t>
            </w:r>
          </w:p>
          <w:p w14:paraId="26594DAE"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[FL Note: The first number is the minimum gap in symbols between the start of two spans, the second number is the span duration in symbols (cf. TS 38.822)]</w:t>
            </w:r>
          </w:p>
          <w:p w14:paraId="4B05E094"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The following supersedes FG3-5b and FG3-1 definition:</w:t>
            </w:r>
          </w:p>
          <w:p w14:paraId="3B857BD6" w14:textId="77777777" w:rsidR="004E3CDE" w:rsidRPr="00017D13" w:rsidRDefault="004E3CDE" w:rsidP="004E3CDE">
            <w:pPr>
              <w:numPr>
                <w:ilvl w:val="1"/>
                <w:numId w:val="35"/>
              </w:numPr>
              <w:snapToGrid w:val="0"/>
              <w:spacing w:before="0" w:after="0"/>
              <w:ind w:leftChars="740" w:left="1840"/>
              <w:jc w:val="left"/>
              <w:rPr>
                <w:rFonts w:ascii="Calibri" w:eastAsia="바탕" w:hAnsi="Calibri"/>
                <w:highlight w:val="cyan"/>
                <w:lang w:val="en-GB" w:eastAsia="x-none"/>
              </w:rPr>
            </w:pPr>
            <w:r w:rsidRPr="00017D13">
              <w:rPr>
                <w:rFonts w:ascii="Calibri" w:eastAsia="바탕" w:hAnsi="Calibri"/>
                <w:highlight w:val="cyan"/>
                <w:lang w:val="en-GB" w:eastAsia="x-none"/>
              </w:rPr>
              <w:t>Processing one unicast DCI scheduling DL and one unicast DCI scheduling UL per slot group of X slots per scheduled CC for FDD</w:t>
            </w:r>
          </w:p>
          <w:p w14:paraId="0AEC9411" w14:textId="77777777" w:rsidR="004E3CDE" w:rsidRPr="00017D13" w:rsidRDefault="004E3CDE" w:rsidP="004E3CDE">
            <w:pPr>
              <w:numPr>
                <w:ilvl w:val="1"/>
                <w:numId w:val="35"/>
              </w:numPr>
              <w:snapToGrid w:val="0"/>
              <w:spacing w:before="0" w:after="0"/>
              <w:ind w:leftChars="740" w:left="1840"/>
              <w:jc w:val="left"/>
              <w:rPr>
                <w:rFonts w:ascii="Calibri" w:eastAsia="바탕" w:hAnsi="Calibri"/>
                <w:highlight w:val="cyan"/>
                <w:lang w:val="en-GB" w:eastAsia="x-none"/>
              </w:rPr>
            </w:pPr>
            <w:r w:rsidRPr="00017D13">
              <w:rPr>
                <w:rFonts w:ascii="Calibri" w:eastAsia="바탕" w:hAnsi="Calibri"/>
                <w:highlight w:val="cyan"/>
                <w:lang w:val="en-GB" w:eastAsia="x-none"/>
              </w:rPr>
              <w:t>Processing one unicast DCI scheduling DL and 2 unicast DCI scheduling UL per slot group of X slots per scheduled CC for TDD</w:t>
            </w:r>
          </w:p>
          <w:p w14:paraId="30F9030E" w14:textId="77777777" w:rsidR="004E3CDE" w:rsidRPr="00017D13" w:rsidRDefault="004E3CDE" w:rsidP="004E3CDE">
            <w:pPr>
              <w:rPr>
                <w:rFonts w:ascii="Calibri" w:hAnsi="Calibri"/>
                <w:lang w:val="en-GB"/>
              </w:rPr>
            </w:pPr>
          </w:p>
          <w:p w14:paraId="5BF6F05F" w14:textId="77777777"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r w:rsidRPr="00017D13">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2B7066DF" w14:textId="77777777" w:rsidR="004E3CDE" w:rsidRPr="0093097F" w:rsidRDefault="004E3CDE" w:rsidP="004E3CD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4E3CDE" w:rsidRPr="0004247C" w14:paraId="676EE17D"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27443E"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1C017"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2E35C"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391251"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09BB8"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2CA12"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1A1A1D3E"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D6728"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B2ED8"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0C89E"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545D3F6C" w14:textId="77777777" w:rsidR="004E3CDE" w:rsidRDefault="004E3CDE" w:rsidP="004E3CDE">
                  <w:pPr>
                    <w:autoSpaceDE w:val="0"/>
                    <w:autoSpaceDN w:val="0"/>
                    <w:adjustRightInd w:val="0"/>
                    <w:snapToGrid w:val="0"/>
                    <w:spacing w:after="0"/>
                    <w:contextualSpacing/>
                    <w:rPr>
                      <w:rFonts w:eastAsia="MS Gothic" w:cs="Arial"/>
                      <w:sz w:val="18"/>
                      <w:szCs w:val="18"/>
                      <w:lang w:val="en-GB"/>
                    </w:rPr>
                  </w:pPr>
                  <w:r w:rsidRPr="0004247C">
                    <w:rPr>
                      <w:rFonts w:eastAsia="MS Gothic" w:cs="Arial"/>
                      <w:color w:val="000000"/>
                      <w:sz w:val="18"/>
                      <w:szCs w:val="18"/>
                      <w:lang w:val="en-GB"/>
                    </w:rPr>
                    <w:t xml:space="preserve">2. Multiple-slot PDCCH monitoring for 960KHz with </w:t>
                  </w:r>
                  <w:r w:rsidRPr="002F7765">
                    <w:rPr>
                      <w:rFonts w:eastAsia="MS Gothic" w:cs="Arial"/>
                      <w:strike/>
                      <w:color w:val="FF0000"/>
                      <w:sz w:val="18"/>
                      <w:szCs w:val="18"/>
                      <w:lang w:val="en-GB"/>
                    </w:rPr>
                    <w:t>X=</w:t>
                  </w:r>
                  <w:r>
                    <w:rPr>
                      <w:rFonts w:eastAsia="MS Gothic" w:cs="Arial"/>
                      <w:strike/>
                      <w:color w:val="FF0000"/>
                      <w:sz w:val="18"/>
                      <w:szCs w:val="18"/>
                      <w:lang w:val="en-GB"/>
                    </w:rPr>
                    <w:t>8</w:t>
                  </w:r>
                  <w:r w:rsidRPr="002F7765">
                    <w:rPr>
                      <w:rFonts w:eastAsia="MS Gothic" w:cs="Arial"/>
                      <w:sz w:val="18"/>
                      <w:szCs w:val="18"/>
                      <w:lang w:val="en-GB"/>
                    </w:rPr>
                    <w:t xml:space="preserve"> </w:t>
                  </w:r>
                  <w:r w:rsidRPr="00090D22">
                    <w:rPr>
                      <w:rFonts w:eastAsia="MS Gothic" w:cs="Arial"/>
                      <w:color w:val="FF0000"/>
                      <w:sz w:val="18"/>
                      <w:szCs w:val="18"/>
                      <w:lang w:val="en-GB"/>
                    </w:rPr>
                    <w:t>(X</w:t>
                  </w:r>
                  <w:r>
                    <w:rPr>
                      <w:rFonts w:eastAsia="MS Gothic" w:cs="Arial"/>
                      <w:color w:val="FF0000"/>
                      <w:sz w:val="18"/>
                      <w:szCs w:val="18"/>
                      <w:lang w:val="en-GB"/>
                    </w:rPr>
                    <w:t>s</w:t>
                  </w:r>
                  <w:r w:rsidRPr="00090D22">
                    <w:rPr>
                      <w:rFonts w:eastAsia="MS Gothic" w:cs="Arial"/>
                      <w:color w:val="FF0000"/>
                      <w:sz w:val="18"/>
                      <w:szCs w:val="18"/>
                      <w:lang w:val="en-GB"/>
                    </w:rPr>
                    <w:t>,Y</w:t>
                  </w:r>
                  <w:r>
                    <w:rPr>
                      <w:rFonts w:eastAsia="MS Gothic" w:cs="Arial"/>
                      <w:color w:val="FF0000"/>
                      <w:sz w:val="18"/>
                      <w:szCs w:val="18"/>
                      <w:lang w:val="en-GB"/>
                    </w:rPr>
                    <w:t>s</w:t>
                  </w:r>
                  <w:r w:rsidRPr="00090D22">
                    <w:rPr>
                      <w:rFonts w:eastAsia="MS Gothic" w:cs="Arial"/>
                      <w:color w:val="FF0000"/>
                      <w:sz w:val="18"/>
                      <w:szCs w:val="18"/>
                      <w:lang w:val="en-GB"/>
                    </w:rPr>
                    <w:t>) = (</w:t>
                  </w:r>
                  <w:r>
                    <w:rPr>
                      <w:rFonts w:eastAsia="MS Gothic" w:cs="Arial"/>
                      <w:color w:val="FF0000"/>
                      <w:sz w:val="18"/>
                      <w:szCs w:val="18"/>
                      <w:lang w:val="en-GB"/>
                    </w:rPr>
                    <w:t>8</w:t>
                  </w:r>
                  <w:r w:rsidRPr="00090D22">
                    <w:rPr>
                      <w:rFonts w:eastAsia="MS Gothic" w:cs="Arial"/>
                      <w:color w:val="FF0000"/>
                      <w:sz w:val="18"/>
                      <w:szCs w:val="18"/>
                      <w:lang w:val="en-GB"/>
                    </w:rPr>
                    <w:t>,1)</w:t>
                  </w:r>
                  <w:r>
                    <w:rPr>
                      <w:rFonts w:eastAsia="MS Gothic" w:cs="Arial"/>
                      <w:color w:val="000000"/>
                      <w:sz w:val="18"/>
                      <w:szCs w:val="18"/>
                      <w:lang w:val="en-GB"/>
                    </w:rPr>
                    <w:t xml:space="preserve"> </w:t>
                  </w:r>
                  <w:r w:rsidRPr="002F7765">
                    <w:rPr>
                      <w:rFonts w:eastAsia="MS Gothic" w:cs="Arial"/>
                      <w:sz w:val="18"/>
                      <w:szCs w:val="18"/>
                      <w:lang w:val="en-GB"/>
                    </w:rPr>
                    <w:t xml:space="preserve">slots </w:t>
                  </w:r>
                </w:p>
                <w:p w14:paraId="1856ECE6" w14:textId="77777777"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3-5b with </w:t>
                  </w:r>
                  <w:r w:rsidRPr="007102D4">
                    <w:rPr>
                      <w:rFonts w:eastAsia="MS Gothic" w:cs="Arial"/>
                      <w:i/>
                      <w:iCs/>
                      <w:color w:val="FF0000"/>
                      <w:sz w:val="18"/>
                      <w:szCs w:val="18"/>
                      <w:lang w:val="en-GB"/>
                    </w:rPr>
                    <w:t>set</w:t>
                  </w:r>
                  <w:r>
                    <w:rPr>
                      <w:rFonts w:eastAsia="MS Gothic" w:cs="Arial"/>
                      <w:i/>
                      <w:iCs/>
                      <w:color w:val="FF0000"/>
                      <w:sz w:val="18"/>
                      <w:szCs w:val="18"/>
                      <w:lang w:val="en-GB"/>
                    </w:rPr>
                    <w:t>1</w:t>
                  </w:r>
                  <w:r w:rsidRPr="007102D4">
                    <w:rPr>
                      <w:rFonts w:eastAsia="MS Gothic" w:cs="Arial"/>
                      <w:color w:val="FF0000"/>
                      <w:sz w:val="18"/>
                      <w:szCs w:val="18"/>
                      <w:lang w:val="en-GB"/>
                    </w:rPr>
                    <w:t xml:space="preserve"> = (7, 3)</w:t>
                  </w:r>
                  <w:r>
                    <w:rPr>
                      <w:rFonts w:eastAsia="MS Gothic" w:cs="Arial"/>
                      <w:color w:val="FF0000"/>
                      <w:sz w:val="18"/>
                      <w:szCs w:val="18"/>
                      <w:lang w:val="en-GB"/>
                    </w:rPr>
                    <w:t xml:space="preserve"> symbols</w:t>
                  </w:r>
                </w:p>
                <w:p w14:paraId="59CB0526" w14:textId="77777777"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corresponding component of FG 3-5b)</w:t>
                  </w:r>
                </w:p>
                <w:p w14:paraId="5C917B96" w14:textId="77777777" w:rsidR="004E3CDE" w:rsidRPr="001921DD"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Component 6 of FG 3-5b) </w:t>
                  </w:r>
                </w:p>
                <w:p w14:paraId="543F2233"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FFS: 3. MultiPDSCH scheduling by single DCI for the operation with 960 kHz SCS and corresponding HARQ enhancements</w:t>
                  </w:r>
                </w:p>
                <w:p w14:paraId="150FF045" w14:textId="77777777"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p>
                <w:p w14:paraId="1F815691"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2C7CD" w14:textId="77777777"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7D61E"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E2425"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253DAB56" w14:textId="77777777" w:rsidR="004E3CDE" w:rsidRDefault="004E3CDE" w:rsidP="004E3CDE">
                  <w:pPr>
                    <w:keepNext/>
                    <w:keepLines/>
                    <w:spacing w:after="0"/>
                    <w:rPr>
                      <w:rFonts w:eastAsia="SimSun" w:cs="Arial"/>
                      <w:color w:val="000000"/>
                      <w:sz w:val="18"/>
                      <w:szCs w:val="18"/>
                      <w:lang w:val="en-GB"/>
                    </w:rPr>
                  </w:pPr>
                </w:p>
                <w:p w14:paraId="49E2BA83"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4BCE2465"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E08B58"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E952C"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sidRPr="0004247C">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D8989" w14:textId="77777777"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sidRPr="0004247C">
                    <w:rPr>
                      <w:rFonts w:eastAsia="MS Gothic" w:cs="Arial"/>
                      <w:color w:val="000000"/>
                      <w:sz w:val="18"/>
                      <w:szCs w:val="18"/>
                      <w:lang w:val="en-GB"/>
                    </w:rPr>
                    <w:t xml:space="preserve">Multiple-slot PDCCH monitoring for 960KHz with </w:t>
                  </w:r>
                  <w:r w:rsidRPr="006A1DD0">
                    <w:rPr>
                      <w:rFonts w:eastAsia="MS Gothic" w:cs="Arial"/>
                      <w:strike/>
                      <w:color w:val="FF0000"/>
                      <w:sz w:val="18"/>
                      <w:szCs w:val="18"/>
                      <w:lang w:val="en-GB"/>
                    </w:rPr>
                    <w:t>X=4 slots</w:t>
                  </w:r>
                  <w:r w:rsidRPr="006A1DD0">
                    <w:rPr>
                      <w:rFonts w:eastAsia="MS Gothic" w:cs="Arial"/>
                      <w:color w:val="FF0000"/>
                      <w:sz w:val="18"/>
                      <w:szCs w:val="18"/>
                      <w:lang w:val="en-GB"/>
                    </w:rPr>
                    <w:t xml:space="preserve"> </w:t>
                  </w:r>
                  <w:r w:rsidRPr="00293CBC">
                    <w:rPr>
                      <w:rFonts w:eastAsia="MS Gothic" w:cs="Arial"/>
                      <w:color w:val="FF0000"/>
                      <w:sz w:val="18"/>
                      <w:szCs w:val="18"/>
                      <w:lang w:val="en-GB"/>
                    </w:rPr>
                    <w:t>(X</w:t>
                  </w:r>
                  <w:r>
                    <w:rPr>
                      <w:rFonts w:eastAsia="MS Gothic" w:cs="Arial"/>
                      <w:color w:val="FF0000"/>
                      <w:sz w:val="18"/>
                      <w:szCs w:val="18"/>
                      <w:lang w:val="en-GB"/>
                    </w:rPr>
                    <w:t>s</w:t>
                  </w:r>
                  <w:r w:rsidRPr="00293CBC">
                    <w:rPr>
                      <w:rFonts w:eastAsia="MS Gothic" w:cs="Arial"/>
                      <w:color w:val="FF0000"/>
                      <w:sz w:val="18"/>
                      <w:szCs w:val="18"/>
                      <w:lang w:val="en-GB"/>
                    </w:rPr>
                    <w:t>,Y</w:t>
                  </w:r>
                  <w:r>
                    <w:rPr>
                      <w:rFonts w:eastAsia="MS Gothic" w:cs="Arial"/>
                      <w:color w:val="FF0000"/>
                      <w:sz w:val="18"/>
                      <w:szCs w:val="18"/>
                      <w:lang w:val="en-GB"/>
                    </w:rPr>
                    <w:t>s</w:t>
                  </w:r>
                  <w:r w:rsidRPr="00293CBC">
                    <w:rPr>
                      <w:rFonts w:eastAsia="MS Gothic" w:cs="Arial"/>
                      <w:color w:val="FF0000"/>
                      <w:sz w:val="18"/>
                      <w:szCs w:val="18"/>
                      <w:lang w:val="en-GB"/>
                    </w:rPr>
                    <w:t xml:space="preserve">) = </w:t>
                  </w:r>
                  <w:r w:rsidRPr="006A1DD0">
                    <w:rPr>
                      <w:rFonts w:eastAsia="MS Gothic" w:cs="Arial"/>
                      <w:color w:val="FF0000"/>
                      <w:sz w:val="18"/>
                      <w:szCs w:val="18"/>
                      <w:lang w:val="en-GB"/>
                    </w:rPr>
                    <w:t>(8,4), (4,2), (4,1)</w:t>
                  </w:r>
                  <w:r>
                    <w:rPr>
                      <w:rFonts w:eastAsia="MS Gothic" w:cs="Arial"/>
                      <w:color w:val="FF0000"/>
                      <w:sz w:val="18"/>
                      <w:szCs w:val="18"/>
                      <w:lang w:val="en-GB"/>
                    </w:rPr>
                    <w:t xml:space="preserve"> slots</w:t>
                  </w:r>
                </w:p>
                <w:p w14:paraId="16520A5D" w14:textId="77777777"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2. Within each of the Ys = 1, 2, or 4 slots,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3-1</w:t>
                  </w:r>
                </w:p>
                <w:p w14:paraId="64645119" w14:textId="77777777"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the corresponding component of FG 3-1)</w:t>
                  </w:r>
                </w:p>
                <w:p w14:paraId="77881893"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3C034" w14:textId="77777777" w:rsidR="004E3CDE" w:rsidRPr="0004247C" w:rsidRDefault="004E3CDE" w:rsidP="004E3CDE">
                  <w:pPr>
                    <w:keepNext/>
                    <w:keepLines/>
                    <w:spacing w:after="0"/>
                    <w:rPr>
                      <w:rFonts w:eastAsia="SimSun" w:cs="Arial"/>
                      <w:color w:val="FF0000"/>
                      <w:sz w:val="18"/>
                      <w:szCs w:val="18"/>
                      <w:lang w:val="en-GB"/>
                    </w:rPr>
                  </w:pPr>
                  <w:r w:rsidRPr="0004247C">
                    <w:rPr>
                      <w:rFonts w:eastAsia="SimSun" w:cs="Arial"/>
                      <w:color w:val="FF0000"/>
                      <w:sz w:val="18"/>
                      <w:szCs w:val="18"/>
                      <w:lang w:val="en-GB"/>
                    </w:rPr>
                    <w:t>24-5</w:t>
                  </w:r>
                  <w:r>
                    <w:rPr>
                      <w:rFonts w:eastAsia="SimSun" w:cs="Arial"/>
                      <w:color w:val="FF0000"/>
                      <w:sz w:val="18"/>
                      <w:szCs w:val="18"/>
                      <w:lang w:val="en-GB"/>
                    </w:rPr>
                    <w:t>,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16E05"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69B92" w14:textId="77777777" w:rsidR="004E3CDE"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24FAFD24" w14:textId="77777777" w:rsidR="004E3CDE" w:rsidRPr="001921DD" w:rsidRDefault="004E3CDE" w:rsidP="004E3CDE">
                  <w:pPr>
                    <w:keepNext/>
                    <w:keepLines/>
                    <w:spacing w:after="0"/>
                    <w:rPr>
                      <w:rFonts w:eastAsia="SimSun" w:cs="Arial"/>
                      <w:color w:val="FF0000"/>
                      <w:sz w:val="18"/>
                      <w:szCs w:val="18"/>
                      <w:lang w:val="en-GB"/>
                    </w:rPr>
                  </w:pPr>
                </w:p>
              </w:tc>
            </w:tr>
          </w:tbl>
          <w:p w14:paraId="3E571A1F" w14:textId="77777777" w:rsidR="004E3CDE" w:rsidRDefault="004E3CDE" w:rsidP="004E3CDE">
            <w:pPr>
              <w:spacing w:beforeLines="50" w:before="120"/>
              <w:jc w:val="left"/>
              <w:rPr>
                <w:rFonts w:ascii="Calibri" w:hAnsi="Calibri" w:cs="Calibri"/>
                <w:color w:val="000000"/>
              </w:rPr>
            </w:pPr>
          </w:p>
          <w:p w14:paraId="2E91F287" w14:textId="77777777" w:rsidR="004E3CDE" w:rsidRPr="00017D13" w:rsidRDefault="004E3CDE" w:rsidP="004E3CDE">
            <w:pPr>
              <w:rPr>
                <w:rFonts w:ascii="Calibri" w:hAnsi="Calibri"/>
                <w:lang w:val="en-GB" w:eastAsia="zh-CN"/>
              </w:rPr>
            </w:pPr>
            <w:r w:rsidRPr="00017D13">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3011E1A9" w14:textId="77777777" w:rsidR="004E3CDE" w:rsidRPr="00823040" w:rsidRDefault="004E3CDE" w:rsidP="004E3CDE">
            <w:pPr>
              <w:pStyle w:val="Proposal"/>
              <w:numPr>
                <w:ilvl w:val="0"/>
                <w:numId w:val="0"/>
              </w:numPr>
              <w:tabs>
                <w:tab w:val="clear" w:pos="936"/>
                <w:tab w:val="left" w:pos="1584"/>
              </w:tabs>
              <w:ind w:left="936" w:hanging="936"/>
            </w:pPr>
            <w:bookmarkStart w:id="166" w:name="_Toc92724057"/>
            <w:r w:rsidRPr="00017D13">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4E3CDE" w:rsidRPr="0004247C" w14:paraId="170F79B3"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0AE836"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B34F5"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B96EF"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A3974"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0AB689"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983BB"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62D27935"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C768F"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D1E13"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77561"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7AFEBFBC"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2. Multiple-slot PDCCH monitoring for 960KHz with X=8 slots</w:t>
                  </w:r>
                </w:p>
                <w:p w14:paraId="1A0E83AA"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FFS:</w:t>
                  </w:r>
                  <w:r w:rsidRPr="0004247C">
                    <w:rPr>
                      <w:rFonts w:eastAsia="MS Gothic" w:cs="Arial"/>
                      <w:color w:val="FF0000"/>
                      <w:sz w:val="18"/>
                      <w:szCs w:val="18"/>
                      <w:highlight w:val="yellow"/>
                      <w:lang w:val="en-GB"/>
                    </w:rPr>
                    <w:t xml:space="preserve"> </w:t>
                  </w:r>
                  <w:r w:rsidRPr="0004247C">
                    <w:rPr>
                      <w:rFonts w:eastAsia="MS Gothic" w:cs="Arial"/>
                      <w:color w:val="000000"/>
                      <w:sz w:val="18"/>
                      <w:szCs w:val="18"/>
                      <w:highlight w:val="yellow"/>
                      <w:lang w:val="en-GB"/>
                    </w:rPr>
                    <w:t>3. MultiPDSCH scheduling by single DCI for the operation with 960 kHz SCS and corresponding HARQ enhancements</w:t>
                  </w:r>
                </w:p>
                <w:p w14:paraId="39DDC7AE"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23D86" w14:textId="77777777"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EF2F4"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B5A19"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0EBC5AA9" w14:textId="77777777" w:rsidR="004E3CDE" w:rsidRDefault="004E3CDE" w:rsidP="004E3CDE">
                  <w:pPr>
                    <w:keepNext/>
                    <w:keepLines/>
                    <w:spacing w:after="0"/>
                    <w:rPr>
                      <w:rFonts w:eastAsia="SimSun" w:cs="Arial"/>
                      <w:color w:val="000000"/>
                      <w:sz w:val="18"/>
                      <w:szCs w:val="18"/>
                      <w:lang w:val="en-GB"/>
                    </w:rPr>
                  </w:pPr>
                </w:p>
                <w:p w14:paraId="6AEEB63F"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3BCB65C1"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80DCDE"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5F8BB"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3EDBB"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1. PRACH with 960KHz and length 139</w:t>
                  </w:r>
                </w:p>
                <w:p w14:paraId="100409EF"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2. 960KHz SCS for UL data and control channels and reference signal transmission in FR2-2</w:t>
                  </w:r>
                </w:p>
                <w:p w14:paraId="05FDD7FD"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w:t>
                  </w:r>
                  <w:r w:rsidRPr="0004247C">
                    <w:rPr>
                      <w:rFonts w:eastAsia="MS Gothic" w:cs="Arial"/>
                      <w:color w:val="000000"/>
                      <w:sz w:val="18"/>
                      <w:szCs w:val="18"/>
                      <w:highlight w:val="yellow"/>
                      <w:lang w:val="en-GB"/>
                    </w:rPr>
                    <w:t>3. Multi-PUSCH scheduling by single DCI for the operation with 960 kHz SCS</w:t>
                  </w:r>
                  <w:r w:rsidRPr="0004247C">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3C74B"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185E8"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AB9EC"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bl>
          <w:p w14:paraId="050B80D9" w14:textId="77777777" w:rsidR="004E3CDE" w:rsidRPr="00434D06" w:rsidRDefault="004E3CDE" w:rsidP="004E3CDE">
            <w:pPr>
              <w:spacing w:beforeLines="50" w:before="120"/>
              <w:jc w:val="left"/>
              <w:rPr>
                <w:rFonts w:ascii="Calibri" w:hAnsi="Calibri" w:cs="Calibri"/>
                <w:color w:val="000000"/>
              </w:rPr>
            </w:pPr>
          </w:p>
        </w:tc>
      </w:tr>
      <w:tr w:rsidR="004E3CDE" w:rsidRPr="00434D06" w14:paraId="63D88301" w14:textId="77777777" w:rsidTr="007A47B2">
        <w:tc>
          <w:tcPr>
            <w:tcW w:w="1818" w:type="dxa"/>
            <w:tcBorders>
              <w:top w:val="single" w:sz="4" w:space="0" w:color="auto"/>
              <w:left w:val="single" w:sz="4" w:space="0" w:color="auto"/>
              <w:bottom w:val="single" w:sz="4" w:space="0" w:color="auto"/>
              <w:right w:val="single" w:sz="4" w:space="0" w:color="auto"/>
            </w:tcBorders>
          </w:tcPr>
          <w:p w14:paraId="2301B006" w14:textId="77777777" w:rsidR="004E3CDE" w:rsidRDefault="004E3CDE" w:rsidP="004E3CDE">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sidR="00DA698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CA8922" w14:textId="77777777" w:rsidR="00DA6982" w:rsidRPr="00017D13" w:rsidRDefault="00DA6982" w:rsidP="00DA6982">
            <w:pPr>
              <w:pStyle w:val="3GPPNormalText"/>
              <w:ind w:left="360" w:firstLine="0"/>
              <w:rPr>
                <w:rFonts w:ascii="Calibri" w:hAnsi="Calibri"/>
                <w:sz w:val="20"/>
                <w:lang w:eastAsia="ko-KR"/>
              </w:rPr>
            </w:pPr>
            <w:r w:rsidRPr="00017D13">
              <w:rPr>
                <w:rFonts w:ascii="Calibri" w:hAnsi="Calibri"/>
                <w:sz w:val="20"/>
                <w:lang w:eastAsia="ko-KR"/>
              </w:rPr>
              <w:t xml:space="preserve">FG 24-5 component item 4 should be updated based on  agreement in RAN1 #107-e as </w:t>
            </w:r>
            <w:r w:rsidRPr="00017D13">
              <w:rPr>
                <w:rFonts w:ascii="Calibri" w:hAnsi="Calibri"/>
                <w:sz w:val="20"/>
                <w:szCs w:val="22"/>
                <w:lang w:eastAsia="ko-KR"/>
              </w:rPr>
              <w:t xml:space="preserve">follows </w:t>
            </w:r>
          </w:p>
          <w:p w14:paraId="7EFBA49B" w14:textId="77777777"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szCs w:val="22"/>
                <w:lang w:eastAsia="ko-KR"/>
              </w:rPr>
              <w:t xml:space="preserve">Components: </w:t>
            </w:r>
          </w:p>
          <w:p w14:paraId="16E6C48C" w14:textId="77777777" w:rsidR="00DA6982" w:rsidRPr="00017D13" w:rsidRDefault="00DA6982" w:rsidP="00DA6982">
            <w:pPr>
              <w:pStyle w:val="3GPPNormalText"/>
              <w:ind w:left="1980" w:firstLine="0"/>
              <w:rPr>
                <w:rFonts w:ascii="Calibri" w:hAnsi="Calibri" w:cs="Arial"/>
                <w:sz w:val="20"/>
                <w:szCs w:val="22"/>
              </w:rPr>
            </w:pPr>
            <w:r w:rsidRPr="00017D13">
              <w:rPr>
                <w:rFonts w:ascii="Calibri" w:hAnsi="Calibri" w:cs="Arial"/>
                <w:sz w:val="20"/>
                <w:szCs w:val="22"/>
              </w:rPr>
              <w:t xml:space="preserve">Definition of X : </w:t>
            </w:r>
            <w:r w:rsidRPr="00017D13">
              <w:rPr>
                <w:rFonts w:ascii="Calibri" w:hAnsi="Calibri" w:cs="Arial"/>
                <w:sz w:val="20"/>
                <w:szCs w:val="22"/>
                <w:lang w:val="en-GB"/>
              </w:rPr>
              <w:t xml:space="preserve">Multi-slot PDCCH monitoring is based on slots within a slot group. </w:t>
            </w:r>
            <w:r w:rsidRPr="00017D13">
              <w:rPr>
                <w:rFonts w:ascii="Calibri" w:hAnsi="Calibri" w:cs="Arial"/>
                <w:sz w:val="20"/>
                <w:szCs w:val="22"/>
              </w:rPr>
              <w:t>Each slot group consists of X consecutive slots. Slot groups are consecutive and non-overlapping</w:t>
            </w:r>
          </w:p>
          <w:p w14:paraId="2E0EFA9D" w14:textId="77777777" w:rsidR="00DA6982" w:rsidRPr="00017D13" w:rsidRDefault="00DA6982" w:rsidP="00DA6982">
            <w:pPr>
              <w:pStyle w:val="3GPPNormalText"/>
              <w:ind w:left="1980" w:firstLine="0"/>
              <w:rPr>
                <w:rFonts w:ascii="Calibri" w:hAnsi="Calibri" w:cs="Arial"/>
                <w:sz w:val="20"/>
                <w:szCs w:val="22"/>
                <w:lang w:val="en-GB"/>
              </w:rPr>
            </w:pPr>
            <w:r w:rsidRPr="00017D13">
              <w:rPr>
                <w:rFonts w:ascii="Calibri" w:hAnsi="Calibri" w:cs="Arial"/>
                <w:sz w:val="20"/>
                <w:szCs w:val="22"/>
              </w:rPr>
              <w:t xml:space="preserve">Definition of Y: </w:t>
            </w:r>
            <w:r w:rsidRPr="00017D13">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0FB12504" w14:textId="77777777" w:rsidR="00DA6982" w:rsidRPr="00017D13" w:rsidRDefault="00DA6982" w:rsidP="00DA6982">
            <w:pPr>
              <w:pStyle w:val="3GPPNormalText"/>
              <w:ind w:left="1980" w:firstLine="0"/>
              <w:rPr>
                <w:rFonts w:ascii="Calibri" w:hAnsi="Calibri"/>
                <w:sz w:val="20"/>
                <w:lang w:val="en-GB" w:eastAsia="ko-KR"/>
              </w:rPr>
            </w:pPr>
            <w:r w:rsidRPr="00017D13">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sidRPr="00017D13">
              <w:rPr>
                <w:rFonts w:ascii="Calibri" w:hAnsi="Calibri"/>
                <w:i/>
                <w:iCs/>
                <w:sz w:val="20"/>
                <w:lang w:val="en-GB" w:eastAsia="ko-KR"/>
              </w:rPr>
              <w:t>searchSpaceId</w:t>
            </w:r>
            <w:r w:rsidRPr="00017D13">
              <w:rPr>
                <w:rFonts w:ascii="Calibri" w:hAnsi="Calibri"/>
                <w:sz w:val="20"/>
                <w:lang w:val="en-GB" w:eastAsia="ko-KR"/>
              </w:rPr>
              <w:t xml:space="preserve"> = 0, occur in slots with index n0 and n0+X0, where n0 is as in Rel-15, X0=4 for 480 kHz SCS and X0=8 for 960 kHz SCS.</w:t>
            </w:r>
          </w:p>
          <w:p w14:paraId="19E5C4FA" w14:textId="77777777" w:rsidR="00DA6982" w:rsidRPr="00017D13" w:rsidRDefault="00DA6982" w:rsidP="00DA6982">
            <w:pPr>
              <w:pStyle w:val="3GPPNormalText"/>
              <w:ind w:left="1980" w:firstLine="0"/>
              <w:rPr>
                <w:rFonts w:ascii="Calibri" w:hAnsi="Calibri"/>
                <w:sz w:val="20"/>
                <w:lang w:eastAsia="ko-KR"/>
              </w:rPr>
            </w:pPr>
            <w:r w:rsidRPr="00017D13">
              <w:rPr>
                <w:rFonts w:ascii="Calibri" w:hAnsi="Calibri" w:cs="Arial"/>
                <w:sz w:val="20"/>
                <w:szCs w:val="22"/>
              </w:rPr>
              <w:t>Multiple-slot PDCCH monitoring for 960KHz with (X, Y)= (8,1) slots</w:t>
            </w:r>
          </w:p>
          <w:p w14:paraId="1EC258FA" w14:textId="77777777" w:rsidR="00DA6982" w:rsidRPr="00017D13" w:rsidRDefault="00DA6982" w:rsidP="00DA6982">
            <w:pPr>
              <w:pStyle w:val="3GPPNormalText"/>
              <w:ind w:left="1980" w:firstLine="0"/>
              <w:rPr>
                <w:rFonts w:ascii="Calibri" w:hAnsi="Calibri"/>
                <w:sz w:val="20"/>
                <w:lang w:val="en-GB" w:eastAsia="ko-KR"/>
              </w:rPr>
            </w:pPr>
            <w:r w:rsidRPr="00017D13">
              <w:rPr>
                <w:rFonts w:ascii="Calibri" w:hAnsi="Calibri"/>
                <w:sz w:val="20"/>
                <w:lang w:val="en-GB" w:eastAsia="ko-KR"/>
              </w:rPr>
              <w:t xml:space="preserve">FG3-5b with </w:t>
            </w:r>
            <w:r w:rsidRPr="00017D13">
              <w:rPr>
                <w:rFonts w:ascii="Calibri" w:hAnsi="Calibri"/>
                <w:i/>
                <w:sz w:val="20"/>
                <w:lang w:val="en-GB" w:eastAsia="ko-KR"/>
              </w:rPr>
              <w:t>set1</w:t>
            </w:r>
            <w:r w:rsidRPr="00017D13">
              <w:rPr>
                <w:rFonts w:ascii="Calibri" w:hAnsi="Calibri"/>
                <w:sz w:val="20"/>
                <w:lang w:val="en-GB" w:eastAsia="ko-KR"/>
              </w:rPr>
              <w:t xml:space="preserve"> = (7, 3). Note: The first number is the minimum gap in symbols between the start of two spans, the second number is the span duration in symbols (cf. TS 38.822)</w:t>
            </w:r>
          </w:p>
          <w:p w14:paraId="20DC4477" w14:textId="77777777" w:rsidR="00DA6982" w:rsidRPr="00017D13" w:rsidRDefault="00DA6982" w:rsidP="00DA6982">
            <w:pPr>
              <w:pStyle w:val="3GPPNormalText"/>
              <w:ind w:left="1980" w:firstLine="0"/>
              <w:rPr>
                <w:rFonts w:ascii="Calibri" w:hAnsi="Calibri" w:cs="Arial"/>
                <w:sz w:val="20"/>
                <w:szCs w:val="22"/>
                <w:lang w:val="en-GB"/>
              </w:rPr>
            </w:pPr>
            <w:r w:rsidRPr="00017D13">
              <w:rPr>
                <w:rFonts w:ascii="Calibri" w:hAnsi="Calibri" w:cs="Arial"/>
                <w:sz w:val="20"/>
                <w:szCs w:val="22"/>
                <w:lang w:val="en-GB"/>
              </w:rPr>
              <w:t>Processing one unicast DCI scheduling DL and one unicast DCI scheduling UL per slot group of X slots per scheduled CC for FDD</w:t>
            </w:r>
          </w:p>
          <w:p w14:paraId="3D3B544F" w14:textId="77777777" w:rsidR="00DA6982" w:rsidRPr="00017D13" w:rsidRDefault="00DA6982" w:rsidP="00DA6982">
            <w:pPr>
              <w:pStyle w:val="3GPPNormalText"/>
              <w:ind w:left="1980" w:firstLine="0"/>
              <w:rPr>
                <w:rFonts w:ascii="Calibri" w:hAnsi="Calibri"/>
                <w:sz w:val="20"/>
                <w:lang w:eastAsia="ko-KR"/>
              </w:rPr>
            </w:pPr>
            <w:r w:rsidRPr="00017D13">
              <w:rPr>
                <w:rFonts w:ascii="Calibri" w:hAnsi="Calibri" w:cs="Arial"/>
                <w:sz w:val="20"/>
                <w:szCs w:val="22"/>
                <w:lang w:val="en-GB"/>
              </w:rPr>
              <w:t>Processing one unicast DCI scheduling DL and 2 unicast DCI scheduling UL per slot group of X slots per scheduled CC for TDD</w:t>
            </w:r>
          </w:p>
          <w:p w14:paraId="281E34B1" w14:textId="77777777" w:rsidR="00DA6982" w:rsidRPr="00017D13" w:rsidRDefault="00DA6982" w:rsidP="00DA6982">
            <w:pPr>
              <w:ind w:left="360"/>
              <w:rPr>
                <w:rFonts w:ascii="Calibri" w:hAnsi="Calibri"/>
                <w:szCs w:val="22"/>
              </w:rPr>
            </w:pPr>
            <w:r w:rsidRPr="00017D13">
              <w:rPr>
                <w:rFonts w:ascii="Calibri" w:hAnsi="Calibri"/>
                <w:szCs w:val="22"/>
              </w:rPr>
              <w:t xml:space="preserve">In FG </w:t>
            </w:r>
            <w:r w:rsidRPr="00017D13">
              <w:rPr>
                <w:rFonts w:ascii="Calibri" w:hAnsi="Calibri"/>
                <w:szCs w:val="22"/>
                <w:lang w:eastAsia="ko-KR"/>
              </w:rPr>
              <w:t>24-5, r</w:t>
            </w:r>
            <w:r w:rsidRPr="00017D13">
              <w:rPr>
                <w:rFonts w:ascii="Calibri" w:hAnsi="Calibri"/>
                <w:szCs w:val="22"/>
              </w:rPr>
              <w:t>emove brackets on item 5 “5. Multi-PDSCH scheduling by single DCI for the operation with 960 kHz SCS and corresponding HARQ enhancements”.</w:t>
            </w:r>
          </w:p>
          <w:p w14:paraId="29D8238C" w14:textId="77777777" w:rsidR="004E3CDE" w:rsidRPr="00017D13" w:rsidRDefault="00DA6982" w:rsidP="00DA6982">
            <w:pPr>
              <w:pStyle w:val="3GPPNormalText"/>
              <w:ind w:left="360" w:firstLine="0"/>
              <w:rPr>
                <w:rFonts w:ascii="Calibri" w:hAnsi="Calibri"/>
                <w:sz w:val="20"/>
                <w:lang w:eastAsia="ko-KR"/>
              </w:rPr>
            </w:pPr>
            <w:r w:rsidRPr="00017D13">
              <w:rPr>
                <w:rFonts w:ascii="Calibri" w:hAnsi="Calibri"/>
                <w:sz w:val="20"/>
                <w:lang w:eastAsia="ko-KR"/>
              </w:rPr>
              <w:t>FG 24-5 should be a per-band feature.</w:t>
            </w:r>
          </w:p>
        </w:tc>
      </w:tr>
      <w:tr w:rsidR="004E3CDE" w:rsidRPr="00434D06" w14:paraId="0F064840" w14:textId="77777777" w:rsidTr="007A47B2">
        <w:tc>
          <w:tcPr>
            <w:tcW w:w="1818" w:type="dxa"/>
            <w:tcBorders>
              <w:top w:val="single" w:sz="4" w:space="0" w:color="auto"/>
              <w:left w:val="single" w:sz="4" w:space="0" w:color="auto"/>
              <w:bottom w:val="single" w:sz="4" w:space="0" w:color="auto"/>
              <w:right w:val="single" w:sz="4" w:space="0" w:color="auto"/>
            </w:tcBorders>
          </w:tcPr>
          <w:p w14:paraId="0426B2B4" w14:textId="77777777" w:rsidR="004E3CDE" w:rsidRDefault="004E3CDE" w:rsidP="004E3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A26819" w14:textId="77777777" w:rsidR="005E30EF" w:rsidRPr="00017D13" w:rsidRDefault="005E30EF" w:rsidP="005E30EF">
            <w:pPr>
              <w:rPr>
                <w:rFonts w:ascii="Calibri" w:hAnsi="Calibri"/>
              </w:rPr>
            </w:pPr>
            <w:r w:rsidRPr="00017D13">
              <w:rPr>
                <w:rFonts w:ascii="Calibri" w:hAnsi="Calibri"/>
              </w:rPr>
              <w:t xml:space="preserve">Similar to 480Hz, we propose to update the component description of FG 24-5 and FG24-5f accordingly based on the agreement made in RAN1 #107-e meeting. </w:t>
            </w:r>
          </w:p>
          <w:p w14:paraId="00807694" w14:textId="77777777" w:rsidR="005E30EF" w:rsidRPr="00017D13" w:rsidRDefault="005E30EF" w:rsidP="005E30EF">
            <w:pPr>
              <w:pStyle w:val="af1"/>
              <w:jc w:val="both"/>
              <w:rPr>
                <w:rFonts w:ascii="Calibri" w:hAnsi="Calibri"/>
                <w:sz w:val="20"/>
              </w:rPr>
            </w:pPr>
            <w:bookmarkStart w:id="167" w:name="_Ref92734796"/>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5E30EF" w:rsidRPr="00CD300F" w14:paraId="7DCC8367" w14:textId="77777777"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14:paraId="5B51CA08"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6BC06C92"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0121646"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0ED515F"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0B579077"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394DEEBC"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603A8C53" w14:textId="77777777" w:rsidTr="005E30EF">
              <w:trPr>
                <w:trHeight w:val="20"/>
              </w:trPr>
              <w:tc>
                <w:tcPr>
                  <w:tcW w:w="0" w:type="auto"/>
                  <w:tcBorders>
                    <w:top w:val="single" w:sz="4" w:space="0" w:color="auto"/>
                    <w:left w:val="single" w:sz="4" w:space="0" w:color="auto"/>
                    <w:bottom w:val="single" w:sz="4" w:space="0" w:color="auto"/>
                    <w:right w:val="single" w:sz="4" w:space="0" w:color="auto"/>
                  </w:tcBorders>
                </w:tcPr>
                <w:p w14:paraId="29D9EFD8" w14:textId="77777777" w:rsidR="005E30EF" w:rsidRDefault="005E30EF" w:rsidP="005E30EF">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8D2FAD3" w14:textId="77777777" w:rsidR="005E30EF" w:rsidRDefault="005E30EF" w:rsidP="005E30EF">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40ED43D3" w14:textId="77777777" w:rsidR="005E30EF" w:rsidRDefault="005E30EF" w:rsidP="005E30EF">
                  <w:pPr>
                    <w:pStyle w:val="TAL"/>
                    <w:rPr>
                      <w:rFonts w:cs="Arial"/>
                      <w:color w:val="FF0000"/>
                      <w:szCs w:val="18"/>
                      <w:lang w:eastAsia="zh-CN"/>
                    </w:rPr>
                  </w:pPr>
                  <w:r>
                    <w:rPr>
                      <w:rFonts w:eastAsia="SimSun" w:cs="Arial"/>
                      <w:szCs w:val="18"/>
                      <w:lang w:eastAsia="zh-CN"/>
                    </w:rPr>
                    <w:t xml:space="preserve">960KHz SCS support </w:t>
                  </w:r>
                  <w:r w:rsidRPr="00AD3539">
                    <w:rPr>
                      <w:rFonts w:eastAsia="SimSun" w:cs="Arial"/>
                      <w:szCs w:val="18"/>
                      <w:lang w:eastAsia="zh-CN"/>
                    </w:rPr>
                    <w:t>for DL</w:t>
                  </w:r>
                </w:p>
              </w:tc>
              <w:tc>
                <w:tcPr>
                  <w:tcW w:w="0" w:type="auto"/>
                  <w:tcBorders>
                    <w:top w:val="single" w:sz="4" w:space="0" w:color="auto"/>
                    <w:left w:val="single" w:sz="4" w:space="0" w:color="auto"/>
                    <w:bottom w:val="single" w:sz="4" w:space="0" w:color="auto"/>
                    <w:right w:val="single" w:sz="4" w:space="0" w:color="auto"/>
                  </w:tcBorders>
                </w:tcPr>
                <w:p w14:paraId="694FC0F4"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1. 960KHz SCS for UL data and control channels and reference signal transmission in FR202</w:t>
                  </w:r>
                </w:p>
                <w:p w14:paraId="33AA3F89" w14:textId="77777777" w:rsidR="005E30EF" w:rsidRPr="00AD3539" w:rsidRDefault="005E30EF" w:rsidP="005E30EF">
                  <w:pPr>
                    <w:autoSpaceDE w:val="0"/>
                    <w:autoSpaceDN w:val="0"/>
                    <w:adjustRightInd w:val="0"/>
                    <w:snapToGrid w:val="0"/>
                    <w:rPr>
                      <w:rFonts w:cs="Arial"/>
                      <w:sz w:val="18"/>
                      <w:szCs w:val="18"/>
                    </w:rPr>
                  </w:pPr>
                  <w:r w:rsidRPr="00AD3539">
                    <w:rPr>
                      <w:rFonts w:cs="Arial"/>
                      <w:sz w:val="18"/>
                      <w:szCs w:val="18"/>
                    </w:rPr>
                    <w:t>2. 960KHz SCS for DL data and control channels, SSB, and reference signal reception in FR2-2 for non-initial access</w:t>
                  </w:r>
                </w:p>
                <w:p w14:paraId="25543E04"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3. 960KHz for SSB monitoring</w:t>
                  </w:r>
                </w:p>
                <w:p w14:paraId="2BDBF1BA" w14:textId="77777777" w:rsidR="005E30EF" w:rsidRDefault="005E30EF" w:rsidP="005E30EF">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sidRPr="00754537">
                    <w:rPr>
                      <w:rFonts w:cs="Arial"/>
                      <w:color w:val="FF0000"/>
                      <w:sz w:val="18"/>
                      <w:szCs w:val="18"/>
                    </w:rPr>
                    <w:t>(X,Y)=(</w:t>
                  </w:r>
                  <w:r>
                    <w:rPr>
                      <w:rFonts w:cs="Arial"/>
                      <w:color w:val="FF0000"/>
                      <w:sz w:val="18"/>
                      <w:szCs w:val="18"/>
                    </w:rPr>
                    <w:t>8</w:t>
                  </w:r>
                  <w:r w:rsidRPr="00754537">
                    <w:rPr>
                      <w:rFonts w:cs="Arial"/>
                      <w:color w:val="FF0000"/>
                      <w:sz w:val="18"/>
                      <w:szCs w:val="18"/>
                    </w:rPr>
                    <w:t>,1)</w:t>
                  </w:r>
                  <w:r>
                    <w:rPr>
                      <w:rFonts w:cs="Arial"/>
                      <w:color w:val="000000"/>
                      <w:sz w:val="18"/>
                      <w:szCs w:val="18"/>
                    </w:rPr>
                    <w:t xml:space="preserve"> </w:t>
                  </w:r>
                  <w:r w:rsidRPr="00AD3539">
                    <w:rPr>
                      <w:rFonts w:cs="Arial"/>
                      <w:strike/>
                      <w:color w:val="FF0000"/>
                      <w:sz w:val="18"/>
                      <w:szCs w:val="18"/>
                    </w:rPr>
                    <w:t>X=</w:t>
                  </w:r>
                  <w:r w:rsidRPr="005E52AC">
                    <w:rPr>
                      <w:rFonts w:cs="Arial"/>
                      <w:strike/>
                      <w:color w:val="FF0000"/>
                      <w:sz w:val="18"/>
                      <w:szCs w:val="18"/>
                    </w:rPr>
                    <w:t>[</w:t>
                  </w:r>
                  <w:r w:rsidRPr="00AD3539">
                    <w:rPr>
                      <w:rFonts w:cs="Arial"/>
                      <w:strike/>
                      <w:color w:val="FF0000"/>
                      <w:sz w:val="18"/>
                      <w:szCs w:val="18"/>
                    </w:rPr>
                    <w:t>8</w:t>
                  </w:r>
                  <w:r w:rsidRPr="005E52AC">
                    <w:rPr>
                      <w:rFonts w:cs="Arial"/>
                      <w:strike/>
                      <w:color w:val="FF0000"/>
                      <w:sz w:val="18"/>
                      <w:szCs w:val="18"/>
                    </w:rPr>
                    <w:t>]</w:t>
                  </w:r>
                  <w:r w:rsidRPr="00AD3539">
                    <w:rPr>
                      <w:rFonts w:cs="Arial"/>
                      <w:strike/>
                      <w:color w:val="FF0000"/>
                      <w:sz w:val="18"/>
                      <w:szCs w:val="18"/>
                    </w:rPr>
                    <w:t xml:space="preserve"> slots</w:t>
                  </w:r>
                  <w:r w:rsidRPr="00AD3539">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2FD530FB"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5. PRACH with 960KHz and length 139</w:t>
                  </w:r>
                </w:p>
                <w:p w14:paraId="20C4E0CE"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FFS: 6. Support multi-RB PUCCH format 0/1/4 for 960 kHz</w:t>
                  </w:r>
                </w:p>
                <w:p w14:paraId="3BF10D96" w14:textId="77777777"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FFS: 7. Multi-PUSCH/PDSCH scheduling by single DCI for the operation with 960 kHz SCS</w:t>
                  </w:r>
                </w:p>
                <w:p w14:paraId="29A309A9" w14:textId="77777777" w:rsidR="005E30EF" w:rsidRDefault="005E30EF" w:rsidP="005E30EF">
                  <w:pPr>
                    <w:autoSpaceDE w:val="0"/>
                    <w:autoSpaceDN w:val="0"/>
                    <w:adjustRightInd w:val="0"/>
                    <w:snapToGrid w:val="0"/>
                    <w:contextualSpacing/>
                    <w:rPr>
                      <w:rFonts w:cs="Arial"/>
                      <w:color w:val="FF0000"/>
                      <w:sz w:val="18"/>
                      <w:szCs w:val="18"/>
                    </w:rPr>
                  </w:pPr>
                  <w:r w:rsidRPr="00AD3539">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EB66DE3" w14:textId="77777777"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7A280F8" w14:textId="77777777" w:rsidR="005E30EF" w:rsidRPr="00776476" w:rsidRDefault="005E30EF" w:rsidP="005E30EF">
                  <w:pPr>
                    <w:pStyle w:val="TAL"/>
                    <w:rPr>
                      <w:rFonts w:ascii="Calibri Light" w:hAnsi="Calibri Light" w:cs="Calibri Light"/>
                      <w:color w:val="FF0000"/>
                      <w:szCs w:val="18"/>
                    </w:rPr>
                  </w:pPr>
                </w:p>
              </w:tc>
            </w:tr>
          </w:tbl>
          <w:p w14:paraId="41262B03" w14:textId="77777777" w:rsidR="004E3CDE" w:rsidRDefault="004E3CDE" w:rsidP="004E3CDE">
            <w:pPr>
              <w:spacing w:beforeLines="50" w:before="120"/>
              <w:jc w:val="left"/>
              <w:rPr>
                <w:rFonts w:ascii="Calibri" w:hAnsi="Calibri" w:cs="Calibri"/>
                <w:color w:val="000000"/>
              </w:rPr>
            </w:pPr>
          </w:p>
          <w:p w14:paraId="704CEA47" w14:textId="77777777" w:rsidR="00561D04" w:rsidRPr="00017D13" w:rsidRDefault="00561D04" w:rsidP="00561D04">
            <w:pPr>
              <w:rPr>
                <w:rFonts w:ascii="Calibri" w:hAnsi="Calibri"/>
              </w:rPr>
            </w:pPr>
            <w:r w:rsidRPr="00017D13">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1C49DFA" w14:textId="77777777" w:rsidR="00561D04" w:rsidRPr="00017D13" w:rsidRDefault="00561D04" w:rsidP="00561D04">
            <w:pPr>
              <w:pStyle w:val="af1"/>
              <w:jc w:val="both"/>
              <w:rPr>
                <w:rFonts w:ascii="Calibri" w:hAnsi="Calibri"/>
                <w:sz w:val="20"/>
              </w:rPr>
            </w:pPr>
            <w:bookmarkStart w:id="168" w:name="_Ref83982049"/>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Remove multi-PDSCH scheduling from FG24-5 and</w:t>
            </w:r>
            <w:r w:rsidRPr="00017D13">
              <w:rPr>
                <w:rFonts w:ascii="Calibri" w:hAnsi="Calibri"/>
                <w:b w:val="0"/>
                <w:sz w:val="20"/>
              </w:rPr>
              <w:t xml:space="preserve"> </w:t>
            </w:r>
            <w:r w:rsidRPr="00017D13">
              <w:rPr>
                <w:rFonts w:ascii="Calibri" w:hAnsi="Calibri"/>
                <w:sz w:val="20"/>
              </w:rPr>
              <w:t>add FGs for multi-PDSCH scheduling as follows:</w:t>
            </w:r>
            <w:bookmarkEnd w:id="168"/>
            <w:r w:rsidRPr="00017D13">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561D04" w:rsidRPr="00CD300F" w14:paraId="34129E62" w14:textId="77777777"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14:paraId="7EED6725"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749AE2C9"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74FB2C08"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2D52837"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2674A2D2"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639707C9"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78E31636"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4952F2D0"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E39EDE8"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5d</w:t>
                  </w:r>
                </w:p>
              </w:tc>
              <w:tc>
                <w:tcPr>
                  <w:tcW w:w="0" w:type="auto"/>
                  <w:tcBorders>
                    <w:top w:val="single" w:sz="4" w:space="0" w:color="auto"/>
                    <w:left w:val="single" w:sz="4" w:space="0" w:color="auto"/>
                    <w:bottom w:val="single" w:sz="4" w:space="0" w:color="auto"/>
                    <w:right w:val="single" w:sz="4" w:space="0" w:color="auto"/>
                  </w:tcBorders>
                </w:tcPr>
                <w:p w14:paraId="5F6896AD" w14:textId="77777777"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PDSCH scheduling by single DCI for 960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4A6949EE" w14:textId="77777777" w:rsidR="00561D04" w:rsidRPr="0051296E" w:rsidRDefault="00561D04" w:rsidP="00561D04">
                  <w:pPr>
                    <w:pStyle w:val="a9"/>
                    <w:numPr>
                      <w:ilvl w:val="0"/>
                      <w:numId w:val="61"/>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Multi- PDSCH scheduling by single DCI for the operation with </w:t>
                  </w:r>
                  <w:r>
                    <w:rPr>
                      <w:rFonts w:ascii="Calibri Light" w:hAnsi="Calibri Light" w:cs="Calibri Light"/>
                      <w:color w:val="FF0000"/>
                      <w:sz w:val="18"/>
                      <w:szCs w:val="18"/>
                    </w:rPr>
                    <w:t>96</w:t>
                  </w:r>
                  <w:r w:rsidRPr="0051296E">
                    <w:rPr>
                      <w:rFonts w:ascii="Calibri Light" w:hAnsi="Calibri Light" w:cs="Calibri Light"/>
                      <w:color w:val="FF0000"/>
                      <w:sz w:val="18"/>
                      <w:szCs w:val="18"/>
                    </w:rPr>
                    <w:t xml:space="preserve">0 kHz SCS </w:t>
                  </w:r>
                </w:p>
                <w:p w14:paraId="44461C8E" w14:textId="77777777" w:rsidR="00561D04" w:rsidRPr="00972AE8" w:rsidRDefault="00561D04" w:rsidP="00561D04">
                  <w:pPr>
                    <w:pStyle w:val="a9"/>
                    <w:numPr>
                      <w:ilvl w:val="0"/>
                      <w:numId w:val="61"/>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0C25F68"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BD3013B" w14:textId="77777777"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3AD81765" w14:textId="77777777" w:rsidR="00561D04" w:rsidRPr="00434D06" w:rsidRDefault="00561D04" w:rsidP="004E3CDE">
            <w:pPr>
              <w:spacing w:beforeLines="50" w:before="120"/>
              <w:jc w:val="left"/>
              <w:rPr>
                <w:rFonts w:ascii="Calibri" w:hAnsi="Calibri" w:cs="Calibri"/>
                <w:color w:val="000000"/>
              </w:rPr>
            </w:pPr>
          </w:p>
        </w:tc>
      </w:tr>
      <w:tr w:rsidR="004E3CDE" w:rsidRPr="00434D06" w14:paraId="62CC0AF3" w14:textId="77777777" w:rsidTr="007A47B2">
        <w:tc>
          <w:tcPr>
            <w:tcW w:w="1818" w:type="dxa"/>
            <w:tcBorders>
              <w:top w:val="single" w:sz="4" w:space="0" w:color="auto"/>
              <w:left w:val="single" w:sz="4" w:space="0" w:color="auto"/>
              <w:bottom w:val="single" w:sz="4" w:space="0" w:color="auto"/>
              <w:right w:val="single" w:sz="4" w:space="0" w:color="auto"/>
            </w:tcBorders>
          </w:tcPr>
          <w:p w14:paraId="7F0E6875" w14:textId="77777777" w:rsidR="004E3CDE" w:rsidRDefault="004E3CDE" w:rsidP="004E3CDE">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59617F" w:rsidRPr="00017D13" w14:paraId="60F5A140" w14:textId="77777777" w:rsidTr="00017D13">
              <w:tc>
                <w:tcPr>
                  <w:tcW w:w="0" w:type="auto"/>
                  <w:shd w:val="clear" w:color="auto" w:fill="auto"/>
                </w:tcPr>
                <w:p w14:paraId="66CA4CF5"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 xml:space="preserve"> 24.</w:t>
                  </w:r>
                  <w:r w:rsidRPr="00017D13">
                    <w:rPr>
                      <w:rFonts w:eastAsia="SimSun" w:cs="Arial"/>
                      <w:color w:val="000000"/>
                      <w:sz w:val="18"/>
                      <w:szCs w:val="18"/>
                    </w:rPr>
                    <w:t xml:space="preserve"> </w:t>
                  </w:r>
                  <w:r w:rsidRPr="00017D13">
                    <w:rPr>
                      <w:rFonts w:eastAsia="SimSun" w:cs="Arial"/>
                      <w:color w:val="000000"/>
                      <w:sz w:val="18"/>
                      <w:szCs w:val="18"/>
                      <w:lang w:eastAsia="ja-JP"/>
                    </w:rPr>
                    <w:t>NR_ext_to_71GHz</w:t>
                  </w:r>
                </w:p>
              </w:tc>
              <w:tc>
                <w:tcPr>
                  <w:tcW w:w="0" w:type="auto"/>
                  <w:shd w:val="clear" w:color="auto" w:fill="auto"/>
                </w:tcPr>
                <w:p w14:paraId="79F747F7"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24-5</w:t>
                  </w:r>
                </w:p>
              </w:tc>
              <w:tc>
                <w:tcPr>
                  <w:tcW w:w="0" w:type="auto"/>
                  <w:shd w:val="clear" w:color="auto" w:fill="auto"/>
                </w:tcPr>
                <w:p w14:paraId="1E90BD54" w14:textId="77777777" w:rsidR="0059617F" w:rsidRPr="00017D13" w:rsidRDefault="0059617F" w:rsidP="00017D13">
                  <w:pPr>
                    <w:keepNext/>
                    <w:keepLines/>
                    <w:spacing w:before="0" w:after="0"/>
                    <w:jc w:val="left"/>
                    <w:rPr>
                      <w:rFonts w:eastAsia="SimSun" w:cs="Arial"/>
                      <w:color w:val="000000"/>
                      <w:sz w:val="18"/>
                      <w:szCs w:val="18"/>
                      <w:lang w:eastAsia="zh-CN"/>
                    </w:rPr>
                  </w:pPr>
                  <w:r w:rsidRPr="00017D13">
                    <w:rPr>
                      <w:rFonts w:eastAsia="SimSun" w:cs="Arial"/>
                      <w:color w:val="000000"/>
                      <w:sz w:val="18"/>
                      <w:szCs w:val="18"/>
                      <w:lang w:eastAsia="zh-CN"/>
                    </w:rPr>
                    <w:t>960KHz SCS support for DL</w:t>
                  </w:r>
                </w:p>
              </w:tc>
              <w:tc>
                <w:tcPr>
                  <w:tcW w:w="0" w:type="auto"/>
                  <w:shd w:val="clear" w:color="auto" w:fill="auto"/>
                </w:tcPr>
                <w:p w14:paraId="31BBF6E4"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1. 960KHz SCS for DL data and control channels, SSB, and reference signal reception in FR2-2 for non-initial access</w:t>
                  </w:r>
                </w:p>
                <w:p w14:paraId="12FB4539"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2. Multiple-slot PDCCH monitoring for 960KHz with X=8 slots</w:t>
                  </w:r>
                </w:p>
                <w:p w14:paraId="4C9B5E9E"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sidRPr="00017D13" w:rsidDel="002C4130">
                      <w:rPr>
                        <w:rFonts w:eastAsia="MS Gothic" w:cs="Arial"/>
                        <w:color w:val="000000"/>
                        <w:sz w:val="18"/>
                        <w:szCs w:val="18"/>
                        <w:highlight w:val="yellow"/>
                        <w:lang w:eastAsia="ja-JP"/>
                      </w:rPr>
                      <w:delText xml:space="preserve">FFS: </w:delText>
                    </w:r>
                  </w:del>
                  <w:r w:rsidRPr="00017D13">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sidRPr="00017D13">
                      <w:rPr>
                        <w:rFonts w:eastAsia="MS Gothic" w:cs="Arial"/>
                        <w:color w:val="000000"/>
                        <w:sz w:val="18"/>
                        <w:szCs w:val="18"/>
                        <w:highlight w:val="yellow"/>
                        <w:lang w:eastAsia="ja-JP"/>
                      </w:rPr>
                      <w:t>-</w:t>
                    </w:r>
                  </w:ins>
                  <w:r w:rsidRPr="00017D13">
                    <w:rPr>
                      <w:rFonts w:eastAsia="MS Gothic" w:cs="Arial"/>
                      <w:color w:val="000000"/>
                      <w:sz w:val="18"/>
                      <w:szCs w:val="18"/>
                      <w:highlight w:val="yellow"/>
                      <w:lang w:eastAsia="ja-JP"/>
                    </w:rPr>
                    <w:t>PDSCH scheduling by single DCI for the operation with 960 kHz SCS and corresponding HARQ enhancements</w:t>
                  </w:r>
                </w:p>
                <w:p w14:paraId="7F89B51A"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p>
              </w:tc>
            </w:tr>
          </w:tbl>
          <w:p w14:paraId="4A38095D" w14:textId="77777777" w:rsidR="004E3CDE" w:rsidRPr="00434D06" w:rsidRDefault="004E3CDE" w:rsidP="004E3CDE">
            <w:pPr>
              <w:spacing w:beforeLines="50" w:before="120"/>
              <w:jc w:val="left"/>
              <w:rPr>
                <w:rFonts w:ascii="Calibri" w:hAnsi="Calibri" w:cs="Calibri"/>
                <w:color w:val="000000"/>
              </w:rPr>
            </w:pPr>
          </w:p>
        </w:tc>
      </w:tr>
      <w:tr w:rsidR="004E3CDE" w:rsidRPr="00434D06" w14:paraId="1BDB2ACB" w14:textId="77777777" w:rsidTr="007A47B2">
        <w:tc>
          <w:tcPr>
            <w:tcW w:w="1818" w:type="dxa"/>
            <w:tcBorders>
              <w:top w:val="single" w:sz="4" w:space="0" w:color="auto"/>
              <w:left w:val="single" w:sz="4" w:space="0" w:color="auto"/>
              <w:bottom w:val="single" w:sz="4" w:space="0" w:color="auto"/>
              <w:right w:val="single" w:sz="4" w:space="0" w:color="auto"/>
            </w:tcBorders>
          </w:tcPr>
          <w:p w14:paraId="48CD0822" w14:textId="77777777" w:rsidR="004E3CDE" w:rsidRDefault="004E3CDE" w:rsidP="004E3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BDE3DA" w14:textId="77777777" w:rsidR="004E3CDE" w:rsidRPr="00434D06" w:rsidRDefault="004E3CDE" w:rsidP="004E3CDE">
            <w:pPr>
              <w:spacing w:beforeLines="50" w:before="120"/>
              <w:jc w:val="left"/>
              <w:rPr>
                <w:rFonts w:ascii="Calibri" w:hAnsi="Calibri" w:cs="Calibri"/>
                <w:color w:val="000000"/>
              </w:rPr>
            </w:pPr>
          </w:p>
        </w:tc>
      </w:tr>
    </w:tbl>
    <w:p w14:paraId="42056651" w14:textId="77777777" w:rsidR="00A32E0A" w:rsidRPr="004D050E" w:rsidRDefault="00A32E0A" w:rsidP="00A32E0A">
      <w:pPr>
        <w:pStyle w:val="maintext"/>
        <w:ind w:firstLineChars="90" w:firstLine="180"/>
        <w:rPr>
          <w:rFonts w:ascii="Calibri" w:hAnsi="Calibri" w:cs="Arial"/>
        </w:rPr>
      </w:pPr>
    </w:p>
    <w:p w14:paraId="64331095"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A84EF2" w:rsidRPr="00275D7B" w14:paraId="18FE7355" w14:textId="77777777" w:rsidTr="007A47B2">
        <w:tc>
          <w:tcPr>
            <w:tcW w:w="0" w:type="auto"/>
            <w:shd w:val="clear" w:color="auto" w:fill="auto"/>
          </w:tcPr>
          <w:p w14:paraId="16101832"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27CF781" w14:textId="77777777" w:rsidR="00A84EF2" w:rsidRPr="002B74F0" w:rsidRDefault="00A84EF2" w:rsidP="00A84EF2">
            <w:pPr>
              <w:pStyle w:val="TAL"/>
              <w:rPr>
                <w:rFonts w:cs="Arial"/>
                <w:color w:val="000000"/>
                <w:szCs w:val="18"/>
              </w:rPr>
            </w:pPr>
            <w:r w:rsidRPr="002B74F0">
              <w:rPr>
                <w:rFonts w:cs="Arial"/>
                <w:color w:val="000000"/>
                <w:szCs w:val="18"/>
              </w:rPr>
              <w:t>24-5a</w:t>
            </w:r>
          </w:p>
        </w:tc>
        <w:tc>
          <w:tcPr>
            <w:tcW w:w="0" w:type="auto"/>
            <w:shd w:val="clear" w:color="auto" w:fill="auto"/>
          </w:tcPr>
          <w:p w14:paraId="0F2FD254"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960KHz SCS support for UL</w:t>
            </w:r>
          </w:p>
        </w:tc>
        <w:tc>
          <w:tcPr>
            <w:tcW w:w="0" w:type="auto"/>
            <w:shd w:val="clear" w:color="auto" w:fill="auto"/>
          </w:tcPr>
          <w:p w14:paraId="38A4986A" w14:textId="77777777"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1. PRACH with 960KHz and length 139</w:t>
            </w:r>
          </w:p>
          <w:p w14:paraId="1D77F852" w14:textId="77777777"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2. 960KHz SCS for UL data and control channels and reference signal transmission in FR2-2</w:t>
            </w:r>
          </w:p>
          <w:p w14:paraId="1E7E2527"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highlight w:val="yellow"/>
              </w:rPr>
              <w:t>[3. Multi-PUSCH scheduling by single DCI for the operation with 960 kHz SCS]</w:t>
            </w:r>
          </w:p>
        </w:tc>
        <w:tc>
          <w:tcPr>
            <w:tcW w:w="0" w:type="auto"/>
            <w:shd w:val="clear" w:color="auto" w:fill="auto"/>
          </w:tcPr>
          <w:p w14:paraId="686407F5" w14:textId="77777777" w:rsidR="00A84EF2" w:rsidRPr="002B74F0" w:rsidRDefault="00A84EF2" w:rsidP="00A84EF2">
            <w:pPr>
              <w:pStyle w:val="TAL"/>
              <w:rPr>
                <w:rFonts w:cs="Arial"/>
                <w:color w:val="000000"/>
                <w:szCs w:val="18"/>
              </w:rPr>
            </w:pPr>
          </w:p>
        </w:tc>
        <w:tc>
          <w:tcPr>
            <w:tcW w:w="0" w:type="auto"/>
            <w:shd w:val="clear" w:color="auto" w:fill="auto"/>
          </w:tcPr>
          <w:p w14:paraId="60922415" w14:textId="77777777" w:rsidR="00A84EF2" w:rsidRPr="002B74F0" w:rsidRDefault="00A84EF2" w:rsidP="00A84EF2">
            <w:pPr>
              <w:pStyle w:val="TAL"/>
              <w:rPr>
                <w:rFonts w:cs="Arial"/>
                <w:color w:val="000000"/>
                <w:szCs w:val="18"/>
              </w:rPr>
            </w:pPr>
          </w:p>
        </w:tc>
        <w:tc>
          <w:tcPr>
            <w:tcW w:w="0" w:type="auto"/>
            <w:shd w:val="clear" w:color="auto" w:fill="auto"/>
          </w:tcPr>
          <w:p w14:paraId="617F30EA" w14:textId="77777777" w:rsidR="00A84EF2" w:rsidRPr="002B74F0" w:rsidRDefault="00A84EF2" w:rsidP="00A84EF2">
            <w:pPr>
              <w:pStyle w:val="TAL"/>
              <w:rPr>
                <w:rFonts w:cs="Arial"/>
                <w:color w:val="000000"/>
                <w:szCs w:val="18"/>
              </w:rPr>
            </w:pPr>
          </w:p>
        </w:tc>
        <w:tc>
          <w:tcPr>
            <w:tcW w:w="0" w:type="auto"/>
            <w:shd w:val="clear" w:color="auto" w:fill="auto"/>
          </w:tcPr>
          <w:p w14:paraId="67846170"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5C9AFD1F"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40ED7CA2" w14:textId="77777777" w:rsidR="00A84EF2" w:rsidRPr="002B74F0" w:rsidRDefault="00A84EF2" w:rsidP="00A84EF2">
            <w:pPr>
              <w:pStyle w:val="TAL"/>
              <w:rPr>
                <w:rFonts w:cs="Arial"/>
                <w:color w:val="000000"/>
                <w:szCs w:val="18"/>
              </w:rPr>
            </w:pPr>
          </w:p>
        </w:tc>
        <w:tc>
          <w:tcPr>
            <w:tcW w:w="0" w:type="auto"/>
            <w:shd w:val="clear" w:color="auto" w:fill="auto"/>
          </w:tcPr>
          <w:p w14:paraId="71D31BAE" w14:textId="77777777" w:rsidR="00A84EF2" w:rsidRPr="002B74F0" w:rsidRDefault="00A84EF2" w:rsidP="00A84EF2">
            <w:pPr>
              <w:pStyle w:val="TAL"/>
              <w:rPr>
                <w:rFonts w:cs="Arial"/>
                <w:color w:val="000000"/>
                <w:szCs w:val="18"/>
              </w:rPr>
            </w:pPr>
          </w:p>
        </w:tc>
        <w:tc>
          <w:tcPr>
            <w:tcW w:w="0" w:type="auto"/>
            <w:shd w:val="clear" w:color="auto" w:fill="auto"/>
          </w:tcPr>
          <w:p w14:paraId="4AD9D154" w14:textId="77777777" w:rsidR="00A84EF2" w:rsidRPr="002B74F0" w:rsidRDefault="00A84EF2" w:rsidP="00A84EF2">
            <w:pPr>
              <w:pStyle w:val="TAL"/>
              <w:rPr>
                <w:rFonts w:cs="Arial"/>
                <w:color w:val="000000"/>
                <w:szCs w:val="18"/>
              </w:rPr>
            </w:pPr>
          </w:p>
        </w:tc>
        <w:tc>
          <w:tcPr>
            <w:tcW w:w="0" w:type="auto"/>
            <w:shd w:val="clear" w:color="auto" w:fill="auto"/>
          </w:tcPr>
          <w:p w14:paraId="21406BBE" w14:textId="77777777" w:rsidR="00A84EF2" w:rsidRPr="002B74F0" w:rsidRDefault="00A84EF2" w:rsidP="00A84EF2">
            <w:pPr>
              <w:pStyle w:val="B1"/>
              <w:spacing w:after="0"/>
              <w:ind w:left="0" w:firstLine="0"/>
              <w:rPr>
                <w:rFonts w:ascii="Arial" w:hAnsi="Arial" w:cs="Arial"/>
                <w:color w:val="000000"/>
                <w:sz w:val="18"/>
                <w:szCs w:val="18"/>
              </w:rPr>
            </w:pPr>
          </w:p>
        </w:tc>
        <w:tc>
          <w:tcPr>
            <w:tcW w:w="0" w:type="auto"/>
            <w:shd w:val="clear" w:color="auto" w:fill="auto"/>
          </w:tcPr>
          <w:p w14:paraId="3F7224E6"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749B4D4E"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0AD013AA"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4F1A9D8"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60D645D"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D7945CB" w14:textId="77777777" w:rsidTr="007A47B2">
        <w:tc>
          <w:tcPr>
            <w:tcW w:w="1818" w:type="dxa"/>
            <w:tcBorders>
              <w:top w:val="single" w:sz="4" w:space="0" w:color="auto"/>
              <w:left w:val="single" w:sz="4" w:space="0" w:color="auto"/>
              <w:bottom w:val="single" w:sz="4" w:space="0" w:color="auto"/>
              <w:right w:val="single" w:sz="4" w:space="0" w:color="auto"/>
            </w:tcBorders>
          </w:tcPr>
          <w:p w14:paraId="6B8F05FF"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sidR="00104774">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E5EC0A"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579D24C2"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Support to have multi PUSCH scheduling by single DCI as component of FG24-5a.</w:t>
            </w:r>
          </w:p>
          <w:p w14:paraId="4297FA3F" w14:textId="77777777" w:rsid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617263" w:rsidRPr="00994886" w14:paraId="03833F78" w14:textId="77777777" w:rsidTr="00994886">
              <w:tc>
                <w:tcPr>
                  <w:tcW w:w="0" w:type="auto"/>
                  <w:shd w:val="clear" w:color="auto" w:fill="auto"/>
                </w:tcPr>
                <w:p w14:paraId="5B681F92" w14:textId="77777777" w:rsidR="00617263" w:rsidRPr="00994886" w:rsidRDefault="00617263" w:rsidP="00994886">
                  <w:pPr>
                    <w:pStyle w:val="TAH"/>
                    <w:jc w:val="left"/>
                    <w:rPr>
                      <w:rFonts w:cs="Arial"/>
                      <w:b w:val="0"/>
                      <w:szCs w:val="18"/>
                    </w:rPr>
                  </w:pPr>
                </w:p>
              </w:tc>
              <w:tc>
                <w:tcPr>
                  <w:tcW w:w="0" w:type="auto"/>
                  <w:shd w:val="clear" w:color="auto" w:fill="auto"/>
                </w:tcPr>
                <w:p w14:paraId="44901854" w14:textId="77777777" w:rsidR="00617263" w:rsidRPr="00994886" w:rsidRDefault="00617263" w:rsidP="00994886">
                  <w:pPr>
                    <w:pStyle w:val="TAH"/>
                    <w:jc w:val="left"/>
                    <w:rPr>
                      <w:rFonts w:cs="Arial"/>
                      <w:b w:val="0"/>
                      <w:color w:val="000000"/>
                      <w:szCs w:val="18"/>
                      <w:lang w:eastAsia="ja-JP"/>
                    </w:rPr>
                  </w:pPr>
                  <w:r w:rsidRPr="00994886">
                    <w:rPr>
                      <w:rFonts w:cs="Arial"/>
                      <w:b w:val="0"/>
                      <w:color w:val="000000"/>
                      <w:szCs w:val="18"/>
                    </w:rPr>
                    <w:t>24-5a</w:t>
                  </w:r>
                </w:p>
              </w:tc>
              <w:tc>
                <w:tcPr>
                  <w:tcW w:w="0" w:type="auto"/>
                  <w:shd w:val="clear" w:color="auto" w:fill="auto"/>
                </w:tcPr>
                <w:p w14:paraId="670224C2"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960KHz SCS support for UL</w:t>
                  </w:r>
                </w:p>
              </w:tc>
              <w:tc>
                <w:tcPr>
                  <w:tcW w:w="0" w:type="auto"/>
                  <w:shd w:val="clear" w:color="auto" w:fill="auto"/>
                </w:tcPr>
                <w:p w14:paraId="584902F0" w14:textId="77777777" w:rsidR="00617263" w:rsidRPr="00994886" w:rsidRDefault="00617263" w:rsidP="00617263">
                  <w:pPr>
                    <w:rPr>
                      <w:rFonts w:cs="Arial"/>
                      <w:color w:val="000000"/>
                      <w:sz w:val="18"/>
                      <w:szCs w:val="18"/>
                    </w:rPr>
                  </w:pPr>
                  <w:r w:rsidRPr="00994886">
                    <w:rPr>
                      <w:rFonts w:cs="Arial"/>
                      <w:color w:val="000000"/>
                      <w:sz w:val="18"/>
                      <w:szCs w:val="18"/>
                    </w:rPr>
                    <w:t>1. PRACH with 960KHz and length 139</w:t>
                  </w:r>
                </w:p>
                <w:p w14:paraId="04029093" w14:textId="77777777" w:rsidR="00617263" w:rsidRPr="00994886" w:rsidRDefault="00617263" w:rsidP="00617263">
                  <w:pPr>
                    <w:rPr>
                      <w:rFonts w:cs="Arial"/>
                      <w:color w:val="000000"/>
                      <w:sz w:val="18"/>
                      <w:szCs w:val="18"/>
                    </w:rPr>
                  </w:pPr>
                  <w:r w:rsidRPr="00994886">
                    <w:rPr>
                      <w:rFonts w:cs="Arial"/>
                      <w:color w:val="000000"/>
                      <w:sz w:val="18"/>
                      <w:szCs w:val="18"/>
                    </w:rPr>
                    <w:t>2. 960KHz SCS for UL data and control channels and reference signal transmission in FR2-2</w:t>
                  </w:r>
                </w:p>
                <w:p w14:paraId="717113A4" w14:textId="77777777" w:rsidR="00617263" w:rsidRPr="00994886" w:rsidDel="00770392" w:rsidRDefault="00617263" w:rsidP="00617263">
                  <w:pPr>
                    <w:contextualSpacing/>
                    <w:rPr>
                      <w:rFonts w:cs="Arial"/>
                      <w:color w:val="000000"/>
                      <w:sz w:val="18"/>
                      <w:szCs w:val="18"/>
                    </w:rPr>
                  </w:pPr>
                  <w:del w:id="171" w:author="Huawei" w:date="2021-12-31T18:10:00Z">
                    <w:r w:rsidRPr="00994886" w:rsidDel="00D00133">
                      <w:rPr>
                        <w:rFonts w:cs="Arial"/>
                        <w:color w:val="000000"/>
                        <w:sz w:val="18"/>
                        <w:szCs w:val="18"/>
                        <w:highlight w:val="yellow"/>
                      </w:rPr>
                      <w:delText>[</w:delText>
                    </w:r>
                  </w:del>
                  <w:r w:rsidRPr="00994886">
                    <w:rPr>
                      <w:rFonts w:cs="Arial"/>
                      <w:color w:val="000000"/>
                      <w:sz w:val="18"/>
                      <w:szCs w:val="18"/>
                      <w:highlight w:val="yellow"/>
                    </w:rPr>
                    <w:t>3. Multi-PUSCH scheduling by single DCI for the operation with 960 kHz SCS</w:t>
                  </w:r>
                  <w:del w:id="172" w:author="Huawei" w:date="2021-12-31T18:11:00Z">
                    <w:r w:rsidRPr="00994886" w:rsidDel="00D00133">
                      <w:rPr>
                        <w:rFonts w:cs="Arial"/>
                        <w:color w:val="000000"/>
                        <w:sz w:val="18"/>
                        <w:szCs w:val="18"/>
                        <w:highlight w:val="yellow"/>
                      </w:rPr>
                      <w:delText>]</w:delText>
                    </w:r>
                  </w:del>
                </w:p>
              </w:tc>
              <w:tc>
                <w:tcPr>
                  <w:tcW w:w="0" w:type="auto"/>
                  <w:shd w:val="clear" w:color="auto" w:fill="auto"/>
                </w:tcPr>
                <w:p w14:paraId="1A0B7C48"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45AB99D1"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6338C196"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13678F75" w14:textId="77777777" w:rsidR="00617263" w:rsidRPr="00994886" w:rsidRDefault="00617263" w:rsidP="00617263">
                  <w:pPr>
                    <w:pStyle w:val="TAN"/>
                    <w:rPr>
                      <w:rFonts w:cs="Arial"/>
                      <w:szCs w:val="18"/>
                      <w:lang w:eastAsia="ja-JP"/>
                    </w:rPr>
                  </w:pPr>
                </w:p>
              </w:tc>
              <w:tc>
                <w:tcPr>
                  <w:tcW w:w="0" w:type="auto"/>
                  <w:shd w:val="clear" w:color="auto" w:fill="auto"/>
                </w:tcPr>
                <w:p w14:paraId="06F72791" w14:textId="77777777" w:rsidR="00617263" w:rsidRPr="00994886" w:rsidRDefault="00617263" w:rsidP="00617263">
                  <w:pPr>
                    <w:pStyle w:val="TAN"/>
                    <w:rPr>
                      <w:rFonts w:eastAsia="Times New Roman" w:cs="Arial"/>
                      <w:color w:val="000000"/>
                      <w:szCs w:val="18"/>
                      <w:highlight w:val="yellow"/>
                      <w:lang w:eastAsia="zh-CN"/>
                    </w:rPr>
                  </w:pPr>
                  <w:ins w:id="173" w:author="Huawei" w:date="2021-12-31T18:17:00Z">
                    <w:r w:rsidRPr="00994886">
                      <w:rPr>
                        <w:rFonts w:eastAsia="Times New Roman" w:cs="Arial"/>
                        <w:color w:val="000000"/>
                        <w:szCs w:val="18"/>
                        <w:highlight w:val="yellow"/>
                        <w:lang w:eastAsia="zh-CN"/>
                      </w:rPr>
                      <w:t>Per band</w:t>
                    </w:r>
                  </w:ins>
                </w:p>
              </w:tc>
              <w:tc>
                <w:tcPr>
                  <w:tcW w:w="0" w:type="auto"/>
                  <w:shd w:val="clear" w:color="auto" w:fill="auto"/>
                </w:tcPr>
                <w:p w14:paraId="52B591A8" w14:textId="77777777" w:rsidR="00617263" w:rsidRPr="00994886" w:rsidRDefault="00617263" w:rsidP="00994886">
                  <w:pPr>
                    <w:pStyle w:val="TAH"/>
                    <w:jc w:val="left"/>
                    <w:rPr>
                      <w:rFonts w:cs="Arial"/>
                      <w:b w:val="0"/>
                      <w:szCs w:val="18"/>
                    </w:rPr>
                  </w:pPr>
                </w:p>
              </w:tc>
              <w:tc>
                <w:tcPr>
                  <w:tcW w:w="0" w:type="auto"/>
                  <w:shd w:val="clear" w:color="auto" w:fill="auto"/>
                </w:tcPr>
                <w:p w14:paraId="1AA1CBC6" w14:textId="77777777" w:rsidR="00617263" w:rsidRPr="00994886" w:rsidRDefault="00617263" w:rsidP="00994886">
                  <w:pPr>
                    <w:pStyle w:val="TAH"/>
                    <w:jc w:val="left"/>
                    <w:rPr>
                      <w:rFonts w:cs="Arial"/>
                      <w:b w:val="0"/>
                      <w:szCs w:val="18"/>
                    </w:rPr>
                  </w:pPr>
                </w:p>
              </w:tc>
              <w:tc>
                <w:tcPr>
                  <w:tcW w:w="0" w:type="auto"/>
                  <w:shd w:val="clear" w:color="auto" w:fill="auto"/>
                </w:tcPr>
                <w:p w14:paraId="4C133A6E" w14:textId="77777777" w:rsidR="00617263" w:rsidRPr="00994886" w:rsidRDefault="00617263" w:rsidP="00994886">
                  <w:pPr>
                    <w:pStyle w:val="TAH"/>
                    <w:jc w:val="left"/>
                    <w:rPr>
                      <w:rFonts w:cs="Arial"/>
                      <w:b w:val="0"/>
                      <w:szCs w:val="18"/>
                    </w:rPr>
                  </w:pPr>
                </w:p>
              </w:tc>
              <w:tc>
                <w:tcPr>
                  <w:tcW w:w="0" w:type="auto"/>
                  <w:shd w:val="clear" w:color="auto" w:fill="auto"/>
                </w:tcPr>
                <w:p w14:paraId="18B55D17" w14:textId="77777777" w:rsidR="00617263" w:rsidRPr="00994886" w:rsidDel="00770392" w:rsidRDefault="00617263" w:rsidP="00617263">
                  <w:pPr>
                    <w:rPr>
                      <w:rFonts w:cs="Arial"/>
                      <w:color w:val="000000"/>
                      <w:sz w:val="18"/>
                      <w:szCs w:val="18"/>
                    </w:rPr>
                  </w:pPr>
                </w:p>
              </w:tc>
              <w:tc>
                <w:tcPr>
                  <w:tcW w:w="0" w:type="auto"/>
                  <w:shd w:val="clear" w:color="auto" w:fill="auto"/>
                </w:tcPr>
                <w:p w14:paraId="00C0E7A4"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5D269D9C" w14:textId="77777777" w:rsidR="00A32E0A" w:rsidRPr="00434D06" w:rsidRDefault="00A32E0A" w:rsidP="00104774">
            <w:pPr>
              <w:spacing w:beforeLines="50" w:before="120"/>
              <w:jc w:val="left"/>
              <w:rPr>
                <w:rFonts w:ascii="Calibri" w:hAnsi="Calibri" w:cs="Calibri"/>
                <w:color w:val="000000"/>
              </w:rPr>
            </w:pPr>
          </w:p>
        </w:tc>
      </w:tr>
      <w:tr w:rsidR="00A32E0A" w:rsidRPr="00434D06" w14:paraId="1E1BAF6C" w14:textId="77777777" w:rsidTr="007A47B2">
        <w:tc>
          <w:tcPr>
            <w:tcW w:w="1818" w:type="dxa"/>
            <w:tcBorders>
              <w:top w:val="single" w:sz="4" w:space="0" w:color="auto"/>
              <w:left w:val="single" w:sz="4" w:space="0" w:color="auto"/>
              <w:bottom w:val="single" w:sz="4" w:space="0" w:color="auto"/>
              <w:right w:val="single" w:sz="4" w:space="0" w:color="auto"/>
            </w:tcBorders>
          </w:tcPr>
          <w:p w14:paraId="2077485A"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F62BD" w14:textId="77777777" w:rsidR="00A32E0A" w:rsidRPr="00434D06" w:rsidRDefault="00A32E0A" w:rsidP="007A47B2">
            <w:pPr>
              <w:spacing w:beforeLines="50" w:before="120"/>
              <w:jc w:val="left"/>
              <w:rPr>
                <w:rFonts w:ascii="Calibri" w:hAnsi="Calibri" w:cs="Calibri"/>
                <w:color w:val="000000"/>
              </w:rPr>
            </w:pPr>
          </w:p>
        </w:tc>
      </w:tr>
      <w:tr w:rsidR="00A32E0A" w:rsidRPr="00434D06" w14:paraId="437B9DA6" w14:textId="77777777" w:rsidTr="007A47B2">
        <w:tc>
          <w:tcPr>
            <w:tcW w:w="1818" w:type="dxa"/>
            <w:tcBorders>
              <w:top w:val="single" w:sz="4" w:space="0" w:color="auto"/>
              <w:left w:val="single" w:sz="4" w:space="0" w:color="auto"/>
              <w:bottom w:val="single" w:sz="4" w:space="0" w:color="auto"/>
              <w:right w:val="single" w:sz="4" w:space="0" w:color="auto"/>
            </w:tcBorders>
          </w:tcPr>
          <w:p w14:paraId="27259602"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F8810C" w14:textId="77777777" w:rsidR="00A32E0A" w:rsidRPr="00434D06" w:rsidRDefault="00A32E0A" w:rsidP="007A47B2">
            <w:pPr>
              <w:spacing w:beforeLines="50" w:before="120"/>
              <w:jc w:val="left"/>
              <w:rPr>
                <w:rFonts w:ascii="Calibri" w:hAnsi="Calibri" w:cs="Calibri"/>
                <w:color w:val="000000"/>
              </w:rPr>
            </w:pPr>
          </w:p>
        </w:tc>
      </w:tr>
      <w:tr w:rsidR="00A32E0A" w:rsidRPr="00434D06" w14:paraId="24BBE50A" w14:textId="77777777" w:rsidTr="007A47B2">
        <w:tc>
          <w:tcPr>
            <w:tcW w:w="1818" w:type="dxa"/>
            <w:tcBorders>
              <w:top w:val="single" w:sz="4" w:space="0" w:color="auto"/>
              <w:left w:val="single" w:sz="4" w:space="0" w:color="auto"/>
              <w:bottom w:val="single" w:sz="4" w:space="0" w:color="auto"/>
              <w:right w:val="single" w:sz="4" w:space="0" w:color="auto"/>
            </w:tcBorders>
          </w:tcPr>
          <w:p w14:paraId="785BBF8B"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03A51" w14:textId="77777777" w:rsidR="00A32E0A" w:rsidRDefault="00680893" w:rsidP="007A47B2">
            <w:pPr>
              <w:spacing w:beforeLines="50" w:before="120"/>
              <w:jc w:val="left"/>
              <w:rPr>
                <w:rFonts w:ascii="Calibri" w:hAnsi="Calibri" w:cs="Calibri"/>
                <w:color w:val="000000"/>
              </w:rPr>
            </w:pPr>
            <w:r w:rsidRPr="00680893">
              <w:rPr>
                <w:rFonts w:ascii="Calibri" w:hAnsi="Calibri" w:cs="Calibri"/>
                <w:color w:val="000000"/>
              </w:rPr>
              <w:t>We believe they should be defined in the same manner as for FG24-4, except for the aspects related to SA/DC support since no support of SA/DC with 960 kHz SCS was agreed.</w:t>
            </w:r>
          </w:p>
          <w:p w14:paraId="395A3B53"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0D10F6" w:rsidRPr="00994886" w14:paraId="1F1C1FDF" w14:textId="77777777" w:rsidTr="00994886">
              <w:tc>
                <w:tcPr>
                  <w:tcW w:w="0" w:type="auto"/>
                  <w:shd w:val="clear" w:color="auto" w:fill="auto"/>
                </w:tcPr>
                <w:p w14:paraId="55A2A968"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5C49D4D8"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24-5a</w:t>
                  </w:r>
                </w:p>
              </w:tc>
              <w:tc>
                <w:tcPr>
                  <w:tcW w:w="0" w:type="auto"/>
                  <w:shd w:val="clear" w:color="auto" w:fill="auto"/>
                </w:tcPr>
                <w:p w14:paraId="1777490C"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960KHz SCS support for UL</w:t>
                  </w:r>
                </w:p>
              </w:tc>
              <w:tc>
                <w:tcPr>
                  <w:tcW w:w="0" w:type="auto"/>
                  <w:shd w:val="clear" w:color="auto" w:fill="auto"/>
                </w:tcPr>
                <w:p w14:paraId="563A1E62" w14:textId="77777777" w:rsidR="000D10F6" w:rsidRPr="00994886" w:rsidRDefault="000D10F6" w:rsidP="00994886">
                  <w:pPr>
                    <w:autoSpaceDE w:val="0"/>
                    <w:autoSpaceDN w:val="0"/>
                    <w:adjustRightInd w:val="0"/>
                    <w:snapToGrid w:val="0"/>
                    <w:rPr>
                      <w:rFonts w:eastAsia="MS Gothic" w:cs="Arial"/>
                      <w:color w:val="000000"/>
                      <w:sz w:val="18"/>
                      <w:szCs w:val="18"/>
                      <w:lang w:eastAsia="ja-JP"/>
                    </w:rPr>
                  </w:pPr>
                  <w:r w:rsidRPr="00994886">
                    <w:rPr>
                      <w:rFonts w:eastAsia="MS Gothic" w:cs="Arial"/>
                      <w:color w:val="000000"/>
                      <w:sz w:val="18"/>
                      <w:szCs w:val="18"/>
                      <w:lang w:eastAsia="ja-JP"/>
                    </w:rPr>
                    <w:t>1. PRACH with 960KHz and length 139</w:t>
                  </w:r>
                </w:p>
                <w:p w14:paraId="0EAC8B51" w14:textId="77777777" w:rsidR="000D10F6" w:rsidRPr="00994886" w:rsidRDefault="000D10F6" w:rsidP="00994886">
                  <w:pPr>
                    <w:autoSpaceDE w:val="0"/>
                    <w:autoSpaceDN w:val="0"/>
                    <w:adjustRightInd w:val="0"/>
                    <w:snapToGrid w:val="0"/>
                    <w:rPr>
                      <w:rFonts w:eastAsia="MS Gothic" w:cs="Arial"/>
                      <w:color w:val="000000"/>
                      <w:sz w:val="18"/>
                      <w:szCs w:val="18"/>
                      <w:lang w:eastAsia="ja-JP"/>
                    </w:rPr>
                  </w:pPr>
                  <w:r w:rsidRPr="00994886">
                    <w:rPr>
                      <w:rFonts w:eastAsia="MS Gothic" w:cs="Arial"/>
                      <w:color w:val="000000"/>
                      <w:sz w:val="18"/>
                      <w:szCs w:val="18"/>
                      <w:lang w:eastAsia="ja-JP"/>
                    </w:rPr>
                    <w:t>2. 960KHz SCS for UL data and control channels and reference signal transmission in FR2-2</w:t>
                  </w:r>
                </w:p>
                <w:p w14:paraId="0C69639E"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del w:id="174" w:author="Naoya Shibaike" w:date="2022-01-07T18:22:00Z">
                    <w:r w:rsidRPr="00994886" w:rsidDel="00DB0B5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3. Multi-PUSCH scheduling by single DCI for the operation with 960 kHz SCS</w:t>
                  </w:r>
                  <w:del w:id="175" w:author="Naoya Shibaike" w:date="2022-01-07T18:22:00Z">
                    <w:r w:rsidRPr="00994886" w:rsidDel="00DB0B5C">
                      <w:rPr>
                        <w:rFonts w:eastAsia="MS Gothic" w:cs="Arial"/>
                        <w:color w:val="000000"/>
                        <w:sz w:val="18"/>
                        <w:szCs w:val="18"/>
                        <w:highlight w:val="yellow"/>
                        <w:lang w:eastAsia="ja-JP"/>
                      </w:rPr>
                      <w:delText>]</w:delText>
                    </w:r>
                  </w:del>
                </w:p>
              </w:tc>
              <w:tc>
                <w:tcPr>
                  <w:tcW w:w="0" w:type="auto"/>
                  <w:shd w:val="clear" w:color="auto" w:fill="auto"/>
                </w:tcPr>
                <w:p w14:paraId="421F58E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7A33C3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C4AB637"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393D55D1"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0111F3BE" w14:textId="77777777"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14:paraId="28C07812"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ACB1F48"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D7C033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993D5A7" w14:textId="77777777" w:rsidR="000D10F6" w:rsidRPr="00994886" w:rsidRDefault="000D10F6" w:rsidP="00994886">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377859DC"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14FF646A" w14:textId="77777777" w:rsidR="000D10F6" w:rsidRPr="00680893" w:rsidRDefault="000D10F6" w:rsidP="007A47B2">
            <w:pPr>
              <w:spacing w:beforeLines="50" w:before="120"/>
              <w:jc w:val="left"/>
              <w:rPr>
                <w:rFonts w:ascii="Calibri" w:hAnsi="Calibri" w:cs="Calibri"/>
                <w:color w:val="000000"/>
              </w:rPr>
            </w:pPr>
          </w:p>
        </w:tc>
      </w:tr>
      <w:tr w:rsidR="00E669DE" w:rsidRPr="00434D06" w14:paraId="116D35CD" w14:textId="77777777" w:rsidTr="007A47B2">
        <w:tc>
          <w:tcPr>
            <w:tcW w:w="1818" w:type="dxa"/>
            <w:tcBorders>
              <w:top w:val="single" w:sz="4" w:space="0" w:color="auto"/>
              <w:left w:val="single" w:sz="4" w:space="0" w:color="auto"/>
              <w:bottom w:val="single" w:sz="4" w:space="0" w:color="auto"/>
              <w:right w:val="single" w:sz="4" w:space="0" w:color="auto"/>
            </w:tcBorders>
          </w:tcPr>
          <w:p w14:paraId="574E82C1" w14:textId="77777777" w:rsidR="00E669DE" w:rsidRDefault="00E669DE" w:rsidP="00E669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FB02F2"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DAD0024"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60EB333A" w14:textId="77777777"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E669DE" w:rsidRPr="00994886" w14:paraId="29C30329"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A192338"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7168EB70"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11D2E8F"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378FFBFE"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2AB004E7"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95D051A"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40997BAE" w14:textId="77777777"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5B2A95C1" w14:textId="77777777" w:rsidR="00E669DE" w:rsidRPr="00994886" w:rsidRDefault="00E669DE" w:rsidP="00E669DE">
                  <w:pPr>
                    <w:snapToGrid w:val="0"/>
                    <w:rPr>
                      <w:rFonts w:ascii="Calibri" w:hAnsi="Calibri" w:cs="Calibri"/>
                      <w:color w:val="000000"/>
                    </w:rPr>
                  </w:pPr>
                  <w:r w:rsidRPr="00994886">
                    <w:rPr>
                      <w:rFonts w:ascii="Calibri" w:hAnsi="Calibri" w:cs="Calibri"/>
                      <w:color w:val="000000"/>
                    </w:rPr>
                    <w:t>1. PRACH with 960KHz and length 139</w:t>
                  </w:r>
                </w:p>
                <w:p w14:paraId="0BBFFB43" w14:textId="77777777" w:rsidR="00E669DE" w:rsidRPr="00994886" w:rsidRDefault="00E669DE" w:rsidP="00E669DE">
                  <w:pPr>
                    <w:snapToGrid w:val="0"/>
                    <w:rPr>
                      <w:rFonts w:ascii="Calibri" w:hAnsi="Calibri" w:cs="Calibri"/>
                      <w:color w:val="000000"/>
                    </w:rPr>
                  </w:pPr>
                  <w:r w:rsidRPr="00994886">
                    <w:rPr>
                      <w:rFonts w:ascii="Calibri" w:hAnsi="Calibri" w:cs="Calibri"/>
                      <w:color w:val="000000"/>
                    </w:rPr>
                    <w:t>2. 960KHz SCS for UL data and control channels and reference signal transmission in FR2-2</w:t>
                  </w:r>
                </w:p>
                <w:p w14:paraId="5F16ED43" w14:textId="77777777" w:rsidR="00E669DE" w:rsidRPr="00994886" w:rsidRDefault="00E669DE" w:rsidP="00E669DE">
                  <w:pPr>
                    <w:snapToGrid w:val="0"/>
                    <w:contextualSpacing/>
                    <w:rPr>
                      <w:rFonts w:ascii="Calibri" w:hAnsi="Calibri" w:cs="Calibri"/>
                      <w:strike/>
                      <w:color w:val="FF0000"/>
                      <w:highlight w:val="yellow"/>
                    </w:rPr>
                  </w:pPr>
                  <w:r w:rsidRPr="00994886">
                    <w:rPr>
                      <w:rFonts w:ascii="Calibri" w:hAnsi="Calibri" w:cs="Calibri"/>
                      <w:strike/>
                      <w:color w:val="FF0000"/>
                      <w:highlight w:val="yellow"/>
                    </w:rPr>
                    <w:t>[3. Multi-PUSCH scheduling by single DCI for the operation with 960 kHz SCS]</w:t>
                  </w:r>
                </w:p>
                <w:p w14:paraId="0D991ED3" w14:textId="77777777" w:rsidR="00E669DE" w:rsidRPr="00994886" w:rsidRDefault="00E669DE" w:rsidP="00E669DE">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6404551" w14:textId="77777777" w:rsidR="00E669DE" w:rsidRPr="00994886" w:rsidRDefault="00E669DE" w:rsidP="00E669DE">
                  <w:pPr>
                    <w:pStyle w:val="TAL"/>
                    <w:rPr>
                      <w:rFonts w:ascii="Calibri" w:hAnsi="Calibri" w:cs="Calibri"/>
                      <w:color w:val="000000"/>
                      <w:sz w:val="20"/>
                    </w:rPr>
                  </w:pPr>
                </w:p>
              </w:tc>
            </w:tr>
            <w:tr w:rsidR="00E669DE" w:rsidRPr="00994886" w14:paraId="491F4E86"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DB8C88B" w14:textId="77777777"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74F23FEE" w14:textId="77777777"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 xml:space="preserve">Multiple PUSCH scheduling by single DCI for </w:t>
                  </w:r>
                  <w:r w:rsidRPr="00994886">
                    <w:rPr>
                      <w:rFonts w:ascii="Calibri" w:hAnsi="Calibri" w:cs="Calibri"/>
                      <w:color w:val="FF0000"/>
                      <w:sz w:val="20"/>
                      <w:lang w:val="en-US" w:eastAsia="zh-CN"/>
                    </w:rPr>
                    <w:t>960</w:t>
                  </w:r>
                  <w:r w:rsidRPr="00994886">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0C8B7996" w14:textId="77777777" w:rsidR="00E669DE" w:rsidRPr="00994886" w:rsidRDefault="00E669DE" w:rsidP="00E669DE">
                  <w:pPr>
                    <w:numPr>
                      <w:ilvl w:val="255"/>
                      <w:numId w:val="0"/>
                    </w:numPr>
                    <w:snapToGrid w:val="0"/>
                    <w:jc w:val="left"/>
                    <w:rPr>
                      <w:rFonts w:ascii="Calibri" w:hAnsi="Calibri" w:cs="Calibri"/>
                      <w:color w:val="FF0000"/>
                    </w:rPr>
                  </w:pPr>
                  <w:r w:rsidRPr="00994886">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5DC4272A" w14:textId="77777777" w:rsidR="00E669DE" w:rsidRPr="00994886" w:rsidRDefault="00E669DE" w:rsidP="00E669DE">
                  <w:pPr>
                    <w:pStyle w:val="TAL"/>
                    <w:rPr>
                      <w:rFonts w:ascii="Calibri" w:hAnsi="Calibri" w:cs="Calibri"/>
                      <w:color w:val="000000"/>
                      <w:sz w:val="20"/>
                    </w:rPr>
                  </w:pPr>
                </w:p>
              </w:tc>
            </w:tr>
          </w:tbl>
          <w:p w14:paraId="51144378" w14:textId="77777777" w:rsidR="00E669DE" w:rsidRPr="00994886" w:rsidRDefault="00E669DE" w:rsidP="00E669DE">
            <w:pPr>
              <w:spacing w:beforeLines="50" w:before="120"/>
              <w:jc w:val="left"/>
              <w:rPr>
                <w:rFonts w:ascii="Calibri" w:hAnsi="Calibri" w:cs="Calibri"/>
                <w:color w:val="000000"/>
              </w:rPr>
            </w:pPr>
          </w:p>
        </w:tc>
      </w:tr>
      <w:tr w:rsidR="00E669DE" w:rsidRPr="00434D06" w14:paraId="67C5FB1D" w14:textId="77777777" w:rsidTr="007A47B2">
        <w:tc>
          <w:tcPr>
            <w:tcW w:w="1818" w:type="dxa"/>
            <w:tcBorders>
              <w:top w:val="single" w:sz="4" w:space="0" w:color="auto"/>
              <w:left w:val="single" w:sz="4" w:space="0" w:color="auto"/>
              <w:bottom w:val="single" w:sz="4" w:space="0" w:color="auto"/>
              <w:right w:val="single" w:sz="4" w:space="0" w:color="auto"/>
            </w:tcBorders>
          </w:tcPr>
          <w:p w14:paraId="25B5BFD5" w14:textId="77777777" w:rsidR="00E669DE" w:rsidRDefault="00E669DE" w:rsidP="00E669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8D175C" w14:textId="77777777" w:rsidR="00E669DE" w:rsidRPr="00434D06" w:rsidRDefault="00E669DE" w:rsidP="00E669DE">
            <w:pPr>
              <w:spacing w:beforeLines="50" w:before="120"/>
              <w:jc w:val="left"/>
              <w:rPr>
                <w:rFonts w:ascii="Calibri" w:hAnsi="Calibri" w:cs="Calibri"/>
                <w:color w:val="000000"/>
              </w:rPr>
            </w:pPr>
          </w:p>
        </w:tc>
      </w:tr>
      <w:tr w:rsidR="00E669DE" w:rsidRPr="00434D06" w14:paraId="36636265" w14:textId="77777777" w:rsidTr="007A47B2">
        <w:tc>
          <w:tcPr>
            <w:tcW w:w="1818" w:type="dxa"/>
            <w:tcBorders>
              <w:top w:val="single" w:sz="4" w:space="0" w:color="auto"/>
              <w:left w:val="single" w:sz="4" w:space="0" w:color="auto"/>
              <w:bottom w:val="single" w:sz="4" w:space="0" w:color="auto"/>
              <w:right w:val="single" w:sz="4" w:space="0" w:color="auto"/>
            </w:tcBorders>
          </w:tcPr>
          <w:p w14:paraId="313F6772" w14:textId="77777777" w:rsidR="00E669DE" w:rsidRDefault="00E669DE" w:rsidP="00E669DE">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704712" w14:textId="77777777" w:rsidR="00E669DE" w:rsidRPr="00434D06" w:rsidRDefault="00E669DE" w:rsidP="00E669DE">
            <w:pPr>
              <w:spacing w:beforeLines="50" w:before="120"/>
              <w:jc w:val="left"/>
              <w:rPr>
                <w:rFonts w:ascii="Calibri" w:hAnsi="Calibri" w:cs="Calibri"/>
                <w:color w:val="000000"/>
              </w:rPr>
            </w:pPr>
          </w:p>
        </w:tc>
      </w:tr>
      <w:tr w:rsidR="00E669DE" w:rsidRPr="00434D06" w14:paraId="7826C64C" w14:textId="77777777" w:rsidTr="007A47B2">
        <w:tc>
          <w:tcPr>
            <w:tcW w:w="1818" w:type="dxa"/>
            <w:tcBorders>
              <w:top w:val="single" w:sz="4" w:space="0" w:color="auto"/>
              <w:left w:val="single" w:sz="4" w:space="0" w:color="auto"/>
              <w:bottom w:val="single" w:sz="4" w:space="0" w:color="auto"/>
              <w:right w:val="single" w:sz="4" w:space="0" w:color="auto"/>
            </w:tcBorders>
          </w:tcPr>
          <w:p w14:paraId="1DC282E7" w14:textId="77777777" w:rsidR="00E669DE" w:rsidRDefault="00E669DE" w:rsidP="00E669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2492F6" w14:textId="77777777" w:rsidR="00E669DE" w:rsidRPr="00434D06" w:rsidRDefault="00E669DE" w:rsidP="00E669DE">
            <w:pPr>
              <w:spacing w:beforeLines="50" w:before="120"/>
              <w:jc w:val="left"/>
              <w:rPr>
                <w:rFonts w:ascii="Calibri" w:hAnsi="Calibri" w:cs="Calibri"/>
                <w:color w:val="000000"/>
              </w:rPr>
            </w:pPr>
          </w:p>
        </w:tc>
      </w:tr>
      <w:tr w:rsidR="00E669DE" w:rsidRPr="00434D06" w14:paraId="2C22BDA2" w14:textId="77777777" w:rsidTr="007A47B2">
        <w:tc>
          <w:tcPr>
            <w:tcW w:w="1818" w:type="dxa"/>
            <w:tcBorders>
              <w:top w:val="single" w:sz="4" w:space="0" w:color="auto"/>
              <w:left w:val="single" w:sz="4" w:space="0" w:color="auto"/>
              <w:bottom w:val="single" w:sz="4" w:space="0" w:color="auto"/>
              <w:right w:val="single" w:sz="4" w:space="0" w:color="auto"/>
            </w:tcBorders>
          </w:tcPr>
          <w:p w14:paraId="02925723" w14:textId="77777777" w:rsidR="00E669DE" w:rsidRDefault="00E669DE" w:rsidP="00E669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258134" w14:textId="77777777" w:rsidR="004E3CDE" w:rsidRPr="004E3CDE" w:rsidRDefault="004E3CDE" w:rsidP="004E3CDE">
            <w:pPr>
              <w:rPr>
                <w:rFonts w:ascii="Calibri" w:hAnsi="Calibri"/>
                <w:lang w:val="en-GB" w:eastAsia="zh-CN"/>
              </w:rPr>
            </w:pPr>
            <w:r w:rsidRPr="004E3CDE">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10DA772C" w14:textId="77777777" w:rsidR="004E3CDE" w:rsidRPr="00823040" w:rsidRDefault="004E3CDE" w:rsidP="004E3CDE">
            <w:pPr>
              <w:pStyle w:val="Proposal"/>
              <w:numPr>
                <w:ilvl w:val="0"/>
                <w:numId w:val="0"/>
              </w:numPr>
              <w:tabs>
                <w:tab w:val="clear" w:pos="936"/>
                <w:tab w:val="left" w:pos="1584"/>
              </w:tabs>
              <w:ind w:left="936" w:hanging="936"/>
            </w:pPr>
            <w:r w:rsidRPr="004E3CDE">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4E3CDE" w:rsidRPr="0004247C" w14:paraId="2AEC21E6"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1A7DD8"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A9D6A"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5AC18"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80496"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4CFAD"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FE9E0"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5D6DBDA9"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D4122"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88141"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37488"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0C3A37B0"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2. Multiple-slot PDCCH monitoring for 960KHz with X=8 slots</w:t>
                  </w:r>
                </w:p>
                <w:p w14:paraId="307709D8"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FFS:</w:t>
                  </w:r>
                  <w:r w:rsidRPr="0004247C">
                    <w:rPr>
                      <w:rFonts w:eastAsia="MS Gothic" w:cs="Arial"/>
                      <w:color w:val="FF0000"/>
                      <w:sz w:val="18"/>
                      <w:szCs w:val="18"/>
                      <w:highlight w:val="yellow"/>
                      <w:lang w:val="en-GB"/>
                    </w:rPr>
                    <w:t xml:space="preserve"> </w:t>
                  </w:r>
                  <w:r w:rsidRPr="0004247C">
                    <w:rPr>
                      <w:rFonts w:eastAsia="MS Gothic" w:cs="Arial"/>
                      <w:color w:val="000000"/>
                      <w:sz w:val="18"/>
                      <w:szCs w:val="18"/>
                      <w:highlight w:val="yellow"/>
                      <w:lang w:val="en-GB"/>
                    </w:rPr>
                    <w:t>3. MultiPDSCH scheduling by single DCI for the operation with 960 kHz SCS and corresponding HARQ enhancements</w:t>
                  </w:r>
                </w:p>
                <w:p w14:paraId="61C17211"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1E4C5" w14:textId="77777777"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2374D"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067BA"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1FD833D9" w14:textId="77777777" w:rsidR="004E3CDE" w:rsidRDefault="004E3CDE" w:rsidP="004E3CDE">
                  <w:pPr>
                    <w:keepNext/>
                    <w:keepLines/>
                    <w:spacing w:after="0"/>
                    <w:rPr>
                      <w:rFonts w:eastAsia="SimSun" w:cs="Arial"/>
                      <w:color w:val="000000"/>
                      <w:sz w:val="18"/>
                      <w:szCs w:val="18"/>
                      <w:lang w:val="en-GB"/>
                    </w:rPr>
                  </w:pPr>
                </w:p>
                <w:p w14:paraId="4449C740"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2AA599E4"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11ED4F"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9E5A4"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7B744F"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1. PRACH with 960KHz and length 139</w:t>
                  </w:r>
                </w:p>
                <w:p w14:paraId="4F29C939"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2. 960KHz SCS for UL data and control channels and reference signal transmission in FR2-2</w:t>
                  </w:r>
                </w:p>
                <w:p w14:paraId="11197756"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w:t>
                  </w:r>
                  <w:r w:rsidRPr="0004247C">
                    <w:rPr>
                      <w:rFonts w:eastAsia="MS Gothic" w:cs="Arial"/>
                      <w:color w:val="000000"/>
                      <w:sz w:val="18"/>
                      <w:szCs w:val="18"/>
                      <w:highlight w:val="yellow"/>
                      <w:lang w:val="en-GB"/>
                    </w:rPr>
                    <w:t>3. Multi-PUSCH scheduling by single DCI for the operation with 960 kHz SCS</w:t>
                  </w:r>
                  <w:r w:rsidRPr="0004247C">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3D9BD"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4E3AE"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F50A4"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bl>
          <w:p w14:paraId="2E0D927A" w14:textId="77777777" w:rsidR="004E3CDE" w:rsidRPr="0004247C" w:rsidRDefault="004E3CDE" w:rsidP="004E3CDE">
            <w:pPr>
              <w:rPr>
                <w:lang w:val="en-GB"/>
              </w:rPr>
            </w:pPr>
          </w:p>
          <w:p w14:paraId="59B91335" w14:textId="77777777" w:rsidR="00E669DE" w:rsidRPr="00434D06" w:rsidRDefault="00E669DE" w:rsidP="00E669DE">
            <w:pPr>
              <w:spacing w:beforeLines="50" w:before="120"/>
              <w:jc w:val="left"/>
              <w:rPr>
                <w:rFonts w:ascii="Calibri" w:hAnsi="Calibri" w:cs="Calibri"/>
                <w:color w:val="000000"/>
              </w:rPr>
            </w:pPr>
          </w:p>
        </w:tc>
      </w:tr>
      <w:tr w:rsidR="00E669DE" w:rsidRPr="00434D06" w14:paraId="33ADB54C" w14:textId="77777777" w:rsidTr="007A47B2">
        <w:tc>
          <w:tcPr>
            <w:tcW w:w="1818" w:type="dxa"/>
            <w:tcBorders>
              <w:top w:val="single" w:sz="4" w:space="0" w:color="auto"/>
              <w:left w:val="single" w:sz="4" w:space="0" w:color="auto"/>
              <w:bottom w:val="single" w:sz="4" w:space="0" w:color="auto"/>
              <w:right w:val="single" w:sz="4" w:space="0" w:color="auto"/>
            </w:tcBorders>
          </w:tcPr>
          <w:p w14:paraId="4BD1C079" w14:textId="77777777" w:rsidR="00E669DE" w:rsidRDefault="00E669DE" w:rsidP="00E669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D1CCE1" w14:textId="77777777" w:rsidR="00E669DE" w:rsidRPr="00434D06" w:rsidRDefault="00DA6982" w:rsidP="00E669DE">
            <w:pPr>
              <w:spacing w:beforeLines="50" w:before="120"/>
              <w:jc w:val="left"/>
              <w:rPr>
                <w:rFonts w:ascii="Calibri" w:hAnsi="Calibri" w:cs="Calibri"/>
                <w:color w:val="000000"/>
              </w:rPr>
            </w:pPr>
            <w:r w:rsidRPr="00DA6982">
              <w:rPr>
                <w:rFonts w:ascii="Calibri" w:hAnsi="Calibri" w:cs="Calibri"/>
                <w:color w:val="000000"/>
              </w:rPr>
              <w:t>In FG 24-5a, the brackets should be removed on “[3. Multi-PUSCH scheduling by single DCI for the operation with 960 kHz SCS]”</w:t>
            </w:r>
          </w:p>
        </w:tc>
      </w:tr>
      <w:tr w:rsidR="00E669DE" w:rsidRPr="00434D06" w14:paraId="03E0378E" w14:textId="77777777" w:rsidTr="007A47B2">
        <w:tc>
          <w:tcPr>
            <w:tcW w:w="1818" w:type="dxa"/>
            <w:tcBorders>
              <w:top w:val="single" w:sz="4" w:space="0" w:color="auto"/>
              <w:left w:val="single" w:sz="4" w:space="0" w:color="auto"/>
              <w:bottom w:val="single" w:sz="4" w:space="0" w:color="auto"/>
              <w:right w:val="single" w:sz="4" w:space="0" w:color="auto"/>
            </w:tcBorders>
          </w:tcPr>
          <w:p w14:paraId="2A10EB1E" w14:textId="77777777" w:rsidR="00E669DE" w:rsidRDefault="00E669DE" w:rsidP="00E669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18B4D0" w14:textId="77777777" w:rsidR="00561D04" w:rsidRPr="00561D04" w:rsidRDefault="00561D04" w:rsidP="00561D04">
            <w:pPr>
              <w:pStyle w:val="af1"/>
              <w:jc w:val="both"/>
              <w:rPr>
                <w:rFonts w:ascii="Calibri" w:hAnsi="Calibri"/>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Remove multi-PUSCH scheduling from FG24-4a and FG24-5a and add FGs for multi-PUSCH scheduling as follows:</w:t>
            </w:r>
            <w:r w:rsidRPr="00561D04">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561D04" w:rsidRPr="00CD300F" w14:paraId="0ECA1AC8"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5CDD8460"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392C3789"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705B4262"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780E8B9B"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610EA9A0"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0A8E43C2"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247B7226"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7A72320F"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9F76DA0" w14:textId="77777777"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5e</w:t>
                  </w:r>
                </w:p>
              </w:tc>
              <w:tc>
                <w:tcPr>
                  <w:tcW w:w="0" w:type="auto"/>
                  <w:tcBorders>
                    <w:top w:val="single" w:sz="4" w:space="0" w:color="auto"/>
                    <w:left w:val="single" w:sz="4" w:space="0" w:color="auto"/>
                    <w:bottom w:val="single" w:sz="4" w:space="0" w:color="auto"/>
                    <w:right w:val="single" w:sz="4" w:space="0" w:color="auto"/>
                  </w:tcBorders>
                </w:tcPr>
                <w:p w14:paraId="7435567C" w14:textId="77777777"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PUSCH scheduling by single DCI for 960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3D43B833" w14:textId="77777777" w:rsidR="00561D04" w:rsidRPr="0051296E" w:rsidRDefault="00561D04" w:rsidP="00561D04">
                  <w:pPr>
                    <w:pStyle w:val="a9"/>
                    <w:numPr>
                      <w:ilvl w:val="0"/>
                      <w:numId w:val="63"/>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w:t>
                  </w:r>
                  <w:r>
                    <w:rPr>
                      <w:rFonts w:ascii="Calibri Light" w:hAnsi="Calibri Light" w:cs="Calibri Light"/>
                      <w:color w:val="FF0000"/>
                      <w:sz w:val="18"/>
                      <w:szCs w:val="18"/>
                    </w:rPr>
                    <w:t>96</w:t>
                  </w:r>
                  <w:r w:rsidRPr="0051296E">
                    <w:rPr>
                      <w:rFonts w:ascii="Calibri Light" w:hAnsi="Calibri Light" w:cs="Calibri Light"/>
                      <w:color w:val="FF0000"/>
                      <w:sz w:val="18"/>
                      <w:szCs w:val="18"/>
                    </w:rPr>
                    <w:t xml:space="preserve">0 kHz SCS </w:t>
                  </w:r>
                </w:p>
                <w:p w14:paraId="69FE5EC2" w14:textId="77777777" w:rsidR="00561D04" w:rsidRPr="00972AE8" w:rsidRDefault="00561D04" w:rsidP="00561D04">
                  <w:pPr>
                    <w:pStyle w:val="a9"/>
                    <w:numPr>
                      <w:ilvl w:val="0"/>
                      <w:numId w:val="63"/>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E861756"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3A166E" w14:textId="77777777"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2ED6DCC5" w14:textId="77777777" w:rsidR="00E669DE" w:rsidRPr="00434D06" w:rsidRDefault="00E669DE" w:rsidP="00E669DE">
            <w:pPr>
              <w:spacing w:beforeLines="50" w:before="120"/>
              <w:jc w:val="left"/>
              <w:rPr>
                <w:rFonts w:ascii="Calibri" w:hAnsi="Calibri" w:cs="Calibri"/>
                <w:color w:val="000000"/>
              </w:rPr>
            </w:pPr>
          </w:p>
        </w:tc>
      </w:tr>
      <w:tr w:rsidR="00E669DE" w:rsidRPr="00434D06" w14:paraId="7008D482" w14:textId="77777777" w:rsidTr="007A47B2">
        <w:tc>
          <w:tcPr>
            <w:tcW w:w="1818" w:type="dxa"/>
            <w:tcBorders>
              <w:top w:val="single" w:sz="4" w:space="0" w:color="auto"/>
              <w:left w:val="single" w:sz="4" w:space="0" w:color="auto"/>
              <w:bottom w:val="single" w:sz="4" w:space="0" w:color="auto"/>
              <w:right w:val="single" w:sz="4" w:space="0" w:color="auto"/>
            </w:tcBorders>
          </w:tcPr>
          <w:p w14:paraId="4BBFE8B9" w14:textId="77777777" w:rsidR="00E669DE" w:rsidRDefault="00E669DE" w:rsidP="00E669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4FEC82" w14:textId="77777777" w:rsidR="00E669DE" w:rsidRDefault="00E669DE" w:rsidP="00E669DE">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59617F" w:rsidRPr="00017D13" w14:paraId="145D1C59" w14:textId="77777777" w:rsidTr="00017D13">
              <w:tc>
                <w:tcPr>
                  <w:tcW w:w="0" w:type="auto"/>
                  <w:shd w:val="clear" w:color="auto" w:fill="auto"/>
                </w:tcPr>
                <w:p w14:paraId="4130EEE6"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rPr>
                    <w:t xml:space="preserve"> 24. NR_ext_to_71GHz</w:t>
                  </w:r>
                </w:p>
              </w:tc>
              <w:tc>
                <w:tcPr>
                  <w:tcW w:w="0" w:type="auto"/>
                  <w:shd w:val="clear" w:color="auto" w:fill="auto"/>
                </w:tcPr>
                <w:p w14:paraId="0D49C5D3" w14:textId="77777777"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rPr>
                    <w:t>24-5a</w:t>
                  </w:r>
                </w:p>
              </w:tc>
              <w:tc>
                <w:tcPr>
                  <w:tcW w:w="0" w:type="auto"/>
                  <w:shd w:val="clear" w:color="auto" w:fill="auto"/>
                </w:tcPr>
                <w:p w14:paraId="6236E214" w14:textId="77777777" w:rsidR="0059617F" w:rsidRPr="00017D13" w:rsidRDefault="0059617F" w:rsidP="00017D13">
                  <w:pPr>
                    <w:keepNext/>
                    <w:keepLines/>
                    <w:spacing w:before="0" w:after="0"/>
                    <w:jc w:val="left"/>
                    <w:rPr>
                      <w:rFonts w:eastAsia="SimSun" w:cs="Arial"/>
                      <w:color w:val="000000"/>
                      <w:sz w:val="18"/>
                      <w:szCs w:val="18"/>
                      <w:lang w:eastAsia="zh-CN"/>
                    </w:rPr>
                  </w:pPr>
                  <w:r w:rsidRPr="00017D13">
                    <w:rPr>
                      <w:rFonts w:eastAsia="SimSun" w:cs="Arial"/>
                      <w:color w:val="000000"/>
                      <w:sz w:val="18"/>
                      <w:szCs w:val="18"/>
                      <w:lang w:eastAsia="zh-CN"/>
                    </w:rPr>
                    <w:t>960KHz SCS support for UL</w:t>
                  </w:r>
                </w:p>
              </w:tc>
              <w:tc>
                <w:tcPr>
                  <w:tcW w:w="0" w:type="auto"/>
                  <w:shd w:val="clear" w:color="auto" w:fill="auto"/>
                </w:tcPr>
                <w:p w14:paraId="6E8BFC78" w14:textId="77777777" w:rsidR="0059617F" w:rsidRPr="00017D13" w:rsidRDefault="0059617F" w:rsidP="00017D13">
                  <w:pPr>
                    <w:autoSpaceDE w:val="0"/>
                    <w:autoSpaceDN w:val="0"/>
                    <w:adjustRightInd w:val="0"/>
                    <w:snapToGrid w:val="0"/>
                    <w:spacing w:before="0" w:after="0"/>
                    <w:jc w:val="left"/>
                    <w:rPr>
                      <w:rFonts w:eastAsia="MS Gothic" w:cs="Arial"/>
                      <w:color w:val="000000"/>
                      <w:sz w:val="18"/>
                      <w:szCs w:val="18"/>
                      <w:lang w:eastAsia="ja-JP"/>
                    </w:rPr>
                  </w:pPr>
                  <w:r w:rsidRPr="00017D13">
                    <w:rPr>
                      <w:rFonts w:eastAsia="MS Gothic" w:cs="Arial"/>
                      <w:color w:val="000000"/>
                      <w:sz w:val="18"/>
                      <w:szCs w:val="18"/>
                      <w:lang w:eastAsia="ja-JP"/>
                    </w:rPr>
                    <w:t>1. PRACH with 960KHz and length 139</w:t>
                  </w:r>
                </w:p>
                <w:p w14:paraId="0B617451" w14:textId="77777777" w:rsidR="0059617F" w:rsidRPr="00017D13" w:rsidRDefault="0059617F" w:rsidP="00017D13">
                  <w:pPr>
                    <w:autoSpaceDE w:val="0"/>
                    <w:autoSpaceDN w:val="0"/>
                    <w:adjustRightInd w:val="0"/>
                    <w:snapToGrid w:val="0"/>
                    <w:spacing w:before="0" w:after="0"/>
                    <w:jc w:val="left"/>
                    <w:rPr>
                      <w:rFonts w:eastAsia="MS Gothic" w:cs="Arial"/>
                      <w:color w:val="000000"/>
                      <w:sz w:val="18"/>
                      <w:szCs w:val="18"/>
                      <w:lang w:eastAsia="ja-JP"/>
                    </w:rPr>
                  </w:pPr>
                  <w:r w:rsidRPr="00017D13">
                    <w:rPr>
                      <w:rFonts w:eastAsia="MS Gothic" w:cs="Arial"/>
                      <w:color w:val="000000"/>
                      <w:sz w:val="18"/>
                      <w:szCs w:val="18"/>
                      <w:lang w:eastAsia="ja-JP"/>
                    </w:rPr>
                    <w:t>2. 960KHz SCS for UL data and control channels and reference signal transmission in FR2-2</w:t>
                  </w:r>
                </w:p>
                <w:p w14:paraId="34B8107B" w14:textId="77777777"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sidRPr="00017D13" w:rsidDel="002C4130">
                      <w:rPr>
                        <w:rFonts w:eastAsia="MS Gothic" w:cs="Arial"/>
                        <w:color w:val="000000"/>
                        <w:sz w:val="18"/>
                        <w:szCs w:val="18"/>
                        <w:highlight w:val="yellow"/>
                        <w:lang w:eastAsia="ja-JP"/>
                      </w:rPr>
                      <w:delText>[</w:delText>
                    </w:r>
                  </w:del>
                  <w:r w:rsidRPr="00017D13">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sidRPr="00017D13" w:rsidDel="002C4130">
                      <w:rPr>
                        <w:rFonts w:eastAsia="MS Gothic" w:cs="Arial"/>
                        <w:color w:val="000000"/>
                        <w:sz w:val="18"/>
                        <w:szCs w:val="18"/>
                        <w:highlight w:val="yellow"/>
                        <w:lang w:eastAsia="ja-JP"/>
                      </w:rPr>
                      <w:delText>]</w:delText>
                    </w:r>
                  </w:del>
                </w:p>
              </w:tc>
            </w:tr>
          </w:tbl>
          <w:p w14:paraId="531537C1" w14:textId="77777777" w:rsidR="0059617F" w:rsidRPr="00434D06" w:rsidRDefault="0059617F" w:rsidP="00E669DE">
            <w:pPr>
              <w:spacing w:beforeLines="50" w:before="120"/>
              <w:jc w:val="left"/>
              <w:rPr>
                <w:rFonts w:ascii="Calibri" w:hAnsi="Calibri" w:cs="Calibri"/>
                <w:color w:val="000000"/>
              </w:rPr>
            </w:pPr>
          </w:p>
        </w:tc>
      </w:tr>
      <w:tr w:rsidR="00E669DE" w:rsidRPr="00434D06" w14:paraId="33044529" w14:textId="77777777" w:rsidTr="007A47B2">
        <w:tc>
          <w:tcPr>
            <w:tcW w:w="1818" w:type="dxa"/>
            <w:tcBorders>
              <w:top w:val="single" w:sz="4" w:space="0" w:color="auto"/>
              <w:left w:val="single" w:sz="4" w:space="0" w:color="auto"/>
              <w:bottom w:val="single" w:sz="4" w:space="0" w:color="auto"/>
              <w:right w:val="single" w:sz="4" w:space="0" w:color="auto"/>
            </w:tcBorders>
          </w:tcPr>
          <w:p w14:paraId="1DCD6090" w14:textId="77777777" w:rsidR="00E669DE" w:rsidRDefault="00E669DE" w:rsidP="00E669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FE25FD" w14:textId="77777777" w:rsidR="00E669DE" w:rsidRPr="00434D06" w:rsidRDefault="00FD4B67" w:rsidP="00E669DE">
            <w:pPr>
              <w:spacing w:beforeLines="50" w:before="120"/>
              <w:jc w:val="left"/>
              <w:rPr>
                <w:rFonts w:ascii="Calibri" w:hAnsi="Calibri" w:cs="Calibri"/>
                <w:color w:val="000000"/>
              </w:rPr>
            </w:pPr>
            <w:r w:rsidRPr="00FD4B67">
              <w:rPr>
                <w:rFonts w:ascii="Calibri" w:hAnsi="Calibri" w:cs="Calibri"/>
                <w:color w:val="000000"/>
              </w:rPr>
              <w:t>Add 24-5 (960kHz DL SCS) as pre-requisite.</w:t>
            </w:r>
          </w:p>
        </w:tc>
      </w:tr>
    </w:tbl>
    <w:p w14:paraId="45DDFF40" w14:textId="77777777" w:rsidR="00A32E0A" w:rsidRPr="004D050E" w:rsidRDefault="00A32E0A" w:rsidP="00A32E0A">
      <w:pPr>
        <w:pStyle w:val="maintext"/>
        <w:ind w:firstLineChars="90" w:firstLine="180"/>
        <w:rPr>
          <w:rFonts w:ascii="Calibri" w:hAnsi="Calibri" w:cs="Arial"/>
        </w:rPr>
      </w:pPr>
    </w:p>
    <w:p w14:paraId="70960D6B"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A84EF2" w:rsidRPr="00275D7B" w14:paraId="1B242ECF" w14:textId="77777777" w:rsidTr="007A47B2">
        <w:tc>
          <w:tcPr>
            <w:tcW w:w="0" w:type="auto"/>
            <w:shd w:val="clear" w:color="auto" w:fill="auto"/>
          </w:tcPr>
          <w:p w14:paraId="478DB38A"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222D7DBE" w14:textId="77777777" w:rsidR="00A84EF2" w:rsidRPr="002B74F0" w:rsidRDefault="00A84EF2" w:rsidP="00A84EF2">
            <w:pPr>
              <w:pStyle w:val="TAL"/>
              <w:rPr>
                <w:rFonts w:cs="Arial"/>
                <w:color w:val="000000"/>
                <w:szCs w:val="18"/>
              </w:rPr>
            </w:pPr>
            <w:r w:rsidRPr="002B74F0">
              <w:rPr>
                <w:rFonts w:cs="Arial"/>
                <w:color w:val="000000"/>
                <w:szCs w:val="18"/>
              </w:rPr>
              <w:t>24-5c</w:t>
            </w:r>
          </w:p>
        </w:tc>
        <w:tc>
          <w:tcPr>
            <w:tcW w:w="0" w:type="auto"/>
            <w:shd w:val="clear" w:color="auto" w:fill="auto"/>
          </w:tcPr>
          <w:p w14:paraId="463D95E0"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Multi-RB PUCCH format 0/1/4 for 960 kHz </w:t>
            </w:r>
            <w:r w:rsidRPr="002B74F0">
              <w:rPr>
                <w:rFonts w:cs="Arial"/>
                <w:color w:val="000000"/>
                <w:szCs w:val="18"/>
                <w:shd w:val="clear" w:color="auto" w:fill="FFFF00"/>
              </w:rPr>
              <w:t>[with/without shared spectrum channel access]</w:t>
            </w:r>
          </w:p>
        </w:tc>
        <w:tc>
          <w:tcPr>
            <w:tcW w:w="0" w:type="auto"/>
            <w:shd w:val="clear" w:color="auto" w:fill="auto"/>
          </w:tcPr>
          <w:p w14:paraId="43AB8086"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Support multi-RB PUCCH format 0/1/4 for 960 kHz</w:t>
            </w:r>
          </w:p>
        </w:tc>
        <w:tc>
          <w:tcPr>
            <w:tcW w:w="0" w:type="auto"/>
            <w:shd w:val="clear" w:color="auto" w:fill="auto"/>
          </w:tcPr>
          <w:p w14:paraId="256E7FD4" w14:textId="77777777" w:rsidR="00A84EF2" w:rsidRPr="002B74F0" w:rsidRDefault="00A84EF2" w:rsidP="00A84EF2">
            <w:pPr>
              <w:pStyle w:val="TAL"/>
              <w:rPr>
                <w:rFonts w:cs="Arial"/>
                <w:color w:val="000000"/>
                <w:szCs w:val="18"/>
              </w:rPr>
            </w:pPr>
          </w:p>
        </w:tc>
        <w:tc>
          <w:tcPr>
            <w:tcW w:w="0" w:type="auto"/>
            <w:shd w:val="clear" w:color="auto" w:fill="auto"/>
          </w:tcPr>
          <w:p w14:paraId="1B2AB81E" w14:textId="77777777" w:rsidR="00A84EF2" w:rsidRPr="002B74F0" w:rsidRDefault="00A84EF2" w:rsidP="00A84EF2">
            <w:pPr>
              <w:pStyle w:val="TAL"/>
              <w:rPr>
                <w:rFonts w:cs="Arial"/>
                <w:color w:val="000000"/>
                <w:szCs w:val="18"/>
              </w:rPr>
            </w:pPr>
          </w:p>
        </w:tc>
        <w:tc>
          <w:tcPr>
            <w:tcW w:w="0" w:type="auto"/>
            <w:shd w:val="clear" w:color="auto" w:fill="auto"/>
          </w:tcPr>
          <w:p w14:paraId="50E6110B" w14:textId="77777777" w:rsidR="00A84EF2" w:rsidRPr="002B74F0" w:rsidRDefault="00A84EF2" w:rsidP="00A84EF2">
            <w:pPr>
              <w:pStyle w:val="TAL"/>
              <w:rPr>
                <w:rFonts w:cs="Arial"/>
                <w:color w:val="000000"/>
                <w:szCs w:val="18"/>
              </w:rPr>
            </w:pPr>
          </w:p>
        </w:tc>
        <w:tc>
          <w:tcPr>
            <w:tcW w:w="0" w:type="auto"/>
            <w:shd w:val="clear" w:color="auto" w:fill="auto"/>
          </w:tcPr>
          <w:p w14:paraId="2528AB0A"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24366285"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556E5185" w14:textId="77777777" w:rsidR="00A84EF2" w:rsidRPr="002B74F0" w:rsidRDefault="00A84EF2" w:rsidP="00A84EF2">
            <w:pPr>
              <w:pStyle w:val="TAL"/>
              <w:rPr>
                <w:rFonts w:cs="Arial"/>
                <w:color w:val="000000"/>
                <w:szCs w:val="18"/>
              </w:rPr>
            </w:pPr>
          </w:p>
        </w:tc>
        <w:tc>
          <w:tcPr>
            <w:tcW w:w="0" w:type="auto"/>
            <w:shd w:val="clear" w:color="auto" w:fill="auto"/>
          </w:tcPr>
          <w:p w14:paraId="043A46EB" w14:textId="77777777" w:rsidR="00A84EF2" w:rsidRPr="002B74F0" w:rsidRDefault="00A84EF2" w:rsidP="00A84EF2">
            <w:pPr>
              <w:pStyle w:val="TAL"/>
              <w:rPr>
                <w:rFonts w:cs="Arial"/>
                <w:color w:val="000000"/>
                <w:szCs w:val="18"/>
              </w:rPr>
            </w:pPr>
          </w:p>
        </w:tc>
        <w:tc>
          <w:tcPr>
            <w:tcW w:w="0" w:type="auto"/>
            <w:shd w:val="clear" w:color="auto" w:fill="auto"/>
          </w:tcPr>
          <w:p w14:paraId="4ABF528D" w14:textId="77777777" w:rsidR="00A84EF2" w:rsidRPr="002B74F0" w:rsidRDefault="00A84EF2" w:rsidP="00A84EF2">
            <w:pPr>
              <w:pStyle w:val="TAL"/>
              <w:rPr>
                <w:rFonts w:cs="Arial"/>
                <w:color w:val="000000"/>
                <w:szCs w:val="18"/>
              </w:rPr>
            </w:pPr>
          </w:p>
        </w:tc>
        <w:tc>
          <w:tcPr>
            <w:tcW w:w="0" w:type="auto"/>
            <w:shd w:val="clear" w:color="auto" w:fill="auto"/>
          </w:tcPr>
          <w:p w14:paraId="28CED95E" w14:textId="77777777" w:rsidR="00A84EF2" w:rsidRPr="002B74F0" w:rsidRDefault="00A84EF2" w:rsidP="00A84EF2">
            <w:pPr>
              <w:pStyle w:val="B1"/>
              <w:spacing w:after="0"/>
              <w:ind w:left="0" w:firstLine="0"/>
              <w:rPr>
                <w:rFonts w:ascii="Arial" w:hAnsi="Arial" w:cs="Arial"/>
                <w:color w:val="000000"/>
                <w:sz w:val="18"/>
                <w:szCs w:val="18"/>
              </w:rPr>
            </w:pPr>
          </w:p>
        </w:tc>
        <w:tc>
          <w:tcPr>
            <w:tcW w:w="0" w:type="auto"/>
            <w:shd w:val="clear" w:color="auto" w:fill="auto"/>
          </w:tcPr>
          <w:p w14:paraId="2275C570"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56247BDC"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468B0AB"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0B09DC2"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2A0F87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40725A44" w14:textId="77777777" w:rsidTr="007A47B2">
        <w:tc>
          <w:tcPr>
            <w:tcW w:w="1818" w:type="dxa"/>
            <w:tcBorders>
              <w:top w:val="single" w:sz="4" w:space="0" w:color="auto"/>
              <w:left w:val="single" w:sz="4" w:space="0" w:color="auto"/>
              <w:bottom w:val="single" w:sz="4" w:space="0" w:color="auto"/>
              <w:right w:val="single" w:sz="4" w:space="0" w:color="auto"/>
            </w:tcBorders>
          </w:tcPr>
          <w:p w14:paraId="0F4E55E2"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176B3"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29738254"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They should be per band and only be applied to band with shared spectrum channel access. </w:t>
            </w:r>
          </w:p>
          <w:p w14:paraId="4F5B871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055953A6"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4EEAAAD2" w14:textId="77777777" w:rsidR="00104774" w:rsidRDefault="00104774" w:rsidP="0010477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617263" w:rsidRPr="00994886" w14:paraId="58797F9B" w14:textId="77777777" w:rsidTr="00994886">
              <w:tc>
                <w:tcPr>
                  <w:tcW w:w="0" w:type="auto"/>
                  <w:shd w:val="clear" w:color="auto" w:fill="auto"/>
                </w:tcPr>
                <w:p w14:paraId="1BA817E1" w14:textId="77777777" w:rsidR="00617263" w:rsidRPr="00994886" w:rsidRDefault="00617263" w:rsidP="00994886">
                  <w:pPr>
                    <w:pStyle w:val="TAH"/>
                    <w:jc w:val="left"/>
                    <w:rPr>
                      <w:rFonts w:cs="Arial"/>
                      <w:b w:val="0"/>
                      <w:szCs w:val="18"/>
                    </w:rPr>
                  </w:pPr>
                </w:p>
              </w:tc>
              <w:tc>
                <w:tcPr>
                  <w:tcW w:w="0" w:type="auto"/>
                  <w:shd w:val="clear" w:color="auto" w:fill="auto"/>
                </w:tcPr>
                <w:p w14:paraId="1AA8C132"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24-5c</w:t>
                  </w:r>
                </w:p>
              </w:tc>
              <w:tc>
                <w:tcPr>
                  <w:tcW w:w="0" w:type="auto"/>
                  <w:shd w:val="clear" w:color="auto" w:fill="auto"/>
                </w:tcPr>
                <w:p w14:paraId="57086651"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Multi-RB PUCCH format 0/1/4 for 960 kHz </w:t>
                  </w:r>
                  <w:del w:id="178" w:author="Huawei" w:date="2021-12-31T18:11:00Z">
                    <w:r w:rsidRPr="00994886" w:rsidDel="00D00133">
                      <w:rPr>
                        <w:rFonts w:cs="Arial"/>
                        <w:b w:val="0"/>
                        <w:color w:val="000000"/>
                        <w:szCs w:val="18"/>
                        <w:shd w:val="clear" w:color="auto" w:fill="FFFF00"/>
                      </w:rPr>
                      <w:delText>[</w:delText>
                    </w:r>
                  </w:del>
                  <w:r w:rsidRPr="00994886">
                    <w:rPr>
                      <w:rFonts w:cs="Arial"/>
                      <w:b w:val="0"/>
                      <w:color w:val="000000"/>
                      <w:szCs w:val="18"/>
                      <w:shd w:val="clear" w:color="auto" w:fill="FFFF00"/>
                    </w:rPr>
                    <w:t>with</w:t>
                  </w:r>
                  <w:del w:id="179" w:author="Huawei" w:date="2021-12-31T18:11:00Z">
                    <w:r w:rsidRPr="00994886" w:rsidDel="00D00133">
                      <w:rPr>
                        <w:rFonts w:cs="Arial"/>
                        <w:b w:val="0"/>
                        <w:color w:val="000000"/>
                        <w:szCs w:val="18"/>
                        <w:shd w:val="clear" w:color="auto" w:fill="FFFF00"/>
                      </w:rPr>
                      <w:delText>/without</w:delText>
                    </w:r>
                  </w:del>
                  <w:r w:rsidRPr="00994886">
                    <w:rPr>
                      <w:rFonts w:cs="Arial"/>
                      <w:b w:val="0"/>
                      <w:color w:val="000000"/>
                      <w:szCs w:val="18"/>
                      <w:shd w:val="clear" w:color="auto" w:fill="FFFF00"/>
                    </w:rPr>
                    <w:t xml:space="preserve"> shared spectrum channel access</w:t>
                  </w:r>
                  <w:del w:id="180" w:author="Huawei" w:date="2021-12-31T18:11:00Z">
                    <w:r w:rsidRPr="00994886" w:rsidDel="00D00133">
                      <w:rPr>
                        <w:rFonts w:cs="Arial"/>
                        <w:b w:val="0"/>
                        <w:color w:val="000000"/>
                        <w:szCs w:val="18"/>
                        <w:shd w:val="clear" w:color="auto" w:fill="FFFF00"/>
                      </w:rPr>
                      <w:delText>]</w:delText>
                    </w:r>
                  </w:del>
                </w:p>
              </w:tc>
              <w:tc>
                <w:tcPr>
                  <w:tcW w:w="0" w:type="auto"/>
                  <w:shd w:val="clear" w:color="auto" w:fill="auto"/>
                </w:tcPr>
                <w:p w14:paraId="784A1261" w14:textId="77777777" w:rsidR="00617263" w:rsidRPr="00994886" w:rsidRDefault="00617263" w:rsidP="00617263">
                  <w:pPr>
                    <w:rPr>
                      <w:rFonts w:cs="Arial"/>
                      <w:color w:val="000000"/>
                      <w:sz w:val="18"/>
                      <w:szCs w:val="18"/>
                    </w:rPr>
                  </w:pPr>
                  <w:r w:rsidRPr="00994886">
                    <w:rPr>
                      <w:rFonts w:cs="Arial"/>
                      <w:color w:val="000000"/>
                      <w:sz w:val="18"/>
                      <w:szCs w:val="18"/>
                    </w:rPr>
                    <w:t>Support multi-RB PUCCH format 0/1/4 for 960 kHz</w:t>
                  </w:r>
                </w:p>
              </w:tc>
              <w:tc>
                <w:tcPr>
                  <w:tcW w:w="0" w:type="auto"/>
                  <w:shd w:val="clear" w:color="auto" w:fill="auto"/>
                </w:tcPr>
                <w:p w14:paraId="4CB01517"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1A25E4F4"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3ACD3710"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6DC63328" w14:textId="77777777" w:rsidR="00617263" w:rsidRPr="00994886" w:rsidRDefault="00617263" w:rsidP="00617263">
                  <w:pPr>
                    <w:pStyle w:val="TAN"/>
                    <w:rPr>
                      <w:rFonts w:cs="Arial"/>
                      <w:szCs w:val="18"/>
                      <w:lang w:eastAsia="ja-JP"/>
                    </w:rPr>
                  </w:pPr>
                </w:p>
              </w:tc>
              <w:tc>
                <w:tcPr>
                  <w:tcW w:w="0" w:type="auto"/>
                  <w:shd w:val="clear" w:color="auto" w:fill="auto"/>
                </w:tcPr>
                <w:p w14:paraId="67A57745" w14:textId="77777777" w:rsidR="00617263" w:rsidRPr="00994886" w:rsidRDefault="00617263" w:rsidP="00617263">
                  <w:pPr>
                    <w:pStyle w:val="TAN"/>
                    <w:rPr>
                      <w:rFonts w:eastAsia="Times New Roman" w:cs="Arial"/>
                      <w:color w:val="000000"/>
                      <w:szCs w:val="18"/>
                      <w:highlight w:val="yellow"/>
                      <w:lang w:eastAsia="zh-CN"/>
                    </w:rPr>
                  </w:pPr>
                  <w:ins w:id="181" w:author="Huawei" w:date="2021-12-31T18:17:00Z">
                    <w:r w:rsidRPr="00994886">
                      <w:rPr>
                        <w:rFonts w:eastAsia="Times New Roman" w:cs="Arial"/>
                        <w:color w:val="000000"/>
                        <w:szCs w:val="18"/>
                        <w:highlight w:val="yellow"/>
                        <w:lang w:eastAsia="zh-CN"/>
                      </w:rPr>
                      <w:t>Per band</w:t>
                    </w:r>
                  </w:ins>
                </w:p>
              </w:tc>
              <w:tc>
                <w:tcPr>
                  <w:tcW w:w="0" w:type="auto"/>
                  <w:shd w:val="clear" w:color="auto" w:fill="auto"/>
                </w:tcPr>
                <w:p w14:paraId="51DD8814" w14:textId="77777777" w:rsidR="00617263" w:rsidRPr="00994886" w:rsidRDefault="00617263" w:rsidP="00994886">
                  <w:pPr>
                    <w:pStyle w:val="TAH"/>
                    <w:jc w:val="left"/>
                    <w:rPr>
                      <w:rFonts w:cs="Arial"/>
                      <w:b w:val="0"/>
                      <w:szCs w:val="18"/>
                    </w:rPr>
                  </w:pPr>
                </w:p>
              </w:tc>
              <w:tc>
                <w:tcPr>
                  <w:tcW w:w="0" w:type="auto"/>
                  <w:shd w:val="clear" w:color="auto" w:fill="auto"/>
                </w:tcPr>
                <w:p w14:paraId="3ABA4454" w14:textId="77777777" w:rsidR="00617263" w:rsidRPr="00994886" w:rsidRDefault="00617263" w:rsidP="00994886">
                  <w:pPr>
                    <w:pStyle w:val="TAH"/>
                    <w:jc w:val="left"/>
                    <w:rPr>
                      <w:rFonts w:cs="Arial"/>
                      <w:b w:val="0"/>
                      <w:szCs w:val="18"/>
                    </w:rPr>
                  </w:pPr>
                </w:p>
              </w:tc>
              <w:tc>
                <w:tcPr>
                  <w:tcW w:w="0" w:type="auto"/>
                  <w:shd w:val="clear" w:color="auto" w:fill="auto"/>
                </w:tcPr>
                <w:p w14:paraId="16DC14EC" w14:textId="77777777" w:rsidR="00617263" w:rsidRPr="00994886" w:rsidRDefault="00617263" w:rsidP="00994886">
                  <w:pPr>
                    <w:pStyle w:val="TAH"/>
                    <w:jc w:val="left"/>
                    <w:rPr>
                      <w:rFonts w:cs="Arial"/>
                      <w:b w:val="0"/>
                      <w:szCs w:val="18"/>
                    </w:rPr>
                  </w:pPr>
                </w:p>
              </w:tc>
              <w:tc>
                <w:tcPr>
                  <w:tcW w:w="0" w:type="auto"/>
                  <w:shd w:val="clear" w:color="auto" w:fill="auto"/>
                </w:tcPr>
                <w:p w14:paraId="141B6360" w14:textId="77777777" w:rsidR="00617263" w:rsidRPr="00994886" w:rsidDel="00770392" w:rsidRDefault="00617263" w:rsidP="00617263">
                  <w:pPr>
                    <w:rPr>
                      <w:rFonts w:cs="Arial"/>
                      <w:color w:val="000000"/>
                      <w:sz w:val="18"/>
                      <w:szCs w:val="18"/>
                    </w:rPr>
                  </w:pPr>
                </w:p>
              </w:tc>
              <w:tc>
                <w:tcPr>
                  <w:tcW w:w="0" w:type="auto"/>
                  <w:shd w:val="clear" w:color="auto" w:fill="auto"/>
                </w:tcPr>
                <w:p w14:paraId="79C011D8"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48214C21" w14:textId="77777777" w:rsidR="00A32E0A" w:rsidRPr="00434D06" w:rsidRDefault="00A32E0A" w:rsidP="007A47B2">
            <w:pPr>
              <w:spacing w:beforeLines="50" w:before="120"/>
              <w:jc w:val="left"/>
              <w:rPr>
                <w:rFonts w:ascii="Calibri" w:hAnsi="Calibri" w:cs="Calibri"/>
                <w:color w:val="000000"/>
              </w:rPr>
            </w:pPr>
          </w:p>
        </w:tc>
      </w:tr>
      <w:tr w:rsidR="00A32E0A" w:rsidRPr="00434D06" w14:paraId="5A4918FD" w14:textId="77777777" w:rsidTr="007A47B2">
        <w:tc>
          <w:tcPr>
            <w:tcW w:w="1818" w:type="dxa"/>
            <w:tcBorders>
              <w:top w:val="single" w:sz="4" w:space="0" w:color="auto"/>
              <w:left w:val="single" w:sz="4" w:space="0" w:color="auto"/>
              <w:bottom w:val="single" w:sz="4" w:space="0" w:color="auto"/>
              <w:right w:val="single" w:sz="4" w:space="0" w:color="auto"/>
            </w:tcBorders>
          </w:tcPr>
          <w:p w14:paraId="7DFDB918" w14:textId="77777777"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B2B81F" w14:textId="77777777" w:rsidR="00FC4AD7" w:rsidRPr="00396658" w:rsidRDefault="00FC4AD7" w:rsidP="00FC4AD7">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284E2E0B" w14:textId="77777777" w:rsidR="00A32E0A" w:rsidRPr="00434D06" w:rsidRDefault="00FC4AD7" w:rsidP="00FC4AD7">
            <w:pPr>
              <w:spacing w:beforeLines="50" w:before="120"/>
              <w:jc w:val="left"/>
              <w:rPr>
                <w:rFonts w:ascii="Calibri" w:hAnsi="Calibri" w:cs="Calibri"/>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14:paraId="3D47DAB7" w14:textId="77777777" w:rsidTr="007A47B2">
        <w:tc>
          <w:tcPr>
            <w:tcW w:w="1818" w:type="dxa"/>
            <w:tcBorders>
              <w:top w:val="single" w:sz="4" w:space="0" w:color="auto"/>
              <w:left w:val="single" w:sz="4" w:space="0" w:color="auto"/>
              <w:bottom w:val="single" w:sz="4" w:space="0" w:color="auto"/>
              <w:right w:val="single" w:sz="4" w:space="0" w:color="auto"/>
            </w:tcBorders>
          </w:tcPr>
          <w:p w14:paraId="41507634"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D38FFE" w14:textId="77777777" w:rsidR="00A32E0A" w:rsidRPr="00434D06" w:rsidRDefault="00A32E0A" w:rsidP="007A47B2">
            <w:pPr>
              <w:spacing w:beforeLines="50" w:before="120"/>
              <w:jc w:val="left"/>
              <w:rPr>
                <w:rFonts w:ascii="Calibri" w:hAnsi="Calibri" w:cs="Calibri"/>
                <w:color w:val="000000"/>
              </w:rPr>
            </w:pPr>
          </w:p>
        </w:tc>
      </w:tr>
      <w:tr w:rsidR="00A32E0A" w:rsidRPr="00434D06" w14:paraId="73B42B5F" w14:textId="77777777" w:rsidTr="007A47B2">
        <w:tc>
          <w:tcPr>
            <w:tcW w:w="1818" w:type="dxa"/>
            <w:tcBorders>
              <w:top w:val="single" w:sz="4" w:space="0" w:color="auto"/>
              <w:left w:val="single" w:sz="4" w:space="0" w:color="auto"/>
              <w:bottom w:val="single" w:sz="4" w:space="0" w:color="auto"/>
              <w:right w:val="single" w:sz="4" w:space="0" w:color="auto"/>
            </w:tcBorders>
          </w:tcPr>
          <w:p w14:paraId="089E7759"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555524" w14:textId="77777777" w:rsidR="00A32E0A" w:rsidRDefault="00680893" w:rsidP="007A47B2">
            <w:pPr>
              <w:spacing w:beforeLines="50" w:before="120"/>
              <w:jc w:val="left"/>
              <w:rPr>
                <w:rFonts w:ascii="Calibri" w:hAnsi="Calibri" w:cs="Calibri"/>
                <w:color w:val="000000"/>
              </w:rPr>
            </w:pPr>
            <w:r w:rsidRPr="00680893">
              <w:rPr>
                <w:rFonts w:ascii="Calibri" w:hAnsi="Calibri" w:cs="Calibri"/>
                <w:color w:val="000000"/>
              </w:rPr>
              <w:t>We believe they should be defined in the same manner as for FG24-4, except for the aspects related to SA/DC support since no support of SA/DC with 960 kHz SCS was agreed.</w:t>
            </w:r>
          </w:p>
          <w:p w14:paraId="5EB02EAD" w14:textId="77777777" w:rsidR="000D10F6" w:rsidRDefault="000D10F6"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0D10F6" w:rsidRPr="00994886" w14:paraId="25FAF2B1" w14:textId="77777777" w:rsidTr="00994886">
              <w:tc>
                <w:tcPr>
                  <w:tcW w:w="0" w:type="auto"/>
                  <w:shd w:val="clear" w:color="auto" w:fill="auto"/>
                </w:tcPr>
                <w:p w14:paraId="27FB9291"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14:paraId="793297D8"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24-5c</w:t>
                  </w:r>
                </w:p>
              </w:tc>
              <w:tc>
                <w:tcPr>
                  <w:tcW w:w="0" w:type="auto"/>
                  <w:shd w:val="clear" w:color="auto" w:fill="auto"/>
                </w:tcPr>
                <w:p w14:paraId="24F82B23"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Multi-RB PUCCH format 0/1/4 for 960 kHz </w:t>
                  </w:r>
                  <w:del w:id="182" w:author="Naoya Shibaike" w:date="2022-01-07T18:22:00Z">
                    <w:r w:rsidRPr="00994886" w:rsidDel="00DB0B5C">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5F9BA65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Support multi-RB PUCCH format 0/1/4 for 960 kHz</w:t>
                  </w:r>
                </w:p>
              </w:tc>
              <w:tc>
                <w:tcPr>
                  <w:tcW w:w="0" w:type="auto"/>
                  <w:shd w:val="clear" w:color="auto" w:fill="auto"/>
                </w:tcPr>
                <w:p w14:paraId="71487200"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034A5E84"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718B2D0"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990ACA1"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E3B8FE0" w14:textId="77777777"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14:paraId="7E0B7A15"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1957859F"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DADE05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2283DFDE" w14:textId="77777777" w:rsidR="000D10F6" w:rsidRPr="00994886" w:rsidRDefault="000D10F6" w:rsidP="00994886">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383009F6"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273D3F5A" w14:textId="77777777" w:rsidR="000D10F6" w:rsidRPr="00434D06" w:rsidRDefault="000D10F6" w:rsidP="007A47B2">
            <w:pPr>
              <w:spacing w:beforeLines="50" w:before="120"/>
              <w:jc w:val="left"/>
              <w:rPr>
                <w:rFonts w:ascii="Calibri" w:hAnsi="Calibri" w:cs="Calibri"/>
                <w:color w:val="000000"/>
              </w:rPr>
            </w:pPr>
          </w:p>
        </w:tc>
      </w:tr>
      <w:tr w:rsidR="00960CDE" w:rsidRPr="00434D06" w14:paraId="1EA62127" w14:textId="77777777" w:rsidTr="007A47B2">
        <w:tc>
          <w:tcPr>
            <w:tcW w:w="1818" w:type="dxa"/>
            <w:tcBorders>
              <w:top w:val="single" w:sz="4" w:space="0" w:color="auto"/>
              <w:left w:val="single" w:sz="4" w:space="0" w:color="auto"/>
              <w:bottom w:val="single" w:sz="4" w:space="0" w:color="auto"/>
              <w:right w:val="single" w:sz="4" w:space="0" w:color="auto"/>
            </w:tcBorders>
          </w:tcPr>
          <w:p w14:paraId="61F0C6E2" w14:textId="77777777" w:rsidR="00960CDE" w:rsidRDefault="00960CDE" w:rsidP="00960CDE">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0AB12D" w14:textId="77777777" w:rsidR="00960CDE" w:rsidRPr="00994886" w:rsidRDefault="00960CDE" w:rsidP="00960CDE">
            <w:pPr>
              <w:numPr>
                <w:ilvl w:val="255"/>
                <w:numId w:val="0"/>
              </w:numPr>
              <w:rPr>
                <w:rFonts w:ascii="Calibri" w:hAnsi="Calibri" w:cs="Calibri"/>
                <w:sz w:val="21"/>
                <w:szCs w:val="21"/>
                <w:lang w:eastAsia="zh-CN"/>
              </w:rPr>
            </w:pPr>
            <w:r w:rsidRPr="00994886">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960CDE" w:rsidRPr="00994886" w14:paraId="4960BFB9" w14:textId="77777777" w:rsidTr="00994886">
              <w:tc>
                <w:tcPr>
                  <w:tcW w:w="0" w:type="auto"/>
                  <w:shd w:val="clear" w:color="auto" w:fill="auto"/>
                </w:tcPr>
                <w:p w14:paraId="4E3C0CD3" w14:textId="77777777"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14:paraId="70C4CFB1" w14:textId="77777777" w:rsidR="00960CDE" w:rsidRPr="00994886" w:rsidRDefault="00960CDE" w:rsidP="00994886">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sidRPr="00994886">
                    <w:rPr>
                      <w:rFonts w:ascii="Calibri" w:eastAsia="DengXian" w:hAnsi="Calibri" w:cs="Calibri"/>
                      <w:lang w:eastAsia="ko-KR"/>
                    </w:rPr>
                    <w:t>Support enhancement for PUCCH format 0/1/4 to increase the number of RBs under PSD limitation in shared spectrum operation</w:t>
                  </w:r>
                </w:p>
              </w:tc>
            </w:tr>
          </w:tbl>
          <w:p w14:paraId="1FA7F0F4" w14:textId="77777777" w:rsidR="00960CDE" w:rsidRPr="00994886" w:rsidRDefault="00960CDE" w:rsidP="00960CDE">
            <w:pPr>
              <w:spacing w:beforeLines="50" w:before="120"/>
              <w:rPr>
                <w:rFonts w:ascii="Calibri" w:eastAsia="Yu Mincho" w:hAnsi="Calibri" w:cs="Calibri"/>
                <w:sz w:val="21"/>
                <w:szCs w:val="21"/>
                <w:lang w:eastAsia="zh-CN"/>
              </w:rPr>
            </w:pPr>
            <w:r w:rsidRPr="00994886">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08D384D4" w14:textId="77777777" w:rsidR="00960CDE" w:rsidRPr="00994886" w:rsidRDefault="00960CDE" w:rsidP="00960CDE">
            <w:pPr>
              <w:spacing w:beforeLines="50" w:before="120"/>
              <w:rPr>
                <w:rFonts w:ascii="Calibri" w:hAnsi="Calibri" w:cs="Calibri"/>
                <w:b/>
                <w:bCs/>
                <w:sz w:val="21"/>
                <w:szCs w:val="21"/>
                <w:lang w:eastAsia="zh-CN"/>
              </w:rPr>
            </w:pPr>
            <w:r w:rsidRPr="00994886">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960CDE" w:rsidRPr="00994886" w14:paraId="6DDCC4E9"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359B77BB"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84D1C0C"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139CD67"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189C87B" w14:textId="77777777"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Prerequisite feature groups</w:t>
                  </w:r>
                </w:p>
              </w:tc>
            </w:tr>
            <w:tr w:rsidR="00960CDE" w:rsidRPr="00994886" w14:paraId="3C20ED83"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497B219E" w14:textId="77777777" w:rsidR="00960CDE" w:rsidRPr="00994886" w:rsidRDefault="00960CDE" w:rsidP="00960CDE">
                  <w:pPr>
                    <w:pStyle w:val="TAL"/>
                    <w:rPr>
                      <w:rFonts w:ascii="Calibri" w:hAnsi="Calibri" w:cs="Calibri"/>
                      <w:color w:val="000000"/>
                      <w:szCs w:val="18"/>
                    </w:rPr>
                  </w:pPr>
                  <w:r w:rsidRPr="00994886">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3C597B9" w14:textId="77777777"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 xml:space="preserve">Multi-RB PUCCH format 0/1/4 for 960 kHz </w:t>
                  </w:r>
                  <w:r w:rsidRPr="00994886">
                    <w:rPr>
                      <w:rFonts w:ascii="Calibri" w:hAnsi="Calibri" w:cs="Calibri"/>
                      <w:color w:val="FF0000"/>
                      <w:szCs w:val="18"/>
                      <w:lang w:val="en-US" w:eastAsia="zh-CN"/>
                    </w:rPr>
                    <w:t xml:space="preserve">for operation </w:t>
                  </w:r>
                  <w:r w:rsidRPr="00994886">
                    <w:rPr>
                      <w:rFonts w:ascii="Calibri" w:hAnsi="Calibri" w:cs="Calibri"/>
                      <w:color w:val="000000"/>
                      <w:szCs w:val="18"/>
                      <w:lang w:val="en-US" w:eastAsia="zh-CN"/>
                    </w:rPr>
                    <w:t>with</w:t>
                  </w:r>
                  <w:r w:rsidRPr="00994886">
                    <w:rPr>
                      <w:rFonts w:ascii="Calibri" w:hAnsi="Calibri" w:cs="Calibri"/>
                      <w:strike/>
                      <w:color w:val="FF0000"/>
                      <w:szCs w:val="18"/>
                      <w:lang w:val="en-US" w:eastAsia="zh-CN"/>
                    </w:rPr>
                    <w:t xml:space="preserve">/without </w:t>
                  </w:r>
                  <w:r w:rsidRPr="00994886">
                    <w:rPr>
                      <w:rFonts w:ascii="Calibri" w:hAnsi="Calibri" w:cs="Calibri"/>
                      <w:color w:val="000000"/>
                      <w:szCs w:val="18"/>
                      <w:lang w:val="en-US" w:eastAsia="zh-CN"/>
                    </w:rPr>
                    <w:t>shared spectrum channel access</w:t>
                  </w:r>
                  <w:r w:rsidRPr="00994886">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1E5A4836" w14:textId="77777777" w:rsidR="00960CDE" w:rsidRPr="00994886" w:rsidRDefault="00960CDE" w:rsidP="00960CDE">
                  <w:pPr>
                    <w:snapToGrid w:val="0"/>
                    <w:contextualSpacing/>
                    <w:rPr>
                      <w:rFonts w:ascii="Calibri" w:hAnsi="Calibri" w:cs="Calibri"/>
                      <w:color w:val="000000"/>
                      <w:sz w:val="18"/>
                      <w:szCs w:val="18"/>
                    </w:rPr>
                  </w:pPr>
                  <w:r w:rsidRPr="00994886">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890F558" w14:textId="77777777" w:rsidR="00960CDE" w:rsidRPr="00994886" w:rsidRDefault="00960CDE" w:rsidP="00960CDE">
                  <w:pPr>
                    <w:pStyle w:val="TAL"/>
                    <w:rPr>
                      <w:rFonts w:ascii="Calibri" w:eastAsia="MS Mincho" w:hAnsi="Calibri" w:cs="Calibri"/>
                      <w:color w:val="000000"/>
                      <w:szCs w:val="18"/>
                      <w:highlight w:val="yellow"/>
                    </w:rPr>
                  </w:pPr>
                </w:p>
              </w:tc>
            </w:tr>
          </w:tbl>
          <w:p w14:paraId="56448B70" w14:textId="77777777" w:rsidR="00960CDE" w:rsidRPr="00994886" w:rsidRDefault="00960CDE" w:rsidP="00960CDE">
            <w:pPr>
              <w:spacing w:beforeLines="50" w:before="120"/>
              <w:jc w:val="left"/>
              <w:rPr>
                <w:rFonts w:ascii="Calibri" w:hAnsi="Calibri" w:cs="Calibri"/>
                <w:color w:val="000000"/>
              </w:rPr>
            </w:pPr>
          </w:p>
        </w:tc>
      </w:tr>
      <w:tr w:rsidR="00960CDE" w:rsidRPr="00434D06" w14:paraId="1F64CA3A" w14:textId="77777777" w:rsidTr="007A47B2">
        <w:tc>
          <w:tcPr>
            <w:tcW w:w="1818" w:type="dxa"/>
            <w:tcBorders>
              <w:top w:val="single" w:sz="4" w:space="0" w:color="auto"/>
              <w:left w:val="single" w:sz="4" w:space="0" w:color="auto"/>
              <w:bottom w:val="single" w:sz="4" w:space="0" w:color="auto"/>
              <w:right w:val="single" w:sz="4" w:space="0" w:color="auto"/>
            </w:tcBorders>
          </w:tcPr>
          <w:p w14:paraId="6652AA5C" w14:textId="77777777" w:rsidR="00960CDE" w:rsidRDefault="00960CDE" w:rsidP="00960C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5E796C" w14:textId="77777777" w:rsidR="00960CDE" w:rsidRPr="00434D06" w:rsidRDefault="00960CDE" w:rsidP="00960CDE">
            <w:pPr>
              <w:spacing w:beforeLines="50" w:before="120"/>
              <w:jc w:val="left"/>
              <w:rPr>
                <w:rFonts w:ascii="Calibri" w:hAnsi="Calibri" w:cs="Calibri"/>
                <w:color w:val="000000"/>
              </w:rPr>
            </w:pPr>
          </w:p>
        </w:tc>
      </w:tr>
      <w:tr w:rsidR="00960CDE" w:rsidRPr="00434D06" w14:paraId="0D1E15BD" w14:textId="77777777" w:rsidTr="007A47B2">
        <w:tc>
          <w:tcPr>
            <w:tcW w:w="1818" w:type="dxa"/>
            <w:tcBorders>
              <w:top w:val="single" w:sz="4" w:space="0" w:color="auto"/>
              <w:left w:val="single" w:sz="4" w:space="0" w:color="auto"/>
              <w:bottom w:val="single" w:sz="4" w:space="0" w:color="auto"/>
              <w:right w:val="single" w:sz="4" w:space="0" w:color="auto"/>
            </w:tcBorders>
          </w:tcPr>
          <w:p w14:paraId="78AECA11" w14:textId="77777777" w:rsidR="00960CDE" w:rsidRDefault="00960CDE" w:rsidP="00960C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8AD473"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D053DBB" w14:textId="77777777" w:rsidR="00960CDE"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Proposal: For FG 24-4b, FG 24-4c, FG 24-5c, replacing [with/without shared spectrum channel access] with [for region where PSD limitation is imposed].</w:t>
            </w:r>
          </w:p>
        </w:tc>
      </w:tr>
      <w:tr w:rsidR="00960CDE" w:rsidRPr="00434D06" w14:paraId="4C624A8C" w14:textId="77777777" w:rsidTr="007A47B2">
        <w:tc>
          <w:tcPr>
            <w:tcW w:w="1818" w:type="dxa"/>
            <w:tcBorders>
              <w:top w:val="single" w:sz="4" w:space="0" w:color="auto"/>
              <w:left w:val="single" w:sz="4" w:space="0" w:color="auto"/>
              <w:bottom w:val="single" w:sz="4" w:space="0" w:color="auto"/>
              <w:right w:val="single" w:sz="4" w:space="0" w:color="auto"/>
            </w:tcBorders>
          </w:tcPr>
          <w:p w14:paraId="5634AF3A" w14:textId="77777777" w:rsidR="00960CDE" w:rsidRDefault="00960CDE" w:rsidP="00960C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332D6C" w14:textId="77777777" w:rsidR="00960CDE" w:rsidRPr="00434D06" w:rsidRDefault="00960CDE" w:rsidP="00960CDE">
            <w:pPr>
              <w:spacing w:beforeLines="50" w:before="120"/>
              <w:jc w:val="left"/>
              <w:rPr>
                <w:rFonts w:ascii="Calibri" w:hAnsi="Calibri" w:cs="Calibri"/>
                <w:color w:val="000000"/>
              </w:rPr>
            </w:pPr>
          </w:p>
        </w:tc>
      </w:tr>
      <w:tr w:rsidR="00960CDE" w:rsidRPr="00434D06" w14:paraId="24FF7792" w14:textId="77777777" w:rsidTr="007A47B2">
        <w:tc>
          <w:tcPr>
            <w:tcW w:w="1818" w:type="dxa"/>
            <w:tcBorders>
              <w:top w:val="single" w:sz="4" w:space="0" w:color="auto"/>
              <w:left w:val="single" w:sz="4" w:space="0" w:color="auto"/>
              <w:bottom w:val="single" w:sz="4" w:space="0" w:color="auto"/>
              <w:right w:val="single" w:sz="4" w:space="0" w:color="auto"/>
            </w:tcBorders>
          </w:tcPr>
          <w:p w14:paraId="71D2AD2E" w14:textId="77777777" w:rsidR="00960CDE" w:rsidRDefault="00960CDE" w:rsidP="00960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4AB320"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294">
              <w:rPr>
                <w:lang w:val="en-GB" w:eastAsia="zh-CN"/>
              </w:rPr>
              <w:instrText xml:space="preserve"> \* MERGEFORMAT </w:instrText>
            </w:r>
            <w:r w:rsidRPr="004E3CDE">
              <w:rPr>
                <w:rFonts w:ascii="Calibri" w:hAnsi="Calibri"/>
                <w:lang w:val="en-GB" w:eastAsia="zh-CN"/>
              </w:rPr>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14:paraId="5EC69E60"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04B6BB38"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14:paraId="71390DDC"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34D5ABCE"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14:paraId="042CD37C"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46B9E0C3" w14:textId="77777777" w:rsidR="004E3CDE" w:rsidRPr="004E3CDE" w:rsidRDefault="004E3CDE" w:rsidP="004E3CDE">
            <w:pPr>
              <w:pStyle w:val="a9"/>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14:paraId="63F072D4" w14:textId="77777777" w:rsidR="004E3CDE" w:rsidRPr="004E3CDE" w:rsidRDefault="004E3CDE" w:rsidP="004E3CDE">
            <w:pPr>
              <w:autoSpaceDE w:val="0"/>
              <w:autoSpaceDN w:val="0"/>
              <w:adjustRightInd w:val="0"/>
              <w:snapToGrid w:val="0"/>
              <w:contextualSpacing/>
              <w:rPr>
                <w:rFonts w:ascii="Calibri" w:eastAsia="DengXian" w:hAnsi="Calibri"/>
                <w:lang w:eastAsia="ko-KR"/>
              </w:rPr>
            </w:pPr>
          </w:p>
          <w:p w14:paraId="1A720EA0" w14:textId="77777777"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24A7E146" w14:textId="77777777" w:rsidR="004E3CDE" w:rsidRPr="004E3CDE" w:rsidRDefault="004E3CDE" w:rsidP="004E3CDE">
            <w:pPr>
              <w:autoSpaceDE w:val="0"/>
              <w:autoSpaceDN w:val="0"/>
              <w:adjustRightInd w:val="0"/>
              <w:snapToGrid w:val="0"/>
              <w:contextualSpacing/>
              <w:rPr>
                <w:rFonts w:ascii="Calibri" w:hAnsi="Calibri"/>
                <w:lang w:val="en-GB" w:eastAsia="zh-CN"/>
              </w:rPr>
            </w:pPr>
          </w:p>
          <w:p w14:paraId="577A0967" w14:textId="77777777"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7FC79F7D" w14:textId="77777777" w:rsidR="004E3CDE" w:rsidRPr="00FB4E41"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4E3CDE" w:rsidRPr="00167B88" w14:paraId="13E3338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283E6DE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7E0B1B8B"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0B2CA187"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A3D7F99"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3454FC54"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B6103FF"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109CD130"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3D102D"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2360F"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Multi-RB PUCCH format 0/1/4 for 960 kHz </w:t>
                  </w:r>
                  <w:r w:rsidRPr="00511CCD">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00C1A2"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91111B6" w14:textId="77777777" w:rsidR="004E3CDE" w:rsidRPr="00511CCD" w:rsidRDefault="004E3CDE" w:rsidP="004E3CDE">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E12CE2" w14:textId="77777777" w:rsidR="004E3CDE" w:rsidRPr="00511CCD"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F83DC07" w14:textId="77777777" w:rsidR="004E3CDE" w:rsidRPr="00511CCD" w:rsidRDefault="004E3CDE" w:rsidP="004E3CDE">
                  <w:pPr>
                    <w:overflowPunct w:val="0"/>
                    <w:autoSpaceDE w:val="0"/>
                    <w:autoSpaceDN w:val="0"/>
                    <w:adjustRightInd w:val="0"/>
                    <w:spacing w:after="0"/>
                    <w:textAlignment w:val="baseline"/>
                    <w:rPr>
                      <w:rFonts w:eastAsia="Cambria" w:cs="Arial"/>
                      <w:color w:val="FF0000"/>
                      <w:sz w:val="18"/>
                      <w:szCs w:val="18"/>
                    </w:rPr>
                  </w:pPr>
                  <w:r w:rsidRPr="004E3CDE">
                    <w:rPr>
                      <w:rFonts w:cs="Arial"/>
                      <w:color w:val="000000"/>
                      <w:sz w:val="18"/>
                      <w:szCs w:val="18"/>
                    </w:rPr>
                    <w:t>Optional with capability signalling</w:t>
                  </w:r>
                </w:p>
              </w:tc>
            </w:tr>
          </w:tbl>
          <w:p w14:paraId="6B11CD57" w14:textId="77777777" w:rsidR="00960CDE" w:rsidRPr="00434D06" w:rsidRDefault="00960CDE" w:rsidP="00960CDE">
            <w:pPr>
              <w:spacing w:beforeLines="50" w:before="120"/>
              <w:jc w:val="left"/>
              <w:rPr>
                <w:rFonts w:ascii="Calibri" w:hAnsi="Calibri" w:cs="Calibri"/>
                <w:color w:val="000000"/>
              </w:rPr>
            </w:pPr>
          </w:p>
        </w:tc>
      </w:tr>
      <w:tr w:rsidR="00960CDE" w:rsidRPr="00434D06" w14:paraId="3188ED1F" w14:textId="77777777" w:rsidTr="007A47B2">
        <w:tc>
          <w:tcPr>
            <w:tcW w:w="1818" w:type="dxa"/>
            <w:tcBorders>
              <w:top w:val="single" w:sz="4" w:space="0" w:color="auto"/>
              <w:left w:val="single" w:sz="4" w:space="0" w:color="auto"/>
              <w:bottom w:val="single" w:sz="4" w:space="0" w:color="auto"/>
              <w:right w:val="single" w:sz="4" w:space="0" w:color="auto"/>
            </w:tcBorders>
          </w:tcPr>
          <w:p w14:paraId="779AE458" w14:textId="77777777" w:rsidR="00960CDE" w:rsidRDefault="00960CDE" w:rsidP="00960C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36E8AD" w14:textId="77777777" w:rsidR="00960CDE" w:rsidRPr="00434D06" w:rsidRDefault="00960CDE" w:rsidP="00960CDE">
            <w:pPr>
              <w:spacing w:beforeLines="50" w:before="120"/>
              <w:jc w:val="left"/>
              <w:rPr>
                <w:rFonts w:ascii="Calibri" w:hAnsi="Calibri" w:cs="Calibri"/>
                <w:color w:val="000000"/>
              </w:rPr>
            </w:pPr>
          </w:p>
        </w:tc>
      </w:tr>
      <w:tr w:rsidR="00960CDE" w:rsidRPr="00434D06" w14:paraId="7841881E" w14:textId="77777777" w:rsidTr="007A47B2">
        <w:tc>
          <w:tcPr>
            <w:tcW w:w="1818" w:type="dxa"/>
            <w:tcBorders>
              <w:top w:val="single" w:sz="4" w:space="0" w:color="auto"/>
              <w:left w:val="single" w:sz="4" w:space="0" w:color="auto"/>
              <w:bottom w:val="single" w:sz="4" w:space="0" w:color="auto"/>
              <w:right w:val="single" w:sz="4" w:space="0" w:color="auto"/>
            </w:tcBorders>
          </w:tcPr>
          <w:p w14:paraId="6CFD818B" w14:textId="77777777" w:rsidR="00960CDE" w:rsidRDefault="00960CDE" w:rsidP="00960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FB60B" w14:textId="77777777" w:rsidR="00561D04" w:rsidRPr="00017D13" w:rsidRDefault="00561D04" w:rsidP="00561D04">
            <w:pPr>
              <w:rPr>
                <w:rFonts w:ascii="Calibri" w:hAnsi="Calibri"/>
              </w:rPr>
            </w:pPr>
            <w:r w:rsidRPr="00017D13">
              <w:rPr>
                <w:rFonts w:ascii="Calibri" w:hAnsi="Calibri"/>
              </w:rPr>
              <w:t xml:space="preserve">Similar to our comments on wideband PRACH, the multi-RB PUCCH FGs should be considered as optional FGs due to the different regulation requirements in different areas. </w:t>
            </w:r>
          </w:p>
          <w:p w14:paraId="76D7AA45" w14:textId="77777777" w:rsidR="00561D04" w:rsidRPr="00017D13" w:rsidRDefault="00561D04" w:rsidP="00561D04">
            <w:pPr>
              <w:pStyle w:val="af1"/>
              <w:jc w:val="both"/>
              <w:rPr>
                <w:rFonts w:ascii="Calibri" w:hAnsi="Calibri"/>
                <w:sz w:val="20"/>
              </w:rPr>
            </w:pPr>
            <w:bookmarkStart w:id="183" w:name="_Ref83982012"/>
            <w:r w:rsidRPr="00017D13">
              <w:rPr>
                <w:rFonts w:ascii="Calibri" w:hAnsi="Calibri"/>
                <w:sz w:val="20"/>
              </w:rPr>
              <w:lastRenderedPageBreak/>
              <w:t>Proposal</w:t>
            </w:r>
            <w:r w:rsidRPr="00017D13">
              <w:rPr>
                <w:rFonts w:ascii="Calibri" w:hAnsi="Calibri"/>
                <w:b w:val="0"/>
                <w:sz w:val="20"/>
              </w:rPr>
              <w:t xml:space="preserve">: </w:t>
            </w:r>
            <w:r w:rsidRPr="00017D13">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561D04" w:rsidRPr="00CD300F" w14:paraId="007F4B33" w14:textId="77777777"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14:paraId="4AAC16F2" w14:textId="77777777"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46F921BF" w14:textId="77777777"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5E908270" w14:textId="77777777"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8E8EBA9" w14:textId="77777777"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4AA59E97" w14:textId="77777777"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4EC1EBC9" w14:textId="77777777" w:rsidR="00561D04" w:rsidRPr="00CD300F" w:rsidRDefault="00561D04" w:rsidP="00561D04">
                  <w:pPr>
                    <w:pStyle w:val="TAH"/>
                    <w:rPr>
                      <w:rFonts w:cs="Arial"/>
                      <w:sz w:val="20"/>
                    </w:rPr>
                  </w:pPr>
                  <w:r w:rsidRPr="00CD300F">
                    <w:rPr>
                      <w:rFonts w:cs="Arial"/>
                      <w:sz w:val="20"/>
                    </w:rPr>
                    <w:t>Mandatory/Optional</w:t>
                  </w:r>
                </w:p>
              </w:tc>
            </w:tr>
            <w:tr w:rsidR="00561D04" w:rsidRPr="00CD300F" w14:paraId="08404991"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2E749A74"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A560D16" w14:textId="77777777"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240EC21" w14:textId="77777777" w:rsidR="00561D04" w:rsidRPr="00561D04" w:rsidRDefault="00561D04" w:rsidP="00561D04">
                  <w:pPr>
                    <w:pStyle w:val="TAL"/>
                    <w:rPr>
                      <w:rFonts w:ascii="Calibri Light" w:eastAsia="SimSun" w:hAnsi="Calibri Light" w:cs="Calibri Light"/>
                      <w:color w:val="000000"/>
                      <w:szCs w:val="18"/>
                      <w:lang w:eastAsia="zh-CN"/>
                    </w:rPr>
                  </w:pPr>
                  <w:r w:rsidRPr="00561D04">
                    <w:rPr>
                      <w:rFonts w:cs="Arial"/>
                      <w:color w:val="000000"/>
                      <w:szCs w:val="18"/>
                      <w:lang w:eastAsia="zh-CN"/>
                    </w:rPr>
                    <w:t xml:space="preserve">Multi-RB PUCCH format 0/1/4 for 960 kHz </w:t>
                  </w:r>
                  <w:r w:rsidRPr="00754537">
                    <w:rPr>
                      <w:rFonts w:cs="Arial"/>
                      <w:color w:val="FF0000"/>
                      <w:szCs w:val="18"/>
                      <w:lang w:eastAsia="zh-CN"/>
                    </w:rPr>
                    <w:t>in FR2-2</w:t>
                  </w:r>
                  <w:r w:rsidRPr="005E52AC">
                    <w:rPr>
                      <w:rFonts w:cs="Arial"/>
                      <w:strike/>
                      <w:color w:val="FF0000"/>
                      <w:szCs w:val="18"/>
                      <w:shd w:val="clear" w:color="auto" w:fill="FFFF00"/>
                    </w:rPr>
                    <w:t xml:space="preserve"> </w:t>
                  </w:r>
                  <w:r w:rsidRPr="00AD3539">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FAF9C21" w14:textId="77777777" w:rsidR="00561D04" w:rsidRPr="00561D04" w:rsidRDefault="00561D04" w:rsidP="00561D04">
                  <w:pPr>
                    <w:autoSpaceDE w:val="0"/>
                    <w:autoSpaceDN w:val="0"/>
                    <w:adjustRightInd w:val="0"/>
                    <w:snapToGrid w:val="0"/>
                    <w:contextualSpacing/>
                    <w:rPr>
                      <w:rFonts w:ascii="Calibri Light" w:hAnsi="Calibri Light" w:cs="Calibri Light"/>
                      <w:color w:val="000000"/>
                      <w:sz w:val="18"/>
                      <w:szCs w:val="18"/>
                    </w:rPr>
                  </w:pPr>
                  <w:r w:rsidRPr="00561D04">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3F059EA4" w14:textId="77777777"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5A3CEC5" w14:textId="77777777" w:rsidR="00561D04" w:rsidRPr="00561D04" w:rsidRDefault="00561D04" w:rsidP="00561D04">
                  <w:pPr>
                    <w:pStyle w:val="TAL"/>
                    <w:rPr>
                      <w:rFonts w:ascii="Calibri Light" w:hAnsi="Calibri Light" w:cs="Calibri Light"/>
                      <w:color w:val="000000"/>
                      <w:szCs w:val="18"/>
                    </w:rPr>
                  </w:pPr>
                  <w:r w:rsidRPr="00561D04">
                    <w:rPr>
                      <w:rFonts w:ascii="Calibri Light" w:hAnsi="Calibri Light" w:cs="Calibri Light"/>
                      <w:color w:val="000000"/>
                      <w:szCs w:val="18"/>
                    </w:rPr>
                    <w:t>Optional with capability signalling</w:t>
                  </w:r>
                </w:p>
              </w:tc>
            </w:tr>
          </w:tbl>
          <w:p w14:paraId="2552E5AB" w14:textId="77777777" w:rsidR="00960CDE" w:rsidRPr="00434D06" w:rsidRDefault="00960CDE" w:rsidP="00960CDE">
            <w:pPr>
              <w:spacing w:beforeLines="50" w:before="120"/>
              <w:jc w:val="left"/>
              <w:rPr>
                <w:rFonts w:ascii="Calibri" w:hAnsi="Calibri" w:cs="Calibri"/>
                <w:color w:val="000000"/>
              </w:rPr>
            </w:pPr>
          </w:p>
        </w:tc>
      </w:tr>
      <w:tr w:rsidR="00960CDE" w:rsidRPr="00434D06" w14:paraId="702CF3FD" w14:textId="77777777" w:rsidTr="007A47B2">
        <w:tc>
          <w:tcPr>
            <w:tcW w:w="1818" w:type="dxa"/>
            <w:tcBorders>
              <w:top w:val="single" w:sz="4" w:space="0" w:color="auto"/>
              <w:left w:val="single" w:sz="4" w:space="0" w:color="auto"/>
              <w:bottom w:val="single" w:sz="4" w:space="0" w:color="auto"/>
              <w:right w:val="single" w:sz="4" w:space="0" w:color="auto"/>
            </w:tcBorders>
          </w:tcPr>
          <w:p w14:paraId="050FCD2E" w14:textId="77777777" w:rsidR="00960CDE" w:rsidRDefault="00960CDE" w:rsidP="00960CDE">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3F0EF0" w14:textId="77777777" w:rsidR="00960CDE" w:rsidRPr="00434D06" w:rsidRDefault="00960CDE" w:rsidP="00960CDE">
            <w:pPr>
              <w:spacing w:beforeLines="50" w:before="120"/>
              <w:jc w:val="left"/>
              <w:rPr>
                <w:rFonts w:ascii="Calibri" w:hAnsi="Calibri" w:cs="Calibri"/>
                <w:color w:val="000000"/>
              </w:rPr>
            </w:pPr>
          </w:p>
        </w:tc>
      </w:tr>
      <w:tr w:rsidR="00960CDE" w:rsidRPr="00434D06" w14:paraId="14E549B0" w14:textId="77777777" w:rsidTr="007A47B2">
        <w:tc>
          <w:tcPr>
            <w:tcW w:w="1818" w:type="dxa"/>
            <w:tcBorders>
              <w:top w:val="single" w:sz="4" w:space="0" w:color="auto"/>
              <w:left w:val="single" w:sz="4" w:space="0" w:color="auto"/>
              <w:bottom w:val="single" w:sz="4" w:space="0" w:color="auto"/>
              <w:right w:val="single" w:sz="4" w:space="0" w:color="auto"/>
            </w:tcBorders>
          </w:tcPr>
          <w:p w14:paraId="079912D8" w14:textId="77777777" w:rsidR="00960CDE" w:rsidRDefault="00960CDE" w:rsidP="00960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74AB88" w14:textId="77777777" w:rsidR="00960CDE" w:rsidRPr="00434D06" w:rsidRDefault="00FD4B67" w:rsidP="00960CDE">
            <w:pPr>
              <w:spacing w:beforeLines="50" w:before="120"/>
              <w:jc w:val="left"/>
              <w:rPr>
                <w:rFonts w:ascii="Calibri" w:hAnsi="Calibri" w:cs="Calibri"/>
                <w:color w:val="000000"/>
              </w:rPr>
            </w:pPr>
            <w:r w:rsidRPr="00FD4B67">
              <w:rPr>
                <w:rFonts w:ascii="Calibri" w:hAnsi="Calibri" w:cs="Calibri"/>
                <w:color w:val="000000"/>
              </w:rPr>
              <w:t>Feature can be support with or without shared spectrum channel access. No need to separate the FG though, per band indication is sufficient.</w:t>
            </w:r>
          </w:p>
        </w:tc>
      </w:tr>
    </w:tbl>
    <w:p w14:paraId="3B48B124" w14:textId="77777777" w:rsidR="00A32E0A" w:rsidRPr="004D050E" w:rsidRDefault="00A32E0A" w:rsidP="00A32E0A">
      <w:pPr>
        <w:pStyle w:val="maintext"/>
        <w:ind w:firstLineChars="90" w:firstLine="180"/>
        <w:rPr>
          <w:rFonts w:ascii="Calibri" w:hAnsi="Calibri" w:cs="Arial"/>
        </w:rPr>
      </w:pPr>
    </w:p>
    <w:p w14:paraId="6EC08180"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A84EF2" w:rsidRPr="00275D7B" w14:paraId="287AF2A1" w14:textId="77777777" w:rsidTr="007A47B2">
        <w:tc>
          <w:tcPr>
            <w:tcW w:w="0" w:type="auto"/>
            <w:shd w:val="clear" w:color="auto" w:fill="auto"/>
          </w:tcPr>
          <w:p w14:paraId="6A34FA04"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0D6868A9" w14:textId="77777777" w:rsidR="00A84EF2" w:rsidRPr="002B74F0" w:rsidRDefault="00A84EF2" w:rsidP="00A84EF2">
            <w:pPr>
              <w:pStyle w:val="TAL"/>
              <w:rPr>
                <w:rFonts w:cs="Arial"/>
                <w:color w:val="000000"/>
                <w:szCs w:val="18"/>
              </w:rPr>
            </w:pPr>
            <w:r w:rsidRPr="002B74F0">
              <w:rPr>
                <w:rFonts w:cs="Arial"/>
                <w:color w:val="000000"/>
                <w:szCs w:val="18"/>
              </w:rPr>
              <w:t>24-5f</w:t>
            </w:r>
          </w:p>
        </w:tc>
        <w:tc>
          <w:tcPr>
            <w:tcW w:w="0" w:type="auto"/>
            <w:shd w:val="clear" w:color="auto" w:fill="auto"/>
          </w:tcPr>
          <w:p w14:paraId="7983E2DF"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Enhanced </w:t>
            </w:r>
            <w:r w:rsidRPr="002B74F0">
              <w:rPr>
                <w:rFonts w:cs="Arial"/>
                <w:color w:val="000000"/>
                <w:szCs w:val="18"/>
              </w:rPr>
              <w:t>PDCCH monitoring for 960KHz</w:t>
            </w:r>
          </w:p>
        </w:tc>
        <w:tc>
          <w:tcPr>
            <w:tcW w:w="0" w:type="auto"/>
            <w:shd w:val="clear" w:color="auto" w:fill="auto"/>
          </w:tcPr>
          <w:p w14:paraId="53A39027"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Multiple-slot PDCCH monitoring for 960KHz with X=4 slots</w:t>
            </w:r>
          </w:p>
        </w:tc>
        <w:tc>
          <w:tcPr>
            <w:tcW w:w="0" w:type="auto"/>
            <w:shd w:val="clear" w:color="auto" w:fill="auto"/>
          </w:tcPr>
          <w:p w14:paraId="44DE0DD8" w14:textId="77777777" w:rsidR="00A84EF2" w:rsidRPr="002B74F0" w:rsidRDefault="00A84EF2" w:rsidP="00A84EF2">
            <w:pPr>
              <w:pStyle w:val="TAL"/>
              <w:rPr>
                <w:rFonts w:cs="Arial"/>
                <w:color w:val="000000"/>
                <w:szCs w:val="18"/>
              </w:rPr>
            </w:pPr>
          </w:p>
        </w:tc>
        <w:tc>
          <w:tcPr>
            <w:tcW w:w="0" w:type="auto"/>
            <w:shd w:val="clear" w:color="auto" w:fill="auto"/>
          </w:tcPr>
          <w:p w14:paraId="15C603F8" w14:textId="77777777" w:rsidR="00A84EF2" w:rsidRPr="002B74F0" w:rsidRDefault="00A84EF2" w:rsidP="00A84EF2">
            <w:pPr>
              <w:pStyle w:val="TAL"/>
              <w:rPr>
                <w:rFonts w:cs="Arial"/>
                <w:color w:val="000000"/>
                <w:szCs w:val="18"/>
              </w:rPr>
            </w:pPr>
          </w:p>
        </w:tc>
        <w:tc>
          <w:tcPr>
            <w:tcW w:w="0" w:type="auto"/>
            <w:shd w:val="clear" w:color="auto" w:fill="auto"/>
          </w:tcPr>
          <w:p w14:paraId="6892F52B" w14:textId="77777777" w:rsidR="00A84EF2" w:rsidRPr="002B74F0" w:rsidRDefault="00A84EF2" w:rsidP="00A84EF2">
            <w:pPr>
              <w:pStyle w:val="TAL"/>
              <w:rPr>
                <w:rFonts w:cs="Arial"/>
                <w:color w:val="000000"/>
                <w:szCs w:val="18"/>
              </w:rPr>
            </w:pPr>
          </w:p>
        </w:tc>
        <w:tc>
          <w:tcPr>
            <w:tcW w:w="0" w:type="auto"/>
            <w:shd w:val="clear" w:color="auto" w:fill="auto"/>
          </w:tcPr>
          <w:p w14:paraId="68D455AD"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4E7ACA2" w14:textId="77777777" w:rsidR="00A84EF2" w:rsidRPr="002B74F0" w:rsidRDefault="00A84EF2" w:rsidP="00A84EF2">
            <w:pPr>
              <w:pStyle w:val="TAL"/>
              <w:rPr>
                <w:rFonts w:cs="Arial"/>
                <w:color w:val="000000"/>
                <w:szCs w:val="18"/>
                <w:highlight w:val="yellow"/>
              </w:rPr>
            </w:pPr>
          </w:p>
        </w:tc>
        <w:tc>
          <w:tcPr>
            <w:tcW w:w="0" w:type="auto"/>
            <w:shd w:val="clear" w:color="auto" w:fill="auto"/>
          </w:tcPr>
          <w:p w14:paraId="36D69413" w14:textId="77777777" w:rsidR="00A84EF2" w:rsidRPr="002B74F0" w:rsidRDefault="00A84EF2" w:rsidP="00A84EF2">
            <w:pPr>
              <w:pStyle w:val="TAL"/>
              <w:rPr>
                <w:rFonts w:cs="Arial"/>
                <w:color w:val="000000"/>
                <w:szCs w:val="18"/>
              </w:rPr>
            </w:pPr>
          </w:p>
        </w:tc>
        <w:tc>
          <w:tcPr>
            <w:tcW w:w="0" w:type="auto"/>
            <w:shd w:val="clear" w:color="auto" w:fill="auto"/>
          </w:tcPr>
          <w:p w14:paraId="60FB72D8" w14:textId="77777777" w:rsidR="00A84EF2" w:rsidRPr="002B74F0" w:rsidRDefault="00A84EF2" w:rsidP="00A84EF2">
            <w:pPr>
              <w:pStyle w:val="TAL"/>
              <w:rPr>
                <w:rFonts w:cs="Arial"/>
                <w:color w:val="000000"/>
                <w:szCs w:val="18"/>
              </w:rPr>
            </w:pPr>
          </w:p>
        </w:tc>
        <w:tc>
          <w:tcPr>
            <w:tcW w:w="0" w:type="auto"/>
            <w:shd w:val="clear" w:color="auto" w:fill="auto"/>
          </w:tcPr>
          <w:p w14:paraId="2971AF6C" w14:textId="77777777" w:rsidR="00A84EF2" w:rsidRPr="002B74F0" w:rsidRDefault="00A84EF2" w:rsidP="00A84EF2">
            <w:pPr>
              <w:pStyle w:val="TAL"/>
              <w:rPr>
                <w:rFonts w:cs="Arial"/>
                <w:color w:val="000000"/>
                <w:szCs w:val="18"/>
              </w:rPr>
            </w:pPr>
          </w:p>
        </w:tc>
        <w:tc>
          <w:tcPr>
            <w:tcW w:w="0" w:type="auto"/>
            <w:shd w:val="clear" w:color="auto" w:fill="auto"/>
          </w:tcPr>
          <w:p w14:paraId="09638BBE" w14:textId="77777777" w:rsidR="00A84EF2" w:rsidRPr="002B74F0" w:rsidRDefault="00A84EF2" w:rsidP="00A84EF2">
            <w:pPr>
              <w:pStyle w:val="B1"/>
              <w:spacing w:after="0"/>
              <w:ind w:left="0" w:firstLine="0"/>
              <w:rPr>
                <w:rFonts w:ascii="Arial" w:hAnsi="Arial" w:cs="Arial"/>
                <w:color w:val="000000"/>
                <w:sz w:val="18"/>
                <w:szCs w:val="18"/>
              </w:rPr>
            </w:pPr>
          </w:p>
        </w:tc>
        <w:tc>
          <w:tcPr>
            <w:tcW w:w="0" w:type="auto"/>
            <w:shd w:val="clear" w:color="auto" w:fill="auto"/>
          </w:tcPr>
          <w:p w14:paraId="4AF4B2C4"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0FBAD3C5"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6F90146D"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D5AF8C6"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6066CFD"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077C5CBB" w14:textId="77777777" w:rsidTr="007A47B2">
        <w:tc>
          <w:tcPr>
            <w:tcW w:w="1818" w:type="dxa"/>
            <w:tcBorders>
              <w:top w:val="single" w:sz="4" w:space="0" w:color="auto"/>
              <w:left w:val="single" w:sz="4" w:space="0" w:color="auto"/>
              <w:bottom w:val="single" w:sz="4" w:space="0" w:color="auto"/>
              <w:right w:val="single" w:sz="4" w:space="0" w:color="auto"/>
            </w:tcBorders>
          </w:tcPr>
          <w:p w14:paraId="056C96CF"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E22465"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In RAN1#107e, multi-slot PDCCH monitoring capability with (X,Y)= (8,4), (4,2), (4,1) are supported as optional capabilities. So the components should be updated.</w:t>
            </w:r>
          </w:p>
          <w:p w14:paraId="4B9AFC13" w14:textId="77777777"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component of FG24-5f should be updated to support the optional capability with (X,Y)= (8,4), (4,2), (4,1).</w:t>
            </w:r>
          </w:p>
          <w:p w14:paraId="13C54663"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617263" w:rsidRPr="00994886" w14:paraId="725941F5" w14:textId="77777777" w:rsidTr="00994886">
              <w:tc>
                <w:tcPr>
                  <w:tcW w:w="0" w:type="auto"/>
                  <w:shd w:val="clear" w:color="auto" w:fill="auto"/>
                </w:tcPr>
                <w:p w14:paraId="122A0382" w14:textId="77777777" w:rsidR="00617263" w:rsidRPr="00994886" w:rsidRDefault="00617263" w:rsidP="00994886">
                  <w:pPr>
                    <w:pStyle w:val="TAH"/>
                    <w:jc w:val="left"/>
                    <w:rPr>
                      <w:rFonts w:cs="Arial"/>
                      <w:b w:val="0"/>
                      <w:szCs w:val="18"/>
                    </w:rPr>
                  </w:pPr>
                </w:p>
              </w:tc>
              <w:tc>
                <w:tcPr>
                  <w:tcW w:w="0" w:type="auto"/>
                  <w:shd w:val="clear" w:color="auto" w:fill="auto"/>
                </w:tcPr>
                <w:p w14:paraId="70D546E6"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24-5f</w:t>
                  </w:r>
                </w:p>
              </w:tc>
              <w:tc>
                <w:tcPr>
                  <w:tcW w:w="0" w:type="auto"/>
                  <w:shd w:val="clear" w:color="auto" w:fill="auto"/>
                </w:tcPr>
                <w:p w14:paraId="410DD9FE"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Enhanced </w:t>
                  </w:r>
                  <w:r w:rsidRPr="00994886">
                    <w:rPr>
                      <w:rFonts w:cs="Arial"/>
                      <w:b w:val="0"/>
                      <w:color w:val="000000"/>
                      <w:szCs w:val="18"/>
                    </w:rPr>
                    <w:t>PDCCH monitoring for 960KHz</w:t>
                  </w:r>
                </w:p>
              </w:tc>
              <w:tc>
                <w:tcPr>
                  <w:tcW w:w="0" w:type="auto"/>
                  <w:shd w:val="clear" w:color="auto" w:fill="auto"/>
                </w:tcPr>
                <w:p w14:paraId="4B70C99A" w14:textId="77777777" w:rsidR="00617263" w:rsidRPr="00994886" w:rsidRDefault="00617263" w:rsidP="00617263">
                  <w:pPr>
                    <w:rPr>
                      <w:rFonts w:cs="Arial"/>
                      <w:color w:val="000000"/>
                      <w:sz w:val="18"/>
                      <w:szCs w:val="18"/>
                    </w:rPr>
                  </w:pPr>
                  <w:r w:rsidRPr="00994886">
                    <w:rPr>
                      <w:rFonts w:cs="Arial"/>
                      <w:color w:val="000000"/>
                      <w:sz w:val="18"/>
                      <w:szCs w:val="18"/>
                    </w:rPr>
                    <w:t xml:space="preserve">Multiple-slot PDCCH monitoring for 960KHz with </w:t>
                  </w:r>
                  <w:ins w:id="184" w:author="Huawei" w:date="2021-12-31T18:11:00Z">
                    <w:r w:rsidRPr="00994886">
                      <w:rPr>
                        <w:rFonts w:cs="Arial"/>
                        <w:color w:val="000000"/>
                        <w:sz w:val="18"/>
                        <w:szCs w:val="18"/>
                      </w:rPr>
                      <w:t>(</w:t>
                    </w:r>
                  </w:ins>
                  <w:r w:rsidRPr="00994886">
                    <w:rPr>
                      <w:rFonts w:cs="Arial"/>
                      <w:color w:val="000000"/>
                      <w:sz w:val="18"/>
                      <w:szCs w:val="18"/>
                    </w:rPr>
                    <w:t>X</w:t>
                  </w:r>
                  <w:ins w:id="185" w:author="Huawei" w:date="2021-12-31T18:11:00Z">
                    <w:r w:rsidRPr="00994886">
                      <w:rPr>
                        <w:rFonts w:cs="Arial"/>
                        <w:color w:val="000000"/>
                        <w:sz w:val="18"/>
                        <w:szCs w:val="18"/>
                      </w:rPr>
                      <w:t>,Y)</w:t>
                    </w:r>
                  </w:ins>
                  <w:r w:rsidRPr="00994886">
                    <w:rPr>
                      <w:rFonts w:cs="Arial"/>
                      <w:color w:val="000000"/>
                      <w:sz w:val="18"/>
                      <w:szCs w:val="18"/>
                    </w:rPr>
                    <w:t>=</w:t>
                  </w:r>
                  <w:ins w:id="186" w:author="Huawei" w:date="2021-12-31T18:11:00Z">
                    <w:r w:rsidRPr="00994886">
                      <w:rPr>
                        <w:rFonts w:cs="Arial"/>
                        <w:color w:val="000000"/>
                        <w:sz w:val="18"/>
                        <w:szCs w:val="18"/>
                      </w:rPr>
                      <w:t>(8,4), (4,2)</w:t>
                    </w:r>
                    <w:r w:rsidRPr="00994886">
                      <w:rPr>
                        <w:rFonts w:cs="Arial"/>
                        <w:color w:val="000000"/>
                        <w:sz w:val="18"/>
                        <w:szCs w:val="18"/>
                        <w:lang w:eastAsia="zh-CN"/>
                      </w:rPr>
                      <w:t>,(4,1)</w:t>
                    </w:r>
                  </w:ins>
                  <w:del w:id="187" w:author="Huawei" w:date="2021-12-31T18:11:00Z">
                    <w:r w:rsidRPr="00994886" w:rsidDel="00D00133">
                      <w:rPr>
                        <w:rFonts w:cs="Arial"/>
                        <w:color w:val="000000"/>
                        <w:sz w:val="18"/>
                        <w:szCs w:val="18"/>
                      </w:rPr>
                      <w:delText>4 slots</w:delText>
                    </w:r>
                  </w:del>
                </w:p>
              </w:tc>
              <w:tc>
                <w:tcPr>
                  <w:tcW w:w="0" w:type="auto"/>
                  <w:shd w:val="clear" w:color="auto" w:fill="auto"/>
                </w:tcPr>
                <w:p w14:paraId="40F2FB1A"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4497EC56"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13527B8F"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5E5AC808" w14:textId="77777777" w:rsidR="00617263" w:rsidRPr="00994886" w:rsidRDefault="00617263" w:rsidP="00617263">
                  <w:pPr>
                    <w:pStyle w:val="TAN"/>
                    <w:rPr>
                      <w:rFonts w:cs="Arial"/>
                      <w:szCs w:val="18"/>
                      <w:lang w:eastAsia="ja-JP"/>
                    </w:rPr>
                  </w:pPr>
                </w:p>
              </w:tc>
              <w:tc>
                <w:tcPr>
                  <w:tcW w:w="0" w:type="auto"/>
                  <w:shd w:val="clear" w:color="auto" w:fill="auto"/>
                </w:tcPr>
                <w:p w14:paraId="5BB8C5C1" w14:textId="77777777" w:rsidR="00617263" w:rsidRPr="00994886" w:rsidRDefault="00617263" w:rsidP="00617263">
                  <w:pPr>
                    <w:pStyle w:val="TAN"/>
                    <w:rPr>
                      <w:rFonts w:eastAsia="Times New Roman" w:cs="Arial"/>
                      <w:color w:val="000000"/>
                      <w:szCs w:val="18"/>
                      <w:highlight w:val="yellow"/>
                      <w:lang w:eastAsia="zh-CN"/>
                    </w:rPr>
                  </w:pPr>
                  <w:ins w:id="188" w:author="Huawei" w:date="2021-12-31T18:17:00Z">
                    <w:r w:rsidRPr="00994886">
                      <w:rPr>
                        <w:rFonts w:eastAsia="Times New Roman" w:cs="Arial"/>
                        <w:color w:val="000000"/>
                        <w:szCs w:val="18"/>
                        <w:highlight w:val="yellow"/>
                        <w:lang w:eastAsia="zh-CN"/>
                      </w:rPr>
                      <w:t>Per band</w:t>
                    </w:r>
                  </w:ins>
                </w:p>
              </w:tc>
              <w:tc>
                <w:tcPr>
                  <w:tcW w:w="0" w:type="auto"/>
                  <w:shd w:val="clear" w:color="auto" w:fill="auto"/>
                </w:tcPr>
                <w:p w14:paraId="5A8757B3" w14:textId="77777777" w:rsidR="00617263" w:rsidRPr="00994886" w:rsidRDefault="00617263" w:rsidP="00994886">
                  <w:pPr>
                    <w:pStyle w:val="TAH"/>
                    <w:jc w:val="left"/>
                    <w:rPr>
                      <w:rFonts w:cs="Arial"/>
                      <w:b w:val="0"/>
                      <w:szCs w:val="18"/>
                    </w:rPr>
                  </w:pPr>
                </w:p>
              </w:tc>
              <w:tc>
                <w:tcPr>
                  <w:tcW w:w="0" w:type="auto"/>
                  <w:shd w:val="clear" w:color="auto" w:fill="auto"/>
                </w:tcPr>
                <w:p w14:paraId="153C5F06" w14:textId="77777777" w:rsidR="00617263" w:rsidRPr="00994886" w:rsidRDefault="00617263" w:rsidP="00994886">
                  <w:pPr>
                    <w:pStyle w:val="TAH"/>
                    <w:jc w:val="left"/>
                    <w:rPr>
                      <w:rFonts w:cs="Arial"/>
                      <w:b w:val="0"/>
                      <w:szCs w:val="18"/>
                    </w:rPr>
                  </w:pPr>
                </w:p>
              </w:tc>
              <w:tc>
                <w:tcPr>
                  <w:tcW w:w="0" w:type="auto"/>
                  <w:shd w:val="clear" w:color="auto" w:fill="auto"/>
                </w:tcPr>
                <w:p w14:paraId="4816195C" w14:textId="77777777" w:rsidR="00617263" w:rsidRPr="00994886" w:rsidRDefault="00617263" w:rsidP="00994886">
                  <w:pPr>
                    <w:pStyle w:val="TAH"/>
                    <w:jc w:val="left"/>
                    <w:rPr>
                      <w:rFonts w:cs="Arial"/>
                      <w:b w:val="0"/>
                      <w:szCs w:val="18"/>
                    </w:rPr>
                  </w:pPr>
                </w:p>
              </w:tc>
              <w:tc>
                <w:tcPr>
                  <w:tcW w:w="0" w:type="auto"/>
                  <w:shd w:val="clear" w:color="auto" w:fill="auto"/>
                </w:tcPr>
                <w:p w14:paraId="12D7B066" w14:textId="77777777" w:rsidR="00617263" w:rsidRPr="00994886" w:rsidDel="00770392" w:rsidRDefault="00617263" w:rsidP="00617263">
                  <w:pPr>
                    <w:rPr>
                      <w:rFonts w:cs="Arial"/>
                      <w:color w:val="000000"/>
                      <w:sz w:val="18"/>
                      <w:szCs w:val="18"/>
                    </w:rPr>
                  </w:pPr>
                </w:p>
              </w:tc>
              <w:tc>
                <w:tcPr>
                  <w:tcW w:w="0" w:type="auto"/>
                  <w:shd w:val="clear" w:color="auto" w:fill="auto"/>
                </w:tcPr>
                <w:p w14:paraId="7796E196"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6544479E" w14:textId="77777777" w:rsidR="00104774" w:rsidRPr="00434D06" w:rsidRDefault="00104774" w:rsidP="007A47B2">
            <w:pPr>
              <w:spacing w:beforeLines="50" w:before="120"/>
              <w:jc w:val="left"/>
              <w:rPr>
                <w:rFonts w:ascii="Calibri" w:hAnsi="Calibri" w:cs="Calibri"/>
                <w:color w:val="000000"/>
              </w:rPr>
            </w:pPr>
          </w:p>
        </w:tc>
      </w:tr>
      <w:tr w:rsidR="00A32E0A" w:rsidRPr="00434D06" w14:paraId="0DDD5B2F" w14:textId="77777777" w:rsidTr="007A47B2">
        <w:tc>
          <w:tcPr>
            <w:tcW w:w="1818" w:type="dxa"/>
            <w:tcBorders>
              <w:top w:val="single" w:sz="4" w:space="0" w:color="auto"/>
              <w:left w:val="single" w:sz="4" w:space="0" w:color="auto"/>
              <w:bottom w:val="single" w:sz="4" w:space="0" w:color="auto"/>
              <w:right w:val="single" w:sz="4" w:space="0" w:color="auto"/>
            </w:tcBorders>
          </w:tcPr>
          <w:p w14:paraId="48FE2DBA"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2D1076" w14:textId="77777777" w:rsidR="00A32E0A" w:rsidRPr="00434D06" w:rsidRDefault="00A32E0A" w:rsidP="007A47B2">
            <w:pPr>
              <w:spacing w:beforeLines="50" w:before="120"/>
              <w:jc w:val="left"/>
              <w:rPr>
                <w:rFonts w:ascii="Calibri" w:hAnsi="Calibri" w:cs="Calibri"/>
                <w:color w:val="000000"/>
              </w:rPr>
            </w:pPr>
          </w:p>
        </w:tc>
      </w:tr>
      <w:tr w:rsidR="00A32E0A" w:rsidRPr="00434D06" w14:paraId="0ED2B5FB" w14:textId="77777777" w:rsidTr="007A47B2">
        <w:tc>
          <w:tcPr>
            <w:tcW w:w="1818" w:type="dxa"/>
            <w:tcBorders>
              <w:top w:val="single" w:sz="4" w:space="0" w:color="auto"/>
              <w:left w:val="single" w:sz="4" w:space="0" w:color="auto"/>
              <w:bottom w:val="single" w:sz="4" w:space="0" w:color="auto"/>
              <w:right w:val="single" w:sz="4" w:space="0" w:color="auto"/>
            </w:tcBorders>
          </w:tcPr>
          <w:p w14:paraId="7FFFC528"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3B7A62" w14:textId="77777777" w:rsidR="00A32E0A" w:rsidRPr="00434D06" w:rsidRDefault="00A32E0A" w:rsidP="007A47B2">
            <w:pPr>
              <w:spacing w:beforeLines="50" w:before="120"/>
              <w:jc w:val="left"/>
              <w:rPr>
                <w:rFonts w:ascii="Calibri" w:hAnsi="Calibri" w:cs="Calibri"/>
                <w:color w:val="000000"/>
              </w:rPr>
            </w:pPr>
          </w:p>
        </w:tc>
      </w:tr>
      <w:tr w:rsidR="00A32E0A" w:rsidRPr="00434D06" w14:paraId="14D2276D" w14:textId="77777777" w:rsidTr="007A47B2">
        <w:tc>
          <w:tcPr>
            <w:tcW w:w="1818" w:type="dxa"/>
            <w:tcBorders>
              <w:top w:val="single" w:sz="4" w:space="0" w:color="auto"/>
              <w:left w:val="single" w:sz="4" w:space="0" w:color="auto"/>
              <w:bottom w:val="single" w:sz="4" w:space="0" w:color="auto"/>
              <w:right w:val="single" w:sz="4" w:space="0" w:color="auto"/>
            </w:tcBorders>
          </w:tcPr>
          <w:p w14:paraId="449C1063"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D7444" w14:textId="77777777" w:rsidR="00A32E0A" w:rsidRPr="00434D06" w:rsidRDefault="00A32E0A" w:rsidP="007A47B2">
            <w:pPr>
              <w:spacing w:beforeLines="50" w:before="120"/>
              <w:jc w:val="left"/>
              <w:rPr>
                <w:rFonts w:ascii="Calibri" w:hAnsi="Calibri" w:cs="Calibri"/>
                <w:color w:val="000000"/>
              </w:rPr>
            </w:pPr>
          </w:p>
        </w:tc>
      </w:tr>
      <w:tr w:rsidR="00A32E0A" w:rsidRPr="00434D06" w14:paraId="6FEF1250" w14:textId="77777777" w:rsidTr="007A47B2">
        <w:tc>
          <w:tcPr>
            <w:tcW w:w="1818" w:type="dxa"/>
            <w:tcBorders>
              <w:top w:val="single" w:sz="4" w:space="0" w:color="auto"/>
              <w:left w:val="single" w:sz="4" w:space="0" w:color="auto"/>
              <w:bottom w:val="single" w:sz="4" w:space="0" w:color="auto"/>
              <w:right w:val="single" w:sz="4" w:space="0" w:color="auto"/>
            </w:tcBorders>
          </w:tcPr>
          <w:p w14:paraId="5D3F4874"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B6B65" w14:textId="77777777"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14:paraId="19E3F90E" w14:textId="77777777"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14:paraId="59D64F1F"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14:paraId="0DA64B94"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14:paraId="3FAE3526"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14:paraId="1939B81E" w14:textId="77777777"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14:paraId="56590B0C"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14:paraId="3109B562" w14:textId="77777777"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14:paraId="5C804B43" w14:textId="77777777"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14:paraId="40D4414D" w14:textId="77777777"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E669DE" w:rsidRPr="00E669DE" w14:paraId="736F5EFA"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29D9F965"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A416A0A"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A8DCD03"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CFEBB97" w14:textId="77777777"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14:paraId="284E371E" w14:textId="77777777" w:rsidTr="0078126A">
              <w:trPr>
                <w:trHeight w:val="20"/>
              </w:trPr>
              <w:tc>
                <w:tcPr>
                  <w:tcW w:w="0" w:type="auto"/>
                  <w:tcBorders>
                    <w:top w:val="single" w:sz="4" w:space="0" w:color="auto"/>
                    <w:left w:val="single" w:sz="4" w:space="0" w:color="auto"/>
                    <w:bottom w:val="single" w:sz="4" w:space="0" w:color="auto"/>
                    <w:right w:val="single" w:sz="4" w:space="0" w:color="auto"/>
                  </w:tcBorders>
                </w:tcPr>
                <w:p w14:paraId="129B95D5" w14:textId="77777777"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75CFCD57" w14:textId="77777777" w:rsidR="00E669DE" w:rsidRPr="00E669DE" w:rsidRDefault="00E669DE" w:rsidP="00E669DE">
                  <w:pPr>
                    <w:pStyle w:val="TAL"/>
                    <w:rPr>
                      <w:rFonts w:ascii="Calibri" w:hAnsi="Calibri" w:cs="Calibri"/>
                      <w:color w:val="000000"/>
                      <w:sz w:val="20"/>
                      <w:lang w:eastAsia="zh-CN"/>
                    </w:rPr>
                  </w:pPr>
                  <w:r w:rsidRPr="00E669DE">
                    <w:rPr>
                      <w:rFonts w:ascii="Calibri" w:hAnsi="Calibri" w:cs="Calibri"/>
                      <w:color w:val="000000"/>
                      <w:sz w:val="20"/>
                      <w:lang w:eastAsia="zh-CN"/>
                    </w:rPr>
                    <w:t xml:space="preserve">Enhanced </w:t>
                  </w:r>
                  <w:r w:rsidRPr="00E669DE">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40056EF4" w14:textId="77777777" w:rsidR="00E669DE" w:rsidRPr="00E669DE" w:rsidRDefault="00E669DE" w:rsidP="00E669DE">
                  <w:pPr>
                    <w:snapToGrid w:val="0"/>
                    <w:contextualSpacing/>
                    <w:rPr>
                      <w:rFonts w:ascii="Calibri" w:hAnsi="Calibri" w:cs="Calibri"/>
                      <w:color w:val="000000"/>
                      <w:lang w:eastAsia="zh-CN"/>
                    </w:rPr>
                  </w:pPr>
                  <w:r w:rsidRPr="00E669DE">
                    <w:rPr>
                      <w:rFonts w:ascii="Calibri" w:hAnsi="Calibri" w:cs="Calibri"/>
                      <w:color w:val="000000"/>
                    </w:rPr>
                    <w:t>Multiple-slot PDCCH monitoring for 960KHz with</w:t>
                  </w:r>
                  <w:r w:rsidRPr="00E669DE">
                    <w:rPr>
                      <w:rFonts w:ascii="Calibri" w:hAnsi="Calibri" w:cs="Calibri"/>
                      <w:color w:val="000000"/>
                      <w:lang w:eastAsia="zh-CN"/>
                    </w:rPr>
                    <w:t xml:space="preserve">  </w:t>
                  </w:r>
                  <w:r w:rsidRPr="00E669DE">
                    <w:rPr>
                      <w:rFonts w:ascii="Calibri" w:hAnsi="Calibri" w:cs="Calibri"/>
                      <w:color w:val="FF0000"/>
                      <w:lang w:eastAsia="zh-CN"/>
                    </w:rPr>
                    <w:t xml:space="preserve">(X,Y) = (8,4), (4,2), (4,1) </w:t>
                  </w:r>
                  <w:r w:rsidRPr="00E669DE">
                    <w:rPr>
                      <w:rFonts w:ascii="Calibri" w:hAnsi="Calibri" w:cs="Calibri"/>
                      <w:color w:val="FF0000"/>
                    </w:rPr>
                    <w:t xml:space="preserve"> </w:t>
                  </w:r>
                  <w:r w:rsidRPr="00E669DE">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2B7E534B" w14:textId="77777777" w:rsidR="00E669DE" w:rsidRPr="00E669DE" w:rsidRDefault="00E669DE" w:rsidP="00E669DE">
                  <w:pPr>
                    <w:pStyle w:val="TAH"/>
                    <w:rPr>
                      <w:rFonts w:ascii="Calibri" w:hAnsi="Calibri" w:cs="Calibri"/>
                      <w:color w:val="000000"/>
                      <w:sz w:val="20"/>
                    </w:rPr>
                  </w:pPr>
                </w:p>
              </w:tc>
            </w:tr>
          </w:tbl>
          <w:p w14:paraId="5BA54FB1" w14:textId="77777777" w:rsidR="00A32E0A" w:rsidRPr="00434D06" w:rsidRDefault="00A32E0A" w:rsidP="007A47B2">
            <w:pPr>
              <w:spacing w:beforeLines="50" w:before="120"/>
              <w:jc w:val="left"/>
              <w:rPr>
                <w:rFonts w:ascii="Calibri" w:hAnsi="Calibri" w:cs="Calibri"/>
                <w:color w:val="000000"/>
              </w:rPr>
            </w:pPr>
          </w:p>
        </w:tc>
      </w:tr>
      <w:tr w:rsidR="00A32E0A" w:rsidRPr="00434D06" w14:paraId="1F3428F2" w14:textId="77777777" w:rsidTr="007A47B2">
        <w:tc>
          <w:tcPr>
            <w:tcW w:w="1818" w:type="dxa"/>
            <w:tcBorders>
              <w:top w:val="single" w:sz="4" w:space="0" w:color="auto"/>
              <w:left w:val="single" w:sz="4" w:space="0" w:color="auto"/>
              <w:bottom w:val="single" w:sz="4" w:space="0" w:color="auto"/>
              <w:right w:val="single" w:sz="4" w:space="0" w:color="auto"/>
            </w:tcBorders>
          </w:tcPr>
          <w:p w14:paraId="419E7F2C"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819B6A" w14:textId="77777777" w:rsidR="00A32E0A" w:rsidRPr="00434D06" w:rsidRDefault="00A32E0A" w:rsidP="007A47B2">
            <w:pPr>
              <w:spacing w:beforeLines="50" w:before="120"/>
              <w:jc w:val="left"/>
              <w:rPr>
                <w:rFonts w:ascii="Calibri" w:hAnsi="Calibri" w:cs="Calibri"/>
                <w:color w:val="000000"/>
              </w:rPr>
            </w:pPr>
          </w:p>
        </w:tc>
      </w:tr>
      <w:tr w:rsidR="00A32E0A" w:rsidRPr="00434D06" w14:paraId="14B69037" w14:textId="77777777" w:rsidTr="007A47B2">
        <w:tc>
          <w:tcPr>
            <w:tcW w:w="1818" w:type="dxa"/>
            <w:tcBorders>
              <w:top w:val="single" w:sz="4" w:space="0" w:color="auto"/>
              <w:left w:val="single" w:sz="4" w:space="0" w:color="auto"/>
              <w:bottom w:val="single" w:sz="4" w:space="0" w:color="auto"/>
              <w:right w:val="single" w:sz="4" w:space="0" w:color="auto"/>
            </w:tcBorders>
          </w:tcPr>
          <w:p w14:paraId="2F139412"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244D4F" w14:textId="77777777" w:rsidR="00A32E0A" w:rsidRPr="00434D06" w:rsidRDefault="00A32E0A" w:rsidP="007A47B2">
            <w:pPr>
              <w:spacing w:beforeLines="50" w:before="120"/>
              <w:jc w:val="left"/>
              <w:rPr>
                <w:rFonts w:ascii="Calibri" w:hAnsi="Calibri" w:cs="Calibri"/>
                <w:color w:val="000000"/>
              </w:rPr>
            </w:pPr>
          </w:p>
        </w:tc>
      </w:tr>
      <w:tr w:rsidR="00A32E0A" w:rsidRPr="00434D06" w14:paraId="7CC7E251" w14:textId="77777777" w:rsidTr="007A47B2">
        <w:tc>
          <w:tcPr>
            <w:tcW w:w="1818" w:type="dxa"/>
            <w:tcBorders>
              <w:top w:val="single" w:sz="4" w:space="0" w:color="auto"/>
              <w:left w:val="single" w:sz="4" w:space="0" w:color="auto"/>
              <w:bottom w:val="single" w:sz="4" w:space="0" w:color="auto"/>
              <w:right w:val="single" w:sz="4" w:space="0" w:color="auto"/>
            </w:tcBorders>
          </w:tcPr>
          <w:p w14:paraId="3AC75084"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8BD2F" w14:textId="77777777" w:rsidR="00A32E0A" w:rsidRPr="00A820AB" w:rsidRDefault="00A820AB" w:rsidP="007A47B2">
            <w:pPr>
              <w:spacing w:beforeLines="50" w:before="120"/>
              <w:jc w:val="left"/>
              <w:rPr>
                <w:rFonts w:ascii="Calibri" w:hAnsi="Calibri" w:cs="Calibri"/>
                <w:color w:val="000000"/>
              </w:rPr>
            </w:pPr>
            <w:r w:rsidRPr="00A820AB">
              <w:rPr>
                <w:rFonts w:ascii="Calibri" w:hAnsi="Calibri" w:cs="Calibri"/>
                <w:color w:val="000000"/>
              </w:rPr>
              <w:t xml:space="preserve">The agreed optional combination (X, Y), i.e., (8, 4), (4, 2), (4, 1) could be captured in 24-4f.  </w:t>
            </w:r>
          </w:p>
          <w:p w14:paraId="4C2E76C3" w14:textId="77777777" w:rsidR="00A820AB" w:rsidRPr="00A820AB" w:rsidRDefault="00A820AB" w:rsidP="007A47B2">
            <w:pPr>
              <w:spacing w:beforeLines="50" w:before="120"/>
              <w:jc w:val="left"/>
              <w:rPr>
                <w:rFonts w:ascii="Calibri" w:hAnsi="Calibri" w:cs="Calibri"/>
                <w:color w:val="000000"/>
              </w:rPr>
            </w:pPr>
          </w:p>
          <w:p w14:paraId="2D8EE3A5" w14:textId="77777777"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14:paraId="5DBFEB62" w14:textId="77777777" w:rsidR="00A820AB" w:rsidRPr="00A820AB" w:rsidRDefault="00A820AB" w:rsidP="00A820AB">
            <w:pPr>
              <w:pStyle w:val="a9"/>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Capture agreed combination (X, Y) = (8, 4), (4, 2), (4, 1)</w:t>
            </w:r>
          </w:p>
          <w:p w14:paraId="26B60284" w14:textId="77777777" w:rsidR="00A820AB" w:rsidRDefault="00A820AB" w:rsidP="00A820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3"/>
              <w:gridCol w:w="2981"/>
              <w:gridCol w:w="7152"/>
              <w:gridCol w:w="510"/>
              <w:gridCol w:w="222"/>
              <w:gridCol w:w="222"/>
              <w:gridCol w:w="2443"/>
            </w:tblGrid>
            <w:tr w:rsidR="00A820AB" w:rsidRPr="00B6338C" w14:paraId="5F22AD22" w14:textId="77777777" w:rsidTr="00A820AB">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8B5BB8"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A6C8D" w14:textId="77777777" w:rsidR="00A820AB" w:rsidRPr="00A820AB" w:rsidRDefault="00A820AB" w:rsidP="00A820AB">
                  <w:pPr>
                    <w:pStyle w:val="TAL"/>
                    <w:keepNext w:val="0"/>
                    <w:keepLines w:val="0"/>
                    <w:rPr>
                      <w:rFonts w:ascii="Times New Roman" w:hAnsi="Times New Roman"/>
                      <w:color w:val="000000"/>
                      <w:sz w:val="16"/>
                      <w:szCs w:val="16"/>
                      <w:lang w:eastAsia="zh-CN"/>
                    </w:rPr>
                  </w:pPr>
                  <w:r w:rsidRPr="00A820AB">
                    <w:rPr>
                      <w:rFonts w:ascii="Times New Roman" w:hAnsi="Times New Roman"/>
                      <w:color w:val="000000"/>
                      <w:sz w:val="16"/>
                      <w:szCs w:val="16"/>
                      <w:lang w:eastAsia="zh-CN"/>
                    </w:rPr>
                    <w:t xml:space="preserve">Enhanced </w:t>
                  </w:r>
                  <w:r w:rsidRPr="00A820AB">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3145F" w14:textId="77777777" w:rsidR="00A820AB" w:rsidRPr="00A820AB" w:rsidRDefault="00A820AB" w:rsidP="00A820AB">
                  <w:pPr>
                    <w:snapToGrid w:val="0"/>
                    <w:contextualSpacing/>
                    <w:rPr>
                      <w:color w:val="000000"/>
                      <w:sz w:val="16"/>
                      <w:szCs w:val="16"/>
                    </w:rPr>
                  </w:pPr>
                  <w:r w:rsidRPr="00A820AB">
                    <w:rPr>
                      <w:color w:val="000000"/>
                      <w:sz w:val="16"/>
                      <w:szCs w:val="16"/>
                    </w:rPr>
                    <w:t xml:space="preserve">Multiple-slot PDCCH monitoring for 960KHz with </w:t>
                  </w:r>
                  <w:r w:rsidRPr="00DE7B99">
                    <w:rPr>
                      <w:color w:val="FF0000"/>
                      <w:sz w:val="16"/>
                      <w:szCs w:val="16"/>
                      <w:u w:val="single"/>
                    </w:rPr>
                    <w:t>combination (X, Y) = (8, 4), (4, 2), (4, 1)</w:t>
                  </w:r>
                  <w:r w:rsidRPr="00DE7B99">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A14E5D" w14:textId="77777777" w:rsidR="00A820AB" w:rsidRPr="00A820AB" w:rsidRDefault="00A820AB" w:rsidP="00A820AB">
                  <w:pPr>
                    <w:pStyle w:val="TAL"/>
                    <w:keepNext w:val="0"/>
                    <w:keepLines w:val="0"/>
                    <w:rPr>
                      <w:rFonts w:ascii="Times New Roman" w:hAnsi="Times New Roman"/>
                      <w:color w:val="000000"/>
                      <w:sz w:val="16"/>
                      <w:szCs w:val="16"/>
                      <w:u w:val="single"/>
                    </w:rPr>
                  </w:pPr>
                  <w:r w:rsidRPr="00DE7B99">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8150F" w14:textId="77777777" w:rsidR="00A820AB" w:rsidRPr="00A820AB" w:rsidRDefault="00A820AB" w:rsidP="00A820AB">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CC108" w14:textId="77777777" w:rsidR="00A820AB" w:rsidRPr="00A820AB" w:rsidRDefault="00A820AB" w:rsidP="00A820AB">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662EEB" w14:textId="77777777"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tc>
            </w:tr>
          </w:tbl>
          <w:p w14:paraId="5058E14B" w14:textId="77777777" w:rsidR="00A820AB" w:rsidRPr="00434D06" w:rsidRDefault="00A820AB" w:rsidP="007A47B2">
            <w:pPr>
              <w:spacing w:beforeLines="50" w:before="120"/>
              <w:jc w:val="left"/>
              <w:rPr>
                <w:rFonts w:ascii="Calibri" w:hAnsi="Calibri" w:cs="Calibri"/>
                <w:color w:val="000000"/>
              </w:rPr>
            </w:pPr>
          </w:p>
        </w:tc>
      </w:tr>
      <w:tr w:rsidR="00A32E0A" w:rsidRPr="00434D06" w14:paraId="5A2D8A33" w14:textId="77777777" w:rsidTr="007A47B2">
        <w:tc>
          <w:tcPr>
            <w:tcW w:w="1818" w:type="dxa"/>
            <w:tcBorders>
              <w:top w:val="single" w:sz="4" w:space="0" w:color="auto"/>
              <w:left w:val="single" w:sz="4" w:space="0" w:color="auto"/>
              <w:bottom w:val="single" w:sz="4" w:space="0" w:color="auto"/>
              <w:right w:val="single" w:sz="4" w:space="0" w:color="auto"/>
            </w:tcBorders>
          </w:tcPr>
          <w:p w14:paraId="1B424918" w14:textId="77777777" w:rsidR="00A32E0A" w:rsidRDefault="00A32E0A" w:rsidP="007A47B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FAE75F" w14:textId="77777777" w:rsidR="004E3CDE" w:rsidRPr="00017D13" w:rsidRDefault="004E3CDE" w:rsidP="004E3CDE">
            <w:pPr>
              <w:rPr>
                <w:rFonts w:ascii="Calibri" w:hAnsi="Calibri"/>
                <w:lang w:val="en-GB" w:eastAsia="zh-CN"/>
              </w:rPr>
            </w:pPr>
            <w:r w:rsidRPr="00017D13">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sidRPr="00017D13">
              <w:rPr>
                <w:rFonts w:ascii="Calibri" w:hAnsi="Calibri"/>
                <w:highlight w:val="cyan"/>
                <w:lang w:val="en-GB" w:eastAsia="zh-CN"/>
              </w:rPr>
              <w:t>highlighted</w:t>
            </w:r>
            <w:r w:rsidRPr="00017D13">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2C8B168F" w14:textId="77777777" w:rsidR="004E3CDE" w:rsidRPr="00017D13" w:rsidRDefault="004E3CDE" w:rsidP="004E3CDE">
            <w:pPr>
              <w:spacing w:after="0"/>
              <w:rPr>
                <w:rFonts w:ascii="Calibri" w:eastAsia="바탕" w:hAnsi="Calibri"/>
                <w:b/>
                <w:lang w:val="en-GB"/>
              </w:rPr>
            </w:pPr>
            <w:r w:rsidRPr="00017D13">
              <w:rPr>
                <w:rFonts w:ascii="Calibri" w:eastAsia="바탕" w:hAnsi="Calibri"/>
                <w:b/>
                <w:highlight w:val="green"/>
                <w:lang w:val="en-GB"/>
              </w:rPr>
              <w:t>Agreement</w:t>
            </w:r>
          </w:p>
          <w:p w14:paraId="6EED26C4" w14:textId="77777777" w:rsidR="004E3CDE" w:rsidRPr="00017D13" w:rsidRDefault="004E3CDE" w:rsidP="004E3CDE">
            <w:pPr>
              <w:numPr>
                <w:ilvl w:val="0"/>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 xml:space="preserve">For Group (1) SS: </w:t>
            </w:r>
            <w:r w:rsidRPr="00017D13">
              <w:rPr>
                <w:rFonts w:ascii="Calibri" w:eastAsia="바탕" w:hAnsi="Calibri"/>
                <w:lang w:val="en-GB" w:eastAsia="zh-CN"/>
              </w:rPr>
              <w:t>Type 1 CSS with dedicated RRC configuration and type 3 CSS, UE specific SS</w:t>
            </w:r>
          </w:p>
          <w:p w14:paraId="1AF51D99"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A SS is monitored within Y consecutive slots within a slot group of X slots</w:t>
            </w:r>
          </w:p>
          <w:p w14:paraId="487D3BBE"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The Y consecutive slots can be located anywhere within the slot group of X slots</w:t>
            </w:r>
          </w:p>
          <w:p w14:paraId="0769B49B"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Note: There is no requirement to align the Y consecutive slots across UEs or with slot n0</w:t>
            </w:r>
          </w:p>
          <w:p w14:paraId="7D4243D8"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The location of the Y consecutive slots within the slot group of X slots is maintained across different slot groups</w:t>
            </w:r>
          </w:p>
          <w:p w14:paraId="7231B5BE"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BD attempts for all Group (1) SSs are restricted to fall within the same Y consecutive slots</w:t>
            </w:r>
          </w:p>
          <w:p w14:paraId="78163906" w14:textId="77777777" w:rsidR="004E3CDE" w:rsidRPr="00017D13" w:rsidRDefault="004E3CDE" w:rsidP="004E3CDE">
            <w:pPr>
              <w:numPr>
                <w:ilvl w:val="0"/>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 xml:space="preserve">For Group (2) SS: </w:t>
            </w:r>
            <w:r w:rsidRPr="00017D13">
              <w:rPr>
                <w:rFonts w:ascii="Calibri" w:eastAsia="바탕" w:hAnsi="Calibri"/>
                <w:lang w:val="en-GB" w:eastAsia="zh-CN"/>
              </w:rPr>
              <w:t>Type 1 CSS without dedicated RRC configuration and type 0, 0A, and 2 CSS</w:t>
            </w:r>
          </w:p>
          <w:p w14:paraId="079696E4"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SS monitoring locations can be anywhere within a slot group of X slots, with the following exception</w:t>
            </w:r>
          </w:p>
          <w:p w14:paraId="3727581C"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BD attempts for Type0-CSS</w:t>
            </w:r>
            <w:r w:rsidRPr="00017D13">
              <w:rPr>
                <w:rFonts w:ascii="Calibri" w:eastAsia="바탕" w:hAnsi="Calibri"/>
                <w:lang w:val="en-GB" w:eastAsia="zh-CN"/>
              </w:rPr>
              <w:t xml:space="preserve"> for SSB/CORESET 0 multiplexing pattern 1</w:t>
            </w:r>
            <w:r w:rsidRPr="00017D13">
              <w:rPr>
                <w:rFonts w:ascii="Calibri" w:eastAsia="바탕" w:hAnsi="Calibri"/>
                <w:lang w:val="en-GB" w:eastAsia="x-none"/>
              </w:rPr>
              <w:t xml:space="preserve">, and additionally for Type0A/2-CSS if </w:t>
            </w:r>
            <w:r w:rsidRPr="00017D13">
              <w:rPr>
                <w:rFonts w:ascii="Calibri" w:eastAsia="바탕" w:hAnsi="Calibri"/>
                <w:i/>
                <w:iCs/>
                <w:lang w:val="en-GB" w:eastAsia="x-none"/>
              </w:rPr>
              <w:t>searchSpaceId</w:t>
            </w:r>
            <w:r w:rsidRPr="00017D13">
              <w:rPr>
                <w:rFonts w:ascii="Calibri" w:eastAsia="바탕" w:hAnsi="Calibri"/>
                <w:lang w:val="en-GB" w:eastAsia="x-none"/>
              </w:rPr>
              <w:t xml:space="preserve"> = 0, occur in slots with index n0 and n0+X0, where n0 is as in Rel-15, X0=4 for 480 kHz SCS and X0=8 for 960 kHz SCS.</w:t>
            </w:r>
          </w:p>
          <w:p w14:paraId="7B6BF53F" w14:textId="77777777" w:rsidR="004E3CDE" w:rsidRPr="00017D13" w:rsidRDefault="004E3CDE" w:rsidP="004E3CDE">
            <w:pPr>
              <w:numPr>
                <w:ilvl w:val="0"/>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Supported combinations of (X,Y)</w:t>
            </w:r>
          </w:p>
          <w:p w14:paraId="77AC723C"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A UE capable of multi-slot monitoring mandatorily supports</w:t>
            </w:r>
          </w:p>
          <w:p w14:paraId="2DA76DD8"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For SCS 480 kHz: (X,Y) = (4,1)</w:t>
            </w:r>
          </w:p>
          <w:p w14:paraId="0B2DCFAA" w14:textId="77777777" w:rsidR="004E3CDE" w:rsidRPr="00017D13" w:rsidRDefault="004E3CDE" w:rsidP="004E3CDE">
            <w:pPr>
              <w:numPr>
                <w:ilvl w:val="2"/>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For SCS 960 kHz: (X,Y) = (8,1)</w:t>
            </w:r>
          </w:p>
          <w:p w14:paraId="77845837"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A UE capable of multi-slot monitoring optionally supports</w:t>
            </w:r>
          </w:p>
          <w:p w14:paraId="2B391D4F"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For SCS 480 kHz: (X,Y) = (4,2)</w:t>
            </w:r>
          </w:p>
          <w:p w14:paraId="492625C2" w14:textId="77777777" w:rsidR="004E3CDE" w:rsidRPr="00017D13" w:rsidRDefault="004E3CDE" w:rsidP="004E3CDE">
            <w:pPr>
              <w:numPr>
                <w:ilvl w:val="2"/>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For SCS 960 kHz: (X,Y) = (8,4), (4,2), (4,1)</w:t>
            </w:r>
          </w:p>
          <w:p w14:paraId="578356F2" w14:textId="77777777" w:rsidR="004E3CDE" w:rsidRPr="00017D13" w:rsidRDefault="004E3CDE" w:rsidP="004E3CDE">
            <w:pPr>
              <w:numPr>
                <w:ilvl w:val="3"/>
                <w:numId w:val="35"/>
              </w:numPr>
              <w:snapToGrid w:val="0"/>
              <w:spacing w:before="0" w:after="0"/>
              <w:jc w:val="left"/>
              <w:rPr>
                <w:rFonts w:ascii="Calibri" w:eastAsia="바탕" w:hAnsi="Calibri"/>
                <w:lang w:val="en-GB" w:eastAsia="x-none"/>
              </w:rPr>
            </w:pPr>
            <w:r w:rsidRPr="00017D13">
              <w:rPr>
                <w:rFonts w:ascii="Calibri" w:eastAsia="바탕" w:hAnsi="Calibri"/>
                <w:highlight w:val="darkYellow"/>
                <w:lang w:val="en-GB" w:eastAsia="x-none"/>
              </w:rPr>
              <w:t>Working assumption:</w:t>
            </w:r>
            <w:r w:rsidRPr="00017D13">
              <w:rPr>
                <w:rFonts w:ascii="Calibri" w:eastAsia="바탕" w:hAnsi="Calibri"/>
                <w:lang w:val="en-GB" w:eastAsia="x-none"/>
              </w:rPr>
              <w:t xml:space="preserve"> BD/CCE budget for (4,2), (4,1) is half that of X=8</w:t>
            </w:r>
          </w:p>
          <w:p w14:paraId="64AB6917" w14:textId="77777777" w:rsidR="004E3CDE" w:rsidRPr="00017D13" w:rsidRDefault="004E3CDE" w:rsidP="004E3CDE">
            <w:pPr>
              <w:numPr>
                <w:ilvl w:val="0"/>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A UE capable of multi-slot monitoring mandatorily supports the following PDCCH monitoring within Y slots</w:t>
            </w:r>
          </w:p>
          <w:p w14:paraId="1EEB75C4"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For Y&gt;1: FG3-1 (monitoring Group (1) SSs in the first 3 OFDM symbols of each of the Y slots)</w:t>
            </w:r>
          </w:p>
          <w:p w14:paraId="4A11B4F2"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 xml:space="preserve">For 960 kHz SCS For Y=1: FG3-5b with </w:t>
            </w:r>
            <w:r w:rsidRPr="00017D13">
              <w:rPr>
                <w:rFonts w:ascii="Calibri" w:eastAsia="바탕" w:hAnsi="Calibri"/>
                <w:i/>
                <w:highlight w:val="cyan"/>
                <w:lang w:val="en-GB" w:eastAsia="x-none"/>
              </w:rPr>
              <w:t>set1</w:t>
            </w:r>
            <w:r w:rsidRPr="00017D13">
              <w:rPr>
                <w:rFonts w:ascii="Calibri" w:eastAsia="바탕" w:hAnsi="Calibri"/>
                <w:highlight w:val="cyan"/>
                <w:lang w:val="en-GB" w:eastAsia="x-none"/>
              </w:rPr>
              <w:t xml:space="preserve"> = (7, 3)</w:t>
            </w:r>
          </w:p>
          <w:p w14:paraId="24579277" w14:textId="77777777" w:rsidR="004E3CDE" w:rsidRPr="00017D13" w:rsidRDefault="004E3CDE" w:rsidP="004E3CDE">
            <w:pPr>
              <w:numPr>
                <w:ilvl w:val="2"/>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[FL Note: The first number is the minimum gap in symbols between the start of two spans, the second number is the span duration in symbols (cf. TS 38.822)]</w:t>
            </w:r>
          </w:p>
          <w:p w14:paraId="4E9A9DF2" w14:textId="77777777" w:rsidR="004E3CDE" w:rsidRPr="00017D13" w:rsidRDefault="004E3CDE" w:rsidP="004E3CDE">
            <w:pPr>
              <w:numPr>
                <w:ilvl w:val="1"/>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 xml:space="preserve">For 480 kHz SCS For Y=1: FG3-5b with </w:t>
            </w:r>
            <w:r w:rsidRPr="00017D13">
              <w:rPr>
                <w:rFonts w:ascii="Calibri" w:eastAsia="바탕" w:hAnsi="Calibri"/>
                <w:i/>
                <w:lang w:val="en-GB" w:eastAsia="x-none"/>
              </w:rPr>
              <w:t>set2</w:t>
            </w:r>
            <w:r w:rsidRPr="00017D13">
              <w:rPr>
                <w:rFonts w:ascii="Calibri" w:eastAsia="바탕" w:hAnsi="Calibri"/>
                <w:lang w:val="en-GB" w:eastAsia="x-none"/>
              </w:rPr>
              <w:t xml:space="preserve"> = (4, 3) and (7, 3) with a modification with maximum two monitoring spans in a slot</w:t>
            </w:r>
          </w:p>
          <w:p w14:paraId="1CAA2808" w14:textId="77777777" w:rsidR="004E3CDE" w:rsidRPr="00017D13" w:rsidRDefault="004E3CDE" w:rsidP="004E3CDE">
            <w:pPr>
              <w:numPr>
                <w:ilvl w:val="2"/>
                <w:numId w:val="35"/>
              </w:numPr>
              <w:snapToGrid w:val="0"/>
              <w:spacing w:before="0" w:after="0"/>
              <w:jc w:val="left"/>
              <w:rPr>
                <w:rFonts w:ascii="Calibri" w:eastAsia="바탕" w:hAnsi="Calibri"/>
                <w:lang w:val="en-GB" w:eastAsia="x-none"/>
              </w:rPr>
            </w:pPr>
            <w:r w:rsidRPr="00017D13">
              <w:rPr>
                <w:rFonts w:ascii="Calibri" w:eastAsia="바탕" w:hAnsi="Calibri"/>
                <w:lang w:val="en-GB" w:eastAsia="x-none"/>
              </w:rPr>
              <w:t>[FL Note: The first number is the minimum gap in symbols between the start of two spans, the second number is the span duration in symbols (cf. TS 38.822)]</w:t>
            </w:r>
          </w:p>
          <w:p w14:paraId="46CE6996" w14:textId="77777777" w:rsidR="004E3CDE" w:rsidRPr="00017D13" w:rsidRDefault="004E3CDE" w:rsidP="004E3CDE">
            <w:pPr>
              <w:numPr>
                <w:ilvl w:val="1"/>
                <w:numId w:val="35"/>
              </w:numPr>
              <w:snapToGrid w:val="0"/>
              <w:spacing w:before="0" w:after="0"/>
              <w:jc w:val="left"/>
              <w:rPr>
                <w:rFonts w:ascii="Calibri" w:eastAsia="바탕" w:hAnsi="Calibri"/>
                <w:highlight w:val="cyan"/>
                <w:lang w:val="en-GB" w:eastAsia="x-none"/>
              </w:rPr>
            </w:pPr>
            <w:r w:rsidRPr="00017D13">
              <w:rPr>
                <w:rFonts w:ascii="Calibri" w:eastAsia="바탕" w:hAnsi="Calibri"/>
                <w:highlight w:val="cyan"/>
                <w:lang w:val="en-GB" w:eastAsia="x-none"/>
              </w:rPr>
              <w:t>The following supersedes FG3-5b and FG3-1 definition:</w:t>
            </w:r>
          </w:p>
          <w:p w14:paraId="77B57F8C" w14:textId="77777777" w:rsidR="004E3CDE" w:rsidRPr="00017D13" w:rsidRDefault="004E3CDE" w:rsidP="004E3CDE">
            <w:pPr>
              <w:numPr>
                <w:ilvl w:val="1"/>
                <w:numId w:val="35"/>
              </w:numPr>
              <w:snapToGrid w:val="0"/>
              <w:spacing w:before="0" w:after="0"/>
              <w:ind w:leftChars="740" w:left="1840"/>
              <w:jc w:val="left"/>
              <w:rPr>
                <w:rFonts w:ascii="Calibri" w:eastAsia="바탕" w:hAnsi="Calibri"/>
                <w:highlight w:val="cyan"/>
                <w:lang w:val="en-GB" w:eastAsia="x-none"/>
              </w:rPr>
            </w:pPr>
            <w:r w:rsidRPr="00017D13">
              <w:rPr>
                <w:rFonts w:ascii="Calibri" w:eastAsia="바탕" w:hAnsi="Calibri"/>
                <w:highlight w:val="cyan"/>
                <w:lang w:val="en-GB" w:eastAsia="x-none"/>
              </w:rPr>
              <w:t>Processing one unicast DCI scheduling DL and one unicast DCI scheduling UL per slot group of X slots per scheduled CC for FDD</w:t>
            </w:r>
          </w:p>
          <w:p w14:paraId="08EB18D2" w14:textId="77777777" w:rsidR="004E3CDE" w:rsidRPr="00017D13" w:rsidRDefault="004E3CDE" w:rsidP="004E3CDE">
            <w:pPr>
              <w:numPr>
                <w:ilvl w:val="1"/>
                <w:numId w:val="35"/>
              </w:numPr>
              <w:snapToGrid w:val="0"/>
              <w:spacing w:before="0" w:after="0"/>
              <w:ind w:leftChars="740" w:left="1840"/>
              <w:jc w:val="left"/>
              <w:rPr>
                <w:rFonts w:ascii="Calibri" w:eastAsia="바탕" w:hAnsi="Calibri"/>
                <w:highlight w:val="cyan"/>
                <w:lang w:val="en-GB" w:eastAsia="x-none"/>
              </w:rPr>
            </w:pPr>
            <w:r w:rsidRPr="00017D13">
              <w:rPr>
                <w:rFonts w:ascii="Calibri" w:eastAsia="바탕" w:hAnsi="Calibri"/>
                <w:highlight w:val="cyan"/>
                <w:lang w:val="en-GB" w:eastAsia="x-none"/>
              </w:rPr>
              <w:t>Processing one unicast DCI scheduling DL and 2 unicast DCI scheduling UL per slot group of X slots per scheduled CC for TDD</w:t>
            </w:r>
          </w:p>
          <w:p w14:paraId="3E23E69D" w14:textId="77777777" w:rsidR="004E3CDE" w:rsidRPr="00017D13" w:rsidRDefault="004E3CDE" w:rsidP="004E3CDE">
            <w:pPr>
              <w:rPr>
                <w:rFonts w:ascii="Calibri" w:hAnsi="Calibri"/>
                <w:lang w:val="en-GB"/>
              </w:rPr>
            </w:pPr>
          </w:p>
          <w:p w14:paraId="0252E2F7" w14:textId="77777777"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bookmarkStart w:id="189" w:name="_Toc92724056"/>
            <w:r w:rsidRPr="00017D13">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40D9CD9C" w14:textId="77777777" w:rsidR="004E3CDE" w:rsidRPr="0093097F" w:rsidRDefault="004E3CDE" w:rsidP="004E3CD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4E3CDE" w:rsidRPr="0004247C" w14:paraId="79007E27"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B1B622"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A52CBE"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22834"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D08B0"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348D0"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D3D96"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560BBC60"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49621"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0427D"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685E"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20777F0B" w14:textId="77777777" w:rsidR="004E3CDE" w:rsidRDefault="004E3CDE" w:rsidP="004E3CDE">
                  <w:pPr>
                    <w:autoSpaceDE w:val="0"/>
                    <w:autoSpaceDN w:val="0"/>
                    <w:adjustRightInd w:val="0"/>
                    <w:snapToGrid w:val="0"/>
                    <w:spacing w:after="0"/>
                    <w:contextualSpacing/>
                    <w:rPr>
                      <w:rFonts w:eastAsia="MS Gothic" w:cs="Arial"/>
                      <w:sz w:val="18"/>
                      <w:szCs w:val="18"/>
                      <w:lang w:val="en-GB"/>
                    </w:rPr>
                  </w:pPr>
                  <w:r w:rsidRPr="0004247C">
                    <w:rPr>
                      <w:rFonts w:eastAsia="MS Gothic" w:cs="Arial"/>
                      <w:color w:val="000000"/>
                      <w:sz w:val="18"/>
                      <w:szCs w:val="18"/>
                      <w:lang w:val="en-GB"/>
                    </w:rPr>
                    <w:t xml:space="preserve">2. Multiple-slot PDCCH monitoring for 960KHz with </w:t>
                  </w:r>
                  <w:r w:rsidRPr="002F7765">
                    <w:rPr>
                      <w:rFonts w:eastAsia="MS Gothic" w:cs="Arial"/>
                      <w:strike/>
                      <w:color w:val="FF0000"/>
                      <w:sz w:val="18"/>
                      <w:szCs w:val="18"/>
                      <w:lang w:val="en-GB"/>
                    </w:rPr>
                    <w:t>X=</w:t>
                  </w:r>
                  <w:r>
                    <w:rPr>
                      <w:rFonts w:eastAsia="MS Gothic" w:cs="Arial"/>
                      <w:strike/>
                      <w:color w:val="FF0000"/>
                      <w:sz w:val="18"/>
                      <w:szCs w:val="18"/>
                      <w:lang w:val="en-GB"/>
                    </w:rPr>
                    <w:t>8</w:t>
                  </w:r>
                  <w:r w:rsidRPr="002F7765">
                    <w:rPr>
                      <w:rFonts w:eastAsia="MS Gothic" w:cs="Arial"/>
                      <w:sz w:val="18"/>
                      <w:szCs w:val="18"/>
                      <w:lang w:val="en-GB"/>
                    </w:rPr>
                    <w:t xml:space="preserve"> </w:t>
                  </w:r>
                  <w:r w:rsidRPr="00090D22">
                    <w:rPr>
                      <w:rFonts w:eastAsia="MS Gothic" w:cs="Arial"/>
                      <w:color w:val="FF0000"/>
                      <w:sz w:val="18"/>
                      <w:szCs w:val="18"/>
                      <w:lang w:val="en-GB"/>
                    </w:rPr>
                    <w:t>(X</w:t>
                  </w:r>
                  <w:r>
                    <w:rPr>
                      <w:rFonts w:eastAsia="MS Gothic" w:cs="Arial"/>
                      <w:color w:val="FF0000"/>
                      <w:sz w:val="18"/>
                      <w:szCs w:val="18"/>
                      <w:lang w:val="en-GB"/>
                    </w:rPr>
                    <w:t>s</w:t>
                  </w:r>
                  <w:r w:rsidRPr="00090D22">
                    <w:rPr>
                      <w:rFonts w:eastAsia="MS Gothic" w:cs="Arial"/>
                      <w:color w:val="FF0000"/>
                      <w:sz w:val="18"/>
                      <w:szCs w:val="18"/>
                      <w:lang w:val="en-GB"/>
                    </w:rPr>
                    <w:t>,Y</w:t>
                  </w:r>
                  <w:r>
                    <w:rPr>
                      <w:rFonts w:eastAsia="MS Gothic" w:cs="Arial"/>
                      <w:color w:val="FF0000"/>
                      <w:sz w:val="18"/>
                      <w:szCs w:val="18"/>
                      <w:lang w:val="en-GB"/>
                    </w:rPr>
                    <w:t>s</w:t>
                  </w:r>
                  <w:r w:rsidRPr="00090D22">
                    <w:rPr>
                      <w:rFonts w:eastAsia="MS Gothic" w:cs="Arial"/>
                      <w:color w:val="FF0000"/>
                      <w:sz w:val="18"/>
                      <w:szCs w:val="18"/>
                      <w:lang w:val="en-GB"/>
                    </w:rPr>
                    <w:t>) = (</w:t>
                  </w:r>
                  <w:r>
                    <w:rPr>
                      <w:rFonts w:eastAsia="MS Gothic" w:cs="Arial"/>
                      <w:color w:val="FF0000"/>
                      <w:sz w:val="18"/>
                      <w:szCs w:val="18"/>
                      <w:lang w:val="en-GB"/>
                    </w:rPr>
                    <w:t>8</w:t>
                  </w:r>
                  <w:r w:rsidRPr="00090D22">
                    <w:rPr>
                      <w:rFonts w:eastAsia="MS Gothic" w:cs="Arial"/>
                      <w:color w:val="FF0000"/>
                      <w:sz w:val="18"/>
                      <w:szCs w:val="18"/>
                      <w:lang w:val="en-GB"/>
                    </w:rPr>
                    <w:t>,1)</w:t>
                  </w:r>
                  <w:r>
                    <w:rPr>
                      <w:rFonts w:eastAsia="MS Gothic" w:cs="Arial"/>
                      <w:color w:val="000000"/>
                      <w:sz w:val="18"/>
                      <w:szCs w:val="18"/>
                      <w:lang w:val="en-GB"/>
                    </w:rPr>
                    <w:t xml:space="preserve"> </w:t>
                  </w:r>
                  <w:r w:rsidRPr="002F7765">
                    <w:rPr>
                      <w:rFonts w:eastAsia="MS Gothic" w:cs="Arial"/>
                      <w:sz w:val="18"/>
                      <w:szCs w:val="18"/>
                      <w:lang w:val="en-GB"/>
                    </w:rPr>
                    <w:t xml:space="preserve">slots </w:t>
                  </w:r>
                </w:p>
                <w:p w14:paraId="235198E0" w14:textId="77777777"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3-5b with </w:t>
                  </w:r>
                  <w:r w:rsidRPr="007102D4">
                    <w:rPr>
                      <w:rFonts w:eastAsia="MS Gothic" w:cs="Arial"/>
                      <w:i/>
                      <w:iCs/>
                      <w:color w:val="FF0000"/>
                      <w:sz w:val="18"/>
                      <w:szCs w:val="18"/>
                      <w:lang w:val="en-GB"/>
                    </w:rPr>
                    <w:t>set</w:t>
                  </w:r>
                  <w:r>
                    <w:rPr>
                      <w:rFonts w:eastAsia="MS Gothic" w:cs="Arial"/>
                      <w:i/>
                      <w:iCs/>
                      <w:color w:val="FF0000"/>
                      <w:sz w:val="18"/>
                      <w:szCs w:val="18"/>
                      <w:lang w:val="en-GB"/>
                    </w:rPr>
                    <w:t>1</w:t>
                  </w:r>
                  <w:r w:rsidRPr="007102D4">
                    <w:rPr>
                      <w:rFonts w:eastAsia="MS Gothic" w:cs="Arial"/>
                      <w:color w:val="FF0000"/>
                      <w:sz w:val="18"/>
                      <w:szCs w:val="18"/>
                      <w:lang w:val="en-GB"/>
                    </w:rPr>
                    <w:t xml:space="preserve"> = (7, 3)</w:t>
                  </w:r>
                  <w:r>
                    <w:rPr>
                      <w:rFonts w:eastAsia="MS Gothic" w:cs="Arial"/>
                      <w:color w:val="FF0000"/>
                      <w:sz w:val="18"/>
                      <w:szCs w:val="18"/>
                      <w:lang w:val="en-GB"/>
                    </w:rPr>
                    <w:t xml:space="preserve"> symbols</w:t>
                  </w:r>
                </w:p>
                <w:p w14:paraId="0C62859F" w14:textId="77777777"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corresponding component of FG 3-5b)</w:t>
                  </w:r>
                </w:p>
                <w:p w14:paraId="3AACD9BD" w14:textId="77777777" w:rsidR="004E3CDE" w:rsidRPr="001921DD"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Component 6 of FG 3-5b) </w:t>
                  </w:r>
                </w:p>
                <w:p w14:paraId="1429EB40"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FFS: 3. MultiPDSCH scheduling by single DCI for the operation with 960 kHz SCS and corresponding HARQ enhancements</w:t>
                  </w:r>
                </w:p>
                <w:p w14:paraId="2732A395" w14:textId="77777777"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p>
                <w:p w14:paraId="5CBA60D8"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236E0" w14:textId="77777777"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02B9B"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5B971"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4197FF9D" w14:textId="77777777" w:rsidR="004E3CDE" w:rsidRDefault="004E3CDE" w:rsidP="004E3CDE">
                  <w:pPr>
                    <w:keepNext/>
                    <w:keepLines/>
                    <w:spacing w:after="0"/>
                    <w:rPr>
                      <w:rFonts w:eastAsia="SimSun" w:cs="Arial"/>
                      <w:color w:val="000000"/>
                      <w:sz w:val="18"/>
                      <w:szCs w:val="18"/>
                      <w:lang w:val="en-GB"/>
                    </w:rPr>
                  </w:pPr>
                </w:p>
                <w:p w14:paraId="7F360286"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2FA177F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4685B8"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4AB52"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sidRPr="0004247C">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D73EF" w14:textId="77777777"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sidRPr="0004247C">
                    <w:rPr>
                      <w:rFonts w:eastAsia="MS Gothic" w:cs="Arial"/>
                      <w:color w:val="000000"/>
                      <w:sz w:val="18"/>
                      <w:szCs w:val="18"/>
                      <w:lang w:val="en-GB"/>
                    </w:rPr>
                    <w:t xml:space="preserve">Multiple-slot PDCCH monitoring for 960KHz with </w:t>
                  </w:r>
                  <w:r w:rsidRPr="006A1DD0">
                    <w:rPr>
                      <w:rFonts w:eastAsia="MS Gothic" w:cs="Arial"/>
                      <w:strike/>
                      <w:color w:val="FF0000"/>
                      <w:sz w:val="18"/>
                      <w:szCs w:val="18"/>
                      <w:lang w:val="en-GB"/>
                    </w:rPr>
                    <w:t>X=4 slots</w:t>
                  </w:r>
                  <w:r w:rsidRPr="006A1DD0">
                    <w:rPr>
                      <w:rFonts w:eastAsia="MS Gothic" w:cs="Arial"/>
                      <w:color w:val="FF0000"/>
                      <w:sz w:val="18"/>
                      <w:szCs w:val="18"/>
                      <w:lang w:val="en-GB"/>
                    </w:rPr>
                    <w:t xml:space="preserve"> </w:t>
                  </w:r>
                  <w:r w:rsidRPr="00293CBC">
                    <w:rPr>
                      <w:rFonts w:eastAsia="MS Gothic" w:cs="Arial"/>
                      <w:color w:val="FF0000"/>
                      <w:sz w:val="18"/>
                      <w:szCs w:val="18"/>
                      <w:lang w:val="en-GB"/>
                    </w:rPr>
                    <w:t>(X</w:t>
                  </w:r>
                  <w:r>
                    <w:rPr>
                      <w:rFonts w:eastAsia="MS Gothic" w:cs="Arial"/>
                      <w:color w:val="FF0000"/>
                      <w:sz w:val="18"/>
                      <w:szCs w:val="18"/>
                      <w:lang w:val="en-GB"/>
                    </w:rPr>
                    <w:t>s</w:t>
                  </w:r>
                  <w:r w:rsidRPr="00293CBC">
                    <w:rPr>
                      <w:rFonts w:eastAsia="MS Gothic" w:cs="Arial"/>
                      <w:color w:val="FF0000"/>
                      <w:sz w:val="18"/>
                      <w:szCs w:val="18"/>
                      <w:lang w:val="en-GB"/>
                    </w:rPr>
                    <w:t>,Y</w:t>
                  </w:r>
                  <w:r>
                    <w:rPr>
                      <w:rFonts w:eastAsia="MS Gothic" w:cs="Arial"/>
                      <w:color w:val="FF0000"/>
                      <w:sz w:val="18"/>
                      <w:szCs w:val="18"/>
                      <w:lang w:val="en-GB"/>
                    </w:rPr>
                    <w:t>s</w:t>
                  </w:r>
                  <w:r w:rsidRPr="00293CBC">
                    <w:rPr>
                      <w:rFonts w:eastAsia="MS Gothic" w:cs="Arial"/>
                      <w:color w:val="FF0000"/>
                      <w:sz w:val="18"/>
                      <w:szCs w:val="18"/>
                      <w:lang w:val="en-GB"/>
                    </w:rPr>
                    <w:t xml:space="preserve">) = </w:t>
                  </w:r>
                  <w:r w:rsidRPr="006A1DD0">
                    <w:rPr>
                      <w:rFonts w:eastAsia="MS Gothic" w:cs="Arial"/>
                      <w:color w:val="FF0000"/>
                      <w:sz w:val="18"/>
                      <w:szCs w:val="18"/>
                      <w:lang w:val="en-GB"/>
                    </w:rPr>
                    <w:t>(8,4), (4,2), (4,1)</w:t>
                  </w:r>
                  <w:r>
                    <w:rPr>
                      <w:rFonts w:eastAsia="MS Gothic" w:cs="Arial"/>
                      <w:color w:val="FF0000"/>
                      <w:sz w:val="18"/>
                      <w:szCs w:val="18"/>
                      <w:lang w:val="en-GB"/>
                    </w:rPr>
                    <w:t xml:space="preserve"> slots</w:t>
                  </w:r>
                </w:p>
                <w:p w14:paraId="38455724" w14:textId="77777777"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2. Within each of the Ys = 1, 2, or 4 slots,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3-1</w:t>
                  </w:r>
                </w:p>
                <w:p w14:paraId="572CC636" w14:textId="77777777"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w:t>
                  </w:r>
                  <w:r w:rsidRPr="003B3A41">
                    <w:rPr>
                      <w:rFonts w:eastAsia="MS Gothic" w:cs="Arial"/>
                      <w:color w:val="FF0000"/>
                      <w:sz w:val="18"/>
                      <w:szCs w:val="18"/>
                      <w:lang w:val="en-GB"/>
                    </w:rPr>
                    <w:t>rocessing one unicast DCI scheduling DL and one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the corresponding component of FG 3-1)</w:t>
                  </w:r>
                </w:p>
                <w:p w14:paraId="6BBCE00E"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w:t>
                  </w:r>
                  <w:r w:rsidRPr="003B3A41">
                    <w:rPr>
                      <w:rFonts w:eastAsia="MS Gothic" w:cs="Arial"/>
                      <w:color w:val="FF0000"/>
                      <w:sz w:val="18"/>
                      <w:szCs w:val="18"/>
                      <w:lang w:val="en-GB"/>
                    </w:rPr>
                    <w:t>Processing one unicast DCI scheduling DL and 2 unicast DCI scheduling UL per slot group of X</w:t>
                  </w:r>
                  <w:r>
                    <w:rPr>
                      <w:rFonts w:eastAsia="MS Gothic" w:cs="Arial"/>
                      <w:color w:val="FF0000"/>
                      <w:sz w:val="18"/>
                      <w:szCs w:val="18"/>
                      <w:lang w:val="en-GB"/>
                    </w:rPr>
                    <w:t>s</w:t>
                  </w:r>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C5C24" w14:textId="77777777" w:rsidR="004E3CDE" w:rsidRPr="0004247C" w:rsidRDefault="004E3CDE" w:rsidP="004E3CDE">
                  <w:pPr>
                    <w:keepNext/>
                    <w:keepLines/>
                    <w:spacing w:after="0"/>
                    <w:rPr>
                      <w:rFonts w:eastAsia="SimSun" w:cs="Arial"/>
                      <w:color w:val="FF0000"/>
                      <w:sz w:val="18"/>
                      <w:szCs w:val="18"/>
                      <w:lang w:val="en-GB"/>
                    </w:rPr>
                  </w:pPr>
                  <w:r w:rsidRPr="0004247C">
                    <w:rPr>
                      <w:rFonts w:eastAsia="SimSun" w:cs="Arial"/>
                      <w:color w:val="FF0000"/>
                      <w:sz w:val="18"/>
                      <w:szCs w:val="18"/>
                      <w:lang w:val="en-GB"/>
                    </w:rPr>
                    <w:lastRenderedPageBreak/>
                    <w:t>24-5</w:t>
                  </w:r>
                  <w:r>
                    <w:rPr>
                      <w:rFonts w:eastAsia="SimSun" w:cs="Arial"/>
                      <w:color w:val="FF0000"/>
                      <w:sz w:val="18"/>
                      <w:szCs w:val="18"/>
                      <w:lang w:val="en-GB"/>
                    </w:rPr>
                    <w:t>,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7B003"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84240" w14:textId="77777777" w:rsidR="004E3CDE"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46225EF3" w14:textId="77777777" w:rsidR="004E3CDE" w:rsidRPr="001921DD" w:rsidRDefault="004E3CDE" w:rsidP="004E3CDE">
                  <w:pPr>
                    <w:keepNext/>
                    <w:keepLines/>
                    <w:spacing w:after="0"/>
                    <w:rPr>
                      <w:rFonts w:eastAsia="SimSun" w:cs="Arial"/>
                      <w:color w:val="FF0000"/>
                      <w:sz w:val="18"/>
                      <w:szCs w:val="18"/>
                      <w:lang w:val="en-GB"/>
                    </w:rPr>
                  </w:pPr>
                </w:p>
              </w:tc>
            </w:tr>
          </w:tbl>
          <w:p w14:paraId="60849AA5" w14:textId="77777777" w:rsidR="00A32E0A" w:rsidRPr="00434D06" w:rsidRDefault="00A32E0A" w:rsidP="007A47B2">
            <w:pPr>
              <w:spacing w:beforeLines="50" w:before="120"/>
              <w:jc w:val="left"/>
              <w:rPr>
                <w:rFonts w:ascii="Calibri" w:hAnsi="Calibri" w:cs="Calibri"/>
                <w:color w:val="000000"/>
              </w:rPr>
            </w:pPr>
          </w:p>
        </w:tc>
      </w:tr>
      <w:tr w:rsidR="00A32E0A" w:rsidRPr="00434D06" w14:paraId="2EACF3CA" w14:textId="77777777" w:rsidTr="007A47B2">
        <w:tc>
          <w:tcPr>
            <w:tcW w:w="1818" w:type="dxa"/>
            <w:tcBorders>
              <w:top w:val="single" w:sz="4" w:space="0" w:color="auto"/>
              <w:left w:val="single" w:sz="4" w:space="0" w:color="auto"/>
              <w:bottom w:val="single" w:sz="4" w:space="0" w:color="auto"/>
              <w:right w:val="single" w:sz="4" w:space="0" w:color="auto"/>
            </w:tcBorders>
          </w:tcPr>
          <w:p w14:paraId="201BB3B3"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sidR="00DA698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9A674" w14:textId="77777777" w:rsidR="00DA6982" w:rsidRPr="00017D13" w:rsidRDefault="00DA6982" w:rsidP="00DA6982">
            <w:pPr>
              <w:pStyle w:val="3GPPNormalText"/>
              <w:ind w:left="360" w:firstLine="0"/>
              <w:rPr>
                <w:rFonts w:ascii="Calibri" w:hAnsi="Calibri"/>
                <w:sz w:val="20"/>
                <w:lang w:eastAsia="ko-KR"/>
              </w:rPr>
            </w:pPr>
            <w:r w:rsidRPr="00017D13">
              <w:rPr>
                <w:rFonts w:ascii="Calibri" w:hAnsi="Calibri"/>
                <w:sz w:val="20"/>
                <w:lang w:eastAsia="ko-KR"/>
              </w:rPr>
              <w:t xml:space="preserve">FG 24-4f should be modified based on agreement in RAN1 #107-e as </w:t>
            </w:r>
            <w:r w:rsidRPr="00017D13">
              <w:rPr>
                <w:rFonts w:ascii="Calibri" w:hAnsi="Calibri"/>
                <w:sz w:val="20"/>
                <w:szCs w:val="22"/>
                <w:lang w:eastAsia="ko-KR"/>
              </w:rPr>
              <w:t xml:space="preserve">follows </w:t>
            </w:r>
          </w:p>
          <w:p w14:paraId="10039479" w14:textId="77777777"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szCs w:val="22"/>
                <w:lang w:eastAsia="ko-KR"/>
              </w:rPr>
              <w:t>FG</w:t>
            </w:r>
          </w:p>
          <w:p w14:paraId="7463A1BF" w14:textId="77777777" w:rsidR="00DA6982" w:rsidRPr="00017D13" w:rsidRDefault="00DA6982" w:rsidP="00DA6982">
            <w:pPr>
              <w:pStyle w:val="3GPPNormalText"/>
              <w:ind w:left="1980" w:firstLine="0"/>
              <w:rPr>
                <w:rFonts w:ascii="Calibri" w:hAnsi="Calibri"/>
                <w:sz w:val="20"/>
                <w:lang w:eastAsia="ko-KR"/>
              </w:rPr>
            </w:pPr>
            <w:r w:rsidRPr="00017D13">
              <w:rPr>
                <w:rFonts w:ascii="Calibri" w:hAnsi="Calibri" w:cs="Arial"/>
                <w:sz w:val="20"/>
                <w:szCs w:val="18"/>
                <w:lang w:eastAsia="zh-CN"/>
              </w:rPr>
              <w:t xml:space="preserve">Enhanced </w:t>
            </w:r>
            <w:r w:rsidRPr="00017D13">
              <w:rPr>
                <w:rFonts w:ascii="Calibri" w:hAnsi="Calibri" w:cs="Arial"/>
                <w:sz w:val="20"/>
                <w:szCs w:val="18"/>
              </w:rPr>
              <w:t>PDCCH monitoring for 960KHz</w:t>
            </w:r>
          </w:p>
          <w:p w14:paraId="2D411AA4" w14:textId="77777777"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szCs w:val="22"/>
                <w:lang w:eastAsia="ko-KR"/>
              </w:rPr>
              <w:t xml:space="preserve">Components: </w:t>
            </w:r>
          </w:p>
          <w:p w14:paraId="35A7E1F7" w14:textId="77777777" w:rsidR="00DA6982" w:rsidRPr="00017D13" w:rsidRDefault="00DA6982" w:rsidP="00DA6982">
            <w:pPr>
              <w:pStyle w:val="3GPPNormalText"/>
              <w:ind w:left="1980" w:firstLine="0"/>
              <w:rPr>
                <w:rFonts w:ascii="Calibri" w:hAnsi="Calibri" w:cs="Arial"/>
                <w:sz w:val="20"/>
                <w:szCs w:val="22"/>
                <w:lang w:val="en-GB"/>
              </w:rPr>
            </w:pPr>
            <w:r w:rsidRPr="00017D13">
              <w:rPr>
                <w:rFonts w:ascii="Calibri" w:hAnsi="Calibri" w:cs="Arial"/>
                <w:sz w:val="20"/>
                <w:szCs w:val="22"/>
              </w:rPr>
              <w:t>Multiple-slot PDCCH monitoring for 960 KHz with X = 8 or 4 and Y = 4, 2 or 1.</w:t>
            </w:r>
          </w:p>
          <w:p w14:paraId="04949926" w14:textId="77777777" w:rsidR="00DA6982" w:rsidRPr="00017D13" w:rsidRDefault="00DA6982" w:rsidP="00DA6982">
            <w:pPr>
              <w:pStyle w:val="3GPPNormalText"/>
              <w:ind w:left="1980" w:firstLine="0"/>
              <w:rPr>
                <w:rFonts w:ascii="Calibri" w:hAnsi="Calibri"/>
                <w:sz w:val="20"/>
                <w:lang w:val="en-GB" w:eastAsia="ko-KR"/>
              </w:rPr>
            </w:pPr>
            <w:r w:rsidRPr="00017D13">
              <w:rPr>
                <w:rFonts w:ascii="Calibri" w:hAnsi="Calibri"/>
                <w:sz w:val="20"/>
                <w:lang w:val="en-GB" w:eastAsia="ko-KR"/>
              </w:rPr>
              <w:t>FG3-1 (monitoring Group (1) SSs in the first 3 OFDM symbols of each of the Y slots)</w:t>
            </w:r>
          </w:p>
          <w:p w14:paraId="53C4072B" w14:textId="77777777" w:rsidR="00DA6982" w:rsidRPr="00017D13" w:rsidRDefault="00DA6982" w:rsidP="00DA6982">
            <w:pPr>
              <w:pStyle w:val="3GPPNormalText"/>
              <w:ind w:left="1080" w:firstLine="0"/>
              <w:rPr>
                <w:rFonts w:ascii="Calibri" w:hAnsi="Calibri"/>
                <w:sz w:val="20"/>
                <w:lang w:val="en-GB" w:eastAsia="ko-KR"/>
              </w:rPr>
            </w:pPr>
            <w:r w:rsidRPr="00017D13">
              <w:rPr>
                <w:rFonts w:ascii="Calibri" w:hAnsi="Calibri"/>
                <w:sz w:val="20"/>
                <w:lang w:val="en-GB" w:eastAsia="ko-KR"/>
              </w:rPr>
              <w:t>Optional with capability signaling</w:t>
            </w:r>
          </w:p>
          <w:p w14:paraId="2253D796" w14:textId="77777777" w:rsidR="00DA6982" w:rsidRPr="00017D13" w:rsidRDefault="00DA6982" w:rsidP="00DA6982">
            <w:pPr>
              <w:pStyle w:val="3GPPNormalText"/>
              <w:ind w:left="1980" w:firstLine="0"/>
              <w:jc w:val="left"/>
              <w:rPr>
                <w:rFonts w:ascii="Calibri" w:hAnsi="Calibri"/>
                <w:sz w:val="20"/>
                <w:lang w:val="en-GB" w:eastAsia="ko-KR"/>
              </w:rPr>
            </w:pPr>
            <w:r w:rsidRPr="00017D13">
              <w:rPr>
                <w:rFonts w:ascii="Calibri" w:hAnsi="Calibri"/>
                <w:sz w:val="20"/>
                <w:lang w:eastAsia="ko-KR"/>
              </w:rPr>
              <w:t xml:space="preserve">Candidate value set for (X, Y): </w:t>
            </w:r>
            <w:r w:rsidRPr="00017D13">
              <w:rPr>
                <w:rFonts w:ascii="Calibri" w:hAnsi="Calibri" w:cs="Arial"/>
                <w:sz w:val="20"/>
                <w:szCs w:val="22"/>
                <w:lang w:val="en-GB"/>
              </w:rPr>
              <w:t>{(8,4), (4,2), (4,1)}</w:t>
            </w:r>
          </w:p>
          <w:p w14:paraId="05825C9A" w14:textId="77777777"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lang w:eastAsia="ko-KR"/>
              </w:rPr>
              <w:t>Prerequisite is FG 24-5</w:t>
            </w:r>
          </w:p>
          <w:p w14:paraId="752741E1" w14:textId="77777777" w:rsidR="00DA6982" w:rsidRPr="00017D13" w:rsidRDefault="00DA6982" w:rsidP="00DA6982">
            <w:pPr>
              <w:pStyle w:val="3GPPNormalText"/>
              <w:ind w:left="360" w:firstLine="0"/>
              <w:rPr>
                <w:rFonts w:ascii="Calibri" w:hAnsi="Calibri"/>
                <w:sz w:val="20"/>
                <w:lang w:val="en-GB" w:eastAsia="ko-KR"/>
              </w:rPr>
            </w:pPr>
            <w:r w:rsidRPr="00017D13">
              <w:rPr>
                <w:rFonts w:ascii="Calibri" w:hAnsi="Calibri"/>
                <w:sz w:val="20"/>
                <w:lang w:eastAsia="ko-KR"/>
              </w:rPr>
              <w:t>For PDCCH monitoring the following behavior should be captured:</w:t>
            </w:r>
          </w:p>
          <w:p w14:paraId="7E174EF1" w14:textId="77777777" w:rsidR="00DA6982" w:rsidRPr="00017D13" w:rsidRDefault="00DA6982" w:rsidP="00DA6982">
            <w:pPr>
              <w:pStyle w:val="3GPPNormalText"/>
              <w:ind w:left="1080" w:firstLine="0"/>
              <w:rPr>
                <w:rFonts w:ascii="Calibri" w:hAnsi="Calibri"/>
                <w:sz w:val="20"/>
                <w:lang w:val="en-GB" w:eastAsia="ko-KR"/>
              </w:rPr>
            </w:pPr>
            <w:r w:rsidRPr="00017D13">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5F3C7DA4" w14:textId="77777777" w:rsidR="00A32E0A" w:rsidRPr="00017D13" w:rsidRDefault="00DA6982" w:rsidP="00DA6982">
            <w:pPr>
              <w:pStyle w:val="3GPPNormalText"/>
              <w:ind w:left="1080" w:firstLine="0"/>
              <w:rPr>
                <w:rFonts w:ascii="Calibri" w:hAnsi="Calibri"/>
                <w:i/>
                <w:iCs/>
                <w:sz w:val="20"/>
                <w:lang w:val="en-GB" w:eastAsia="ko-KR"/>
              </w:rPr>
            </w:pPr>
            <w:r w:rsidRPr="00017D13">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sidRPr="00017D13">
              <w:rPr>
                <w:rFonts w:ascii="Calibri" w:hAnsi="Calibri"/>
                <w:i/>
                <w:iCs/>
                <w:sz w:val="20"/>
                <w:lang w:val="en-GB" w:eastAsia="ko-KR"/>
              </w:rPr>
              <w:t>.</w:t>
            </w:r>
          </w:p>
        </w:tc>
      </w:tr>
      <w:tr w:rsidR="00A32E0A" w:rsidRPr="00434D06" w14:paraId="4D6B49F5" w14:textId="77777777" w:rsidTr="007A47B2">
        <w:tc>
          <w:tcPr>
            <w:tcW w:w="1818" w:type="dxa"/>
            <w:tcBorders>
              <w:top w:val="single" w:sz="4" w:space="0" w:color="auto"/>
              <w:left w:val="single" w:sz="4" w:space="0" w:color="auto"/>
              <w:bottom w:val="single" w:sz="4" w:space="0" w:color="auto"/>
              <w:right w:val="single" w:sz="4" w:space="0" w:color="auto"/>
            </w:tcBorders>
          </w:tcPr>
          <w:p w14:paraId="3C1165D9"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7D0B08" w14:textId="77777777" w:rsidR="005E30EF" w:rsidRPr="005E30EF" w:rsidRDefault="005E30EF" w:rsidP="005E30EF">
            <w:pPr>
              <w:rPr>
                <w:rFonts w:ascii="Calibri" w:hAnsi="Calibri"/>
              </w:rPr>
            </w:pPr>
            <w:r w:rsidRPr="005E30EF">
              <w:rPr>
                <w:rFonts w:ascii="Calibri" w:hAnsi="Calibri"/>
              </w:rPr>
              <w:t xml:space="preserve">Similar to 480Hz, we propose to update the component description of FG 24-5 and FG24-5f accordingly based on the agreement made in RAN1 #107-e meeting. </w:t>
            </w:r>
          </w:p>
          <w:p w14:paraId="121CD32D" w14:textId="77777777" w:rsidR="005E30EF" w:rsidRPr="005E30EF" w:rsidRDefault="005E30EF" w:rsidP="005E30EF">
            <w:pPr>
              <w:pStyle w:val="af1"/>
              <w:jc w:val="both"/>
              <w:rPr>
                <w:rFonts w:ascii="Calibri" w:hAnsi="Calibri"/>
                <w:sz w:val="20"/>
              </w:rPr>
            </w:pPr>
            <w:r w:rsidRPr="005E30EF">
              <w:rPr>
                <w:rFonts w:ascii="Calibri" w:hAnsi="Calibri"/>
                <w:sz w:val="20"/>
              </w:rPr>
              <w:t>Proposal</w:t>
            </w:r>
            <w:r w:rsidRPr="005E30EF">
              <w:rPr>
                <w:rFonts w:ascii="Calibri" w:hAnsi="Calibri"/>
                <w:b w:val="0"/>
                <w:sz w:val="20"/>
              </w:rPr>
              <w:t xml:space="preserve">: </w:t>
            </w:r>
            <w:r w:rsidRPr="005E30EF">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5E30EF" w:rsidRPr="00CD300F" w14:paraId="3D7A2BC7" w14:textId="77777777"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14:paraId="76DE31B3" w14:textId="77777777"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14:paraId="45259464" w14:textId="77777777"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14:paraId="4DBA9D9D" w14:textId="77777777"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14:paraId="0B3D6F59" w14:textId="77777777"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14:paraId="4EE55E9B" w14:textId="77777777"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14:paraId="506B3FC4" w14:textId="77777777" w:rsidR="005E30EF" w:rsidRPr="00CD300F" w:rsidRDefault="005E30EF" w:rsidP="005E30EF">
                  <w:pPr>
                    <w:pStyle w:val="TAH"/>
                    <w:rPr>
                      <w:rFonts w:cs="Arial"/>
                      <w:sz w:val="20"/>
                    </w:rPr>
                  </w:pPr>
                  <w:r w:rsidRPr="00CD300F">
                    <w:rPr>
                      <w:rFonts w:cs="Arial"/>
                      <w:sz w:val="20"/>
                    </w:rPr>
                    <w:t>Mandatory/Optional</w:t>
                  </w:r>
                </w:p>
              </w:tc>
            </w:tr>
            <w:tr w:rsidR="005E30EF" w:rsidRPr="00CD300F" w14:paraId="6EF7B928" w14:textId="77777777" w:rsidTr="00FD4B67">
              <w:trPr>
                <w:trHeight w:val="20"/>
              </w:trPr>
              <w:tc>
                <w:tcPr>
                  <w:tcW w:w="0" w:type="auto"/>
                  <w:tcBorders>
                    <w:top w:val="single" w:sz="4" w:space="0" w:color="auto"/>
                    <w:left w:val="single" w:sz="4" w:space="0" w:color="auto"/>
                    <w:bottom w:val="single" w:sz="4" w:space="0" w:color="auto"/>
                    <w:right w:val="single" w:sz="4" w:space="0" w:color="auto"/>
                  </w:tcBorders>
                </w:tcPr>
                <w:p w14:paraId="12EE4883" w14:textId="77777777"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A608D8C" w14:textId="77777777"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45232A65" w14:textId="77777777" w:rsidR="005E30EF" w:rsidRPr="005E30EF" w:rsidRDefault="005E30EF" w:rsidP="005E30EF">
                  <w:pPr>
                    <w:pStyle w:val="TAL"/>
                    <w:rPr>
                      <w:rFonts w:ascii="Calibri Light" w:eastAsia="SimSun" w:hAnsi="Calibri Light" w:cs="Calibri Light"/>
                      <w:color w:val="000000"/>
                      <w:szCs w:val="18"/>
                      <w:lang w:eastAsia="zh-CN"/>
                    </w:rPr>
                  </w:pPr>
                  <w:r w:rsidRPr="005E30EF">
                    <w:rPr>
                      <w:rFonts w:cs="Arial"/>
                      <w:color w:val="000000"/>
                      <w:szCs w:val="18"/>
                      <w:lang w:eastAsia="zh-CN"/>
                    </w:rPr>
                    <w:t xml:space="preserve">Enhanced </w:t>
                  </w:r>
                  <w:r w:rsidRPr="005E30EF">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711E4C2A" w14:textId="77777777" w:rsidR="005E30EF" w:rsidRPr="005E30EF" w:rsidRDefault="005E30EF" w:rsidP="005E30EF">
                  <w:pPr>
                    <w:autoSpaceDE w:val="0"/>
                    <w:autoSpaceDN w:val="0"/>
                    <w:adjustRightInd w:val="0"/>
                    <w:snapToGrid w:val="0"/>
                    <w:contextualSpacing/>
                    <w:rPr>
                      <w:rFonts w:ascii="Calibri Light" w:hAnsi="Calibri Light" w:cs="Calibri Light"/>
                      <w:color w:val="000000"/>
                      <w:sz w:val="18"/>
                      <w:szCs w:val="18"/>
                    </w:rPr>
                  </w:pPr>
                  <w:r w:rsidRPr="005E30EF">
                    <w:rPr>
                      <w:rFonts w:cs="Arial"/>
                      <w:color w:val="000000"/>
                      <w:sz w:val="18"/>
                      <w:szCs w:val="18"/>
                    </w:rPr>
                    <w:t xml:space="preserve">Multiple-slot PDCCH monitoring for 960KHz with </w:t>
                  </w:r>
                  <w:r w:rsidRPr="00AD3539">
                    <w:rPr>
                      <w:rFonts w:cs="Arial"/>
                      <w:color w:val="FF0000"/>
                      <w:sz w:val="18"/>
                      <w:szCs w:val="18"/>
                    </w:rPr>
                    <w:t>(X,Y)=(8,4)</w:t>
                  </w:r>
                  <w:r w:rsidRPr="00AD3539">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325CE18B" w14:textId="77777777"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04555C2" w14:textId="77777777" w:rsidR="005E30EF" w:rsidRPr="00776476" w:rsidRDefault="005E30EF" w:rsidP="005E30EF">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308730E3" w14:textId="77777777" w:rsidR="00A32E0A" w:rsidRPr="00434D06" w:rsidRDefault="00A32E0A" w:rsidP="007A47B2">
            <w:pPr>
              <w:spacing w:beforeLines="50" w:before="120"/>
              <w:jc w:val="left"/>
              <w:rPr>
                <w:rFonts w:ascii="Calibri" w:hAnsi="Calibri" w:cs="Calibri"/>
                <w:color w:val="000000"/>
              </w:rPr>
            </w:pPr>
          </w:p>
        </w:tc>
      </w:tr>
      <w:tr w:rsidR="00A32E0A" w:rsidRPr="00434D06" w14:paraId="2172875E" w14:textId="77777777" w:rsidTr="007A47B2">
        <w:tc>
          <w:tcPr>
            <w:tcW w:w="1818" w:type="dxa"/>
            <w:tcBorders>
              <w:top w:val="single" w:sz="4" w:space="0" w:color="auto"/>
              <w:left w:val="single" w:sz="4" w:space="0" w:color="auto"/>
              <w:bottom w:val="single" w:sz="4" w:space="0" w:color="auto"/>
              <w:right w:val="single" w:sz="4" w:space="0" w:color="auto"/>
            </w:tcBorders>
          </w:tcPr>
          <w:p w14:paraId="28011F83"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22A075" w14:textId="77777777" w:rsidR="00A32E0A" w:rsidRPr="00434D06" w:rsidRDefault="00A32E0A" w:rsidP="007A47B2">
            <w:pPr>
              <w:spacing w:beforeLines="50" w:before="120"/>
              <w:jc w:val="left"/>
              <w:rPr>
                <w:rFonts w:ascii="Calibri" w:hAnsi="Calibri" w:cs="Calibri"/>
                <w:color w:val="000000"/>
              </w:rPr>
            </w:pPr>
          </w:p>
        </w:tc>
      </w:tr>
      <w:tr w:rsidR="00A32E0A" w:rsidRPr="00434D06" w14:paraId="5EBF84E7" w14:textId="77777777" w:rsidTr="007A47B2">
        <w:tc>
          <w:tcPr>
            <w:tcW w:w="1818" w:type="dxa"/>
            <w:tcBorders>
              <w:top w:val="single" w:sz="4" w:space="0" w:color="auto"/>
              <w:left w:val="single" w:sz="4" w:space="0" w:color="auto"/>
              <w:bottom w:val="single" w:sz="4" w:space="0" w:color="auto"/>
              <w:right w:val="single" w:sz="4" w:space="0" w:color="auto"/>
            </w:tcBorders>
          </w:tcPr>
          <w:p w14:paraId="41BFD2FA"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D92A4" w14:textId="77777777" w:rsidR="00A32E0A" w:rsidRPr="00434D06" w:rsidRDefault="00A32E0A" w:rsidP="007A47B2">
            <w:pPr>
              <w:spacing w:beforeLines="50" w:before="120"/>
              <w:jc w:val="left"/>
              <w:rPr>
                <w:rFonts w:ascii="Calibri" w:hAnsi="Calibri" w:cs="Calibri"/>
                <w:color w:val="000000"/>
              </w:rPr>
            </w:pPr>
          </w:p>
        </w:tc>
      </w:tr>
    </w:tbl>
    <w:p w14:paraId="745A7E56" w14:textId="77777777" w:rsidR="00A32E0A" w:rsidRPr="004D050E" w:rsidRDefault="00A32E0A" w:rsidP="00A32E0A">
      <w:pPr>
        <w:pStyle w:val="maintext"/>
        <w:ind w:firstLineChars="90" w:firstLine="180"/>
        <w:rPr>
          <w:rFonts w:ascii="Calibri" w:hAnsi="Calibri" w:cs="Arial"/>
        </w:rPr>
      </w:pPr>
    </w:p>
    <w:p w14:paraId="4EADA313"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A84EF2" w:rsidRPr="00275D7B" w14:paraId="37E59170" w14:textId="77777777" w:rsidTr="007A47B2">
        <w:tc>
          <w:tcPr>
            <w:tcW w:w="0" w:type="auto"/>
            <w:shd w:val="clear" w:color="auto" w:fill="auto"/>
          </w:tcPr>
          <w:p w14:paraId="7655F73A"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5AFA586A" w14:textId="77777777" w:rsidR="00A84EF2" w:rsidRPr="002B74F0" w:rsidRDefault="00A84EF2" w:rsidP="00A84EF2">
            <w:pPr>
              <w:pStyle w:val="TAL"/>
              <w:rPr>
                <w:rFonts w:cs="Arial"/>
                <w:color w:val="000000"/>
                <w:szCs w:val="18"/>
              </w:rPr>
            </w:pPr>
            <w:r w:rsidRPr="002B74F0">
              <w:rPr>
                <w:rFonts w:cs="Arial"/>
                <w:color w:val="000000"/>
                <w:szCs w:val="18"/>
              </w:rPr>
              <w:t>24-6</w:t>
            </w:r>
          </w:p>
        </w:tc>
        <w:tc>
          <w:tcPr>
            <w:tcW w:w="0" w:type="auto"/>
            <w:shd w:val="clear" w:color="auto" w:fill="auto"/>
          </w:tcPr>
          <w:p w14:paraId="511ECD86"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 xml:space="preserve">Support </w:t>
            </w:r>
            <w:r w:rsidRPr="002B74F0">
              <w:rPr>
                <w:rFonts w:eastAsia="SimSun" w:cs="Arial"/>
                <w:color w:val="000000"/>
                <w:szCs w:val="18"/>
                <w:highlight w:val="yellow"/>
                <w:lang w:eastAsia="zh-CN"/>
              </w:rPr>
              <w:t>[Type 1]</w:t>
            </w:r>
            <w:r w:rsidRPr="002B74F0">
              <w:rPr>
                <w:rFonts w:eastAsia="SimSun" w:cs="Arial"/>
                <w:color w:val="000000"/>
                <w:szCs w:val="18"/>
                <w:lang w:eastAsia="zh-CN"/>
              </w:rPr>
              <w:t xml:space="preserve"> channel access procedure in uplink for FR2-2 unlicensed operation</w:t>
            </w:r>
          </w:p>
        </w:tc>
        <w:tc>
          <w:tcPr>
            <w:tcW w:w="0" w:type="auto"/>
            <w:shd w:val="clear" w:color="auto" w:fill="auto"/>
          </w:tcPr>
          <w:p w14:paraId="25BF608D" w14:textId="77777777" w:rsidR="00A84EF2" w:rsidRPr="002B74F0" w:rsidRDefault="00A84EF2" w:rsidP="00994886">
            <w:pPr>
              <w:pStyle w:val="a9"/>
              <w:numPr>
                <w:ilvl w:val="0"/>
                <w:numId w:val="12"/>
              </w:numPr>
              <w:autoSpaceDE w:val="0"/>
              <w:autoSpaceDN w:val="0"/>
              <w:adjustRightInd w:val="0"/>
              <w:snapToGrid w:val="0"/>
              <w:spacing w:before="0" w:after="0"/>
              <w:rPr>
                <w:rFonts w:cs="Arial"/>
                <w:color w:val="000000"/>
                <w:sz w:val="18"/>
                <w:szCs w:val="18"/>
              </w:rPr>
            </w:pPr>
            <w:r w:rsidRPr="002B74F0">
              <w:rPr>
                <w:rFonts w:cs="Arial"/>
                <w:color w:val="000000"/>
                <w:sz w:val="18"/>
                <w:szCs w:val="18"/>
              </w:rPr>
              <w:t xml:space="preserve">Support </w:t>
            </w:r>
            <w:r w:rsidRPr="002B74F0">
              <w:rPr>
                <w:rFonts w:cs="Arial"/>
                <w:color w:val="000000"/>
                <w:sz w:val="18"/>
                <w:szCs w:val="18"/>
                <w:highlight w:val="yellow"/>
              </w:rPr>
              <w:t>[Type 1]</w:t>
            </w:r>
            <w:r w:rsidRPr="002B74F0">
              <w:rPr>
                <w:rFonts w:cs="Arial"/>
                <w:color w:val="000000"/>
                <w:sz w:val="18"/>
                <w:szCs w:val="18"/>
              </w:rPr>
              <w:t xml:space="preserve"> channel access procedure</w:t>
            </w:r>
          </w:p>
          <w:p w14:paraId="39E7D704" w14:textId="77777777" w:rsidR="00A84EF2" w:rsidRPr="002B74F0" w:rsidRDefault="00A84EF2" w:rsidP="00994886">
            <w:pPr>
              <w:pStyle w:val="a9"/>
              <w:numPr>
                <w:ilvl w:val="0"/>
                <w:numId w:val="12"/>
              </w:numPr>
              <w:autoSpaceDE w:val="0"/>
              <w:autoSpaceDN w:val="0"/>
              <w:adjustRightInd w:val="0"/>
              <w:snapToGrid w:val="0"/>
              <w:spacing w:before="0" w:after="0"/>
              <w:rPr>
                <w:rFonts w:cs="Arial"/>
                <w:color w:val="000000"/>
                <w:sz w:val="18"/>
                <w:szCs w:val="18"/>
              </w:rPr>
            </w:pPr>
            <w:r w:rsidRPr="002B74F0">
              <w:rPr>
                <w:rFonts w:cs="Arial"/>
                <w:color w:val="000000"/>
                <w:sz w:val="18"/>
                <w:szCs w:val="18"/>
                <w:highlight w:val="yellow"/>
              </w:rPr>
              <w:t>[Support LBT performed per carrier/BWP bandwidth]</w:t>
            </w:r>
          </w:p>
        </w:tc>
        <w:tc>
          <w:tcPr>
            <w:tcW w:w="0" w:type="auto"/>
            <w:shd w:val="clear" w:color="auto" w:fill="auto"/>
          </w:tcPr>
          <w:p w14:paraId="0E308D79" w14:textId="77777777"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14:paraId="77B0065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6F017F7" w14:textId="77777777" w:rsidR="00A84EF2" w:rsidRPr="002B74F0" w:rsidRDefault="00A84EF2" w:rsidP="00A84EF2">
            <w:pPr>
              <w:pStyle w:val="TAL"/>
              <w:rPr>
                <w:rFonts w:cs="Arial"/>
                <w:color w:val="000000"/>
                <w:szCs w:val="18"/>
              </w:rPr>
            </w:pPr>
          </w:p>
        </w:tc>
        <w:tc>
          <w:tcPr>
            <w:tcW w:w="0" w:type="auto"/>
            <w:shd w:val="clear" w:color="auto" w:fill="auto"/>
          </w:tcPr>
          <w:p w14:paraId="33D428FC"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6D35259C" w14:textId="77777777" w:rsidR="00A84EF2" w:rsidRPr="002B74F0" w:rsidRDefault="00A84EF2" w:rsidP="00A84EF2">
            <w:pPr>
              <w:pStyle w:val="TAL"/>
              <w:rPr>
                <w:rFonts w:cs="Arial"/>
                <w:color w:val="000000"/>
                <w:szCs w:val="18"/>
              </w:rPr>
            </w:pPr>
            <w:r w:rsidRPr="002B74F0">
              <w:rPr>
                <w:rFonts w:cs="Arial"/>
                <w:color w:val="000000"/>
                <w:szCs w:val="18"/>
              </w:rPr>
              <w:t>per band</w:t>
            </w:r>
          </w:p>
        </w:tc>
        <w:tc>
          <w:tcPr>
            <w:tcW w:w="0" w:type="auto"/>
            <w:shd w:val="clear" w:color="auto" w:fill="auto"/>
          </w:tcPr>
          <w:p w14:paraId="2AF0B840" w14:textId="77777777" w:rsidR="00A84EF2" w:rsidRPr="002B74F0" w:rsidRDefault="00A84EF2" w:rsidP="00A84EF2">
            <w:pPr>
              <w:pStyle w:val="TAL"/>
              <w:rPr>
                <w:rFonts w:cs="Arial"/>
                <w:color w:val="000000"/>
                <w:szCs w:val="18"/>
              </w:rPr>
            </w:pPr>
          </w:p>
        </w:tc>
        <w:tc>
          <w:tcPr>
            <w:tcW w:w="0" w:type="auto"/>
            <w:shd w:val="clear" w:color="auto" w:fill="auto"/>
          </w:tcPr>
          <w:p w14:paraId="6FD93C59" w14:textId="77777777" w:rsidR="00A84EF2" w:rsidRPr="002B74F0" w:rsidRDefault="00A84EF2" w:rsidP="00A84EF2">
            <w:pPr>
              <w:pStyle w:val="TAL"/>
              <w:rPr>
                <w:rFonts w:cs="Arial"/>
                <w:color w:val="000000"/>
                <w:szCs w:val="18"/>
              </w:rPr>
            </w:pPr>
          </w:p>
        </w:tc>
        <w:tc>
          <w:tcPr>
            <w:tcW w:w="0" w:type="auto"/>
            <w:shd w:val="clear" w:color="auto" w:fill="auto"/>
          </w:tcPr>
          <w:p w14:paraId="7BED1F02" w14:textId="77777777" w:rsidR="00A84EF2" w:rsidRPr="002B74F0" w:rsidRDefault="00A84EF2" w:rsidP="00A84EF2">
            <w:pPr>
              <w:pStyle w:val="TAL"/>
              <w:rPr>
                <w:rFonts w:cs="Arial"/>
                <w:color w:val="000000"/>
                <w:szCs w:val="18"/>
              </w:rPr>
            </w:pPr>
          </w:p>
        </w:tc>
        <w:tc>
          <w:tcPr>
            <w:tcW w:w="0" w:type="auto"/>
            <w:shd w:val="clear" w:color="auto" w:fill="auto"/>
          </w:tcPr>
          <w:p w14:paraId="52CB9985" w14:textId="77777777" w:rsidR="00A84EF2" w:rsidRPr="002B74F0" w:rsidRDefault="00A84EF2" w:rsidP="00A84EF2">
            <w:pPr>
              <w:pStyle w:val="TAL"/>
              <w:rPr>
                <w:rFonts w:cs="Arial"/>
                <w:color w:val="000000"/>
                <w:szCs w:val="18"/>
              </w:rPr>
            </w:pPr>
          </w:p>
        </w:tc>
        <w:tc>
          <w:tcPr>
            <w:tcW w:w="0" w:type="auto"/>
            <w:shd w:val="clear" w:color="auto" w:fill="auto"/>
          </w:tcPr>
          <w:p w14:paraId="67CD5EA7"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4CB5169E" w14:textId="77777777" w:rsidR="00A84EF2" w:rsidRPr="002B74F0" w:rsidRDefault="00A84EF2" w:rsidP="00A84EF2">
            <w:pPr>
              <w:pStyle w:val="TAL"/>
              <w:rPr>
                <w:rFonts w:cs="Arial"/>
                <w:color w:val="000000"/>
                <w:szCs w:val="18"/>
              </w:rPr>
            </w:pPr>
          </w:p>
          <w:p w14:paraId="5A317F18"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 when required by regulation]</w:t>
            </w:r>
          </w:p>
        </w:tc>
      </w:tr>
    </w:tbl>
    <w:p w14:paraId="7D0947BB"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6C76BE5"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1CD2A"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DF8A465"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6047424A" w14:textId="77777777" w:rsidTr="007A47B2">
        <w:tc>
          <w:tcPr>
            <w:tcW w:w="1818" w:type="dxa"/>
            <w:tcBorders>
              <w:top w:val="single" w:sz="4" w:space="0" w:color="auto"/>
              <w:left w:val="single" w:sz="4" w:space="0" w:color="auto"/>
              <w:bottom w:val="single" w:sz="4" w:space="0" w:color="auto"/>
              <w:right w:val="single" w:sz="4" w:space="0" w:color="auto"/>
            </w:tcBorders>
          </w:tcPr>
          <w:p w14:paraId="7B82E251"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12B1E"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617263" w:rsidRPr="00994886" w14:paraId="73641753" w14:textId="77777777" w:rsidTr="00994886">
              <w:tc>
                <w:tcPr>
                  <w:tcW w:w="0" w:type="auto"/>
                  <w:shd w:val="clear" w:color="auto" w:fill="auto"/>
                </w:tcPr>
                <w:p w14:paraId="64501B1A" w14:textId="77777777" w:rsidR="00617263" w:rsidRPr="00994886" w:rsidRDefault="00617263" w:rsidP="00994886">
                  <w:pPr>
                    <w:pStyle w:val="TAH"/>
                    <w:jc w:val="left"/>
                    <w:rPr>
                      <w:rFonts w:cs="Arial"/>
                      <w:b w:val="0"/>
                      <w:szCs w:val="18"/>
                    </w:rPr>
                  </w:pPr>
                </w:p>
              </w:tc>
              <w:tc>
                <w:tcPr>
                  <w:tcW w:w="0" w:type="auto"/>
                  <w:shd w:val="clear" w:color="auto" w:fill="auto"/>
                </w:tcPr>
                <w:p w14:paraId="702CA24A" w14:textId="77777777" w:rsidR="00617263" w:rsidRPr="00994886" w:rsidRDefault="00617263" w:rsidP="00994886">
                  <w:pPr>
                    <w:pStyle w:val="TAH"/>
                    <w:jc w:val="left"/>
                    <w:rPr>
                      <w:rFonts w:cs="Arial"/>
                      <w:b w:val="0"/>
                      <w:color w:val="000000"/>
                      <w:szCs w:val="18"/>
                    </w:rPr>
                  </w:pPr>
                  <w:r w:rsidRPr="00994886">
                    <w:rPr>
                      <w:rFonts w:cs="Arial"/>
                      <w:b w:val="0"/>
                      <w:color w:val="000000"/>
                      <w:szCs w:val="18"/>
                      <w:lang w:eastAsia="ja-JP"/>
                    </w:rPr>
                    <w:t>24-6</w:t>
                  </w:r>
                </w:p>
              </w:tc>
              <w:tc>
                <w:tcPr>
                  <w:tcW w:w="0" w:type="auto"/>
                  <w:shd w:val="clear" w:color="auto" w:fill="auto"/>
                </w:tcPr>
                <w:p w14:paraId="7B5AD5A8"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Support </w:t>
                  </w:r>
                  <w:r w:rsidRPr="00994886">
                    <w:rPr>
                      <w:rFonts w:cs="Arial"/>
                      <w:b w:val="0"/>
                      <w:color w:val="000000"/>
                      <w:szCs w:val="18"/>
                      <w:highlight w:val="yellow"/>
                      <w:lang w:eastAsia="zh-CN"/>
                    </w:rPr>
                    <w:t>[Type 1]</w:t>
                  </w:r>
                  <w:r w:rsidRPr="00994886">
                    <w:rPr>
                      <w:rFonts w:cs="Arial"/>
                      <w:b w:val="0"/>
                      <w:color w:val="000000"/>
                      <w:szCs w:val="18"/>
                      <w:lang w:eastAsia="zh-CN"/>
                    </w:rPr>
                    <w:t xml:space="preserve"> channel access procedure in uplink for FR2-2 unlicensed operation</w:t>
                  </w:r>
                </w:p>
              </w:tc>
              <w:tc>
                <w:tcPr>
                  <w:tcW w:w="0" w:type="auto"/>
                  <w:shd w:val="clear" w:color="auto" w:fill="auto"/>
                </w:tcPr>
                <w:p w14:paraId="66C39A12" w14:textId="77777777" w:rsidR="00617263" w:rsidRPr="00994886" w:rsidRDefault="00617263" w:rsidP="00994886">
                  <w:pPr>
                    <w:pStyle w:val="a9"/>
                    <w:numPr>
                      <w:ilvl w:val="0"/>
                      <w:numId w:val="12"/>
                    </w:numPr>
                    <w:autoSpaceDE w:val="0"/>
                    <w:autoSpaceDN w:val="0"/>
                    <w:adjustRightInd w:val="0"/>
                    <w:snapToGrid w:val="0"/>
                    <w:spacing w:before="0" w:after="0"/>
                    <w:rPr>
                      <w:rFonts w:cs="Arial"/>
                      <w:color w:val="000000"/>
                      <w:sz w:val="18"/>
                      <w:szCs w:val="18"/>
                    </w:rPr>
                  </w:pPr>
                  <w:r w:rsidRPr="00994886">
                    <w:rPr>
                      <w:rFonts w:cs="Arial"/>
                      <w:color w:val="000000"/>
                      <w:sz w:val="18"/>
                      <w:szCs w:val="18"/>
                    </w:rPr>
                    <w:t xml:space="preserve">Support </w:t>
                  </w:r>
                  <w:r w:rsidRPr="00994886">
                    <w:rPr>
                      <w:rFonts w:cs="Arial"/>
                      <w:color w:val="000000"/>
                      <w:sz w:val="18"/>
                      <w:szCs w:val="18"/>
                      <w:highlight w:val="yellow"/>
                    </w:rPr>
                    <w:t>[Type 1]</w:t>
                  </w:r>
                  <w:r w:rsidRPr="00994886">
                    <w:rPr>
                      <w:rFonts w:cs="Arial"/>
                      <w:color w:val="000000"/>
                      <w:sz w:val="18"/>
                      <w:szCs w:val="18"/>
                    </w:rPr>
                    <w:t xml:space="preserve"> channel access procedure</w:t>
                  </w:r>
                </w:p>
                <w:p w14:paraId="78FA911B" w14:textId="77777777" w:rsidR="00617263" w:rsidRPr="00994886" w:rsidRDefault="00617263" w:rsidP="00617263">
                  <w:pPr>
                    <w:rPr>
                      <w:rFonts w:cs="Arial"/>
                      <w:color w:val="000000"/>
                      <w:sz w:val="18"/>
                      <w:szCs w:val="18"/>
                    </w:rPr>
                  </w:pPr>
                  <w:r w:rsidRPr="00994886">
                    <w:rPr>
                      <w:rFonts w:cs="Arial"/>
                      <w:color w:val="000000"/>
                      <w:sz w:val="18"/>
                      <w:szCs w:val="18"/>
                      <w:highlight w:val="yellow"/>
                    </w:rPr>
                    <w:t>[Support LBT performed per carrier/BWP bandwidth]</w:t>
                  </w:r>
                </w:p>
              </w:tc>
              <w:tc>
                <w:tcPr>
                  <w:tcW w:w="0" w:type="auto"/>
                  <w:shd w:val="clear" w:color="auto" w:fill="auto"/>
                </w:tcPr>
                <w:p w14:paraId="3F9DC094"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24-1</w:t>
                  </w:r>
                </w:p>
              </w:tc>
              <w:tc>
                <w:tcPr>
                  <w:tcW w:w="0" w:type="auto"/>
                  <w:shd w:val="clear" w:color="auto" w:fill="auto"/>
                </w:tcPr>
                <w:p w14:paraId="21F1CCB4"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5446CE2F"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3B60D524" w14:textId="77777777" w:rsidR="00617263" w:rsidRPr="00994886" w:rsidRDefault="00617263" w:rsidP="00617263">
                  <w:pPr>
                    <w:pStyle w:val="TAN"/>
                    <w:rPr>
                      <w:rFonts w:cs="Arial"/>
                      <w:szCs w:val="18"/>
                      <w:lang w:eastAsia="ja-JP"/>
                    </w:rPr>
                  </w:pPr>
                </w:p>
              </w:tc>
              <w:tc>
                <w:tcPr>
                  <w:tcW w:w="0" w:type="auto"/>
                  <w:shd w:val="clear" w:color="auto" w:fill="auto"/>
                </w:tcPr>
                <w:p w14:paraId="0CDD876B" w14:textId="77777777" w:rsidR="00617263" w:rsidRPr="00994886" w:rsidRDefault="00617263" w:rsidP="00617263">
                  <w:pPr>
                    <w:pStyle w:val="TAN"/>
                    <w:rPr>
                      <w:rFonts w:cs="Arial"/>
                      <w:color w:val="000000"/>
                      <w:szCs w:val="18"/>
                      <w:highlight w:val="yellow"/>
                    </w:rPr>
                  </w:pPr>
                  <w:r w:rsidRPr="00994886">
                    <w:rPr>
                      <w:rFonts w:cs="Arial"/>
                      <w:color w:val="000000"/>
                      <w:szCs w:val="18"/>
                      <w:lang w:eastAsia="ja-JP"/>
                    </w:rPr>
                    <w:t>per band</w:t>
                  </w:r>
                </w:p>
              </w:tc>
              <w:tc>
                <w:tcPr>
                  <w:tcW w:w="0" w:type="auto"/>
                  <w:shd w:val="clear" w:color="auto" w:fill="auto"/>
                </w:tcPr>
                <w:p w14:paraId="29A0D656" w14:textId="77777777" w:rsidR="00617263" w:rsidRPr="00994886" w:rsidRDefault="00617263" w:rsidP="00994886">
                  <w:pPr>
                    <w:pStyle w:val="TAH"/>
                    <w:jc w:val="left"/>
                    <w:rPr>
                      <w:rFonts w:cs="Arial"/>
                      <w:b w:val="0"/>
                      <w:szCs w:val="18"/>
                    </w:rPr>
                  </w:pPr>
                </w:p>
              </w:tc>
              <w:tc>
                <w:tcPr>
                  <w:tcW w:w="0" w:type="auto"/>
                  <w:shd w:val="clear" w:color="auto" w:fill="auto"/>
                </w:tcPr>
                <w:p w14:paraId="1A4B5924" w14:textId="77777777" w:rsidR="00617263" w:rsidRPr="00994886" w:rsidRDefault="00617263" w:rsidP="00994886">
                  <w:pPr>
                    <w:pStyle w:val="TAH"/>
                    <w:jc w:val="left"/>
                    <w:rPr>
                      <w:rFonts w:cs="Arial"/>
                      <w:b w:val="0"/>
                      <w:szCs w:val="18"/>
                    </w:rPr>
                  </w:pPr>
                </w:p>
              </w:tc>
              <w:tc>
                <w:tcPr>
                  <w:tcW w:w="0" w:type="auto"/>
                  <w:shd w:val="clear" w:color="auto" w:fill="auto"/>
                </w:tcPr>
                <w:p w14:paraId="57A780E2" w14:textId="77777777" w:rsidR="00617263" w:rsidRPr="00994886" w:rsidRDefault="00617263" w:rsidP="00994886">
                  <w:pPr>
                    <w:pStyle w:val="TAH"/>
                    <w:jc w:val="left"/>
                    <w:rPr>
                      <w:rFonts w:cs="Arial"/>
                      <w:b w:val="0"/>
                      <w:szCs w:val="18"/>
                    </w:rPr>
                  </w:pPr>
                </w:p>
              </w:tc>
              <w:tc>
                <w:tcPr>
                  <w:tcW w:w="0" w:type="auto"/>
                  <w:shd w:val="clear" w:color="auto" w:fill="auto"/>
                </w:tcPr>
                <w:p w14:paraId="500850E4" w14:textId="77777777" w:rsidR="00617263" w:rsidRPr="00994886" w:rsidDel="00770392" w:rsidRDefault="00617263" w:rsidP="00617263">
                  <w:pPr>
                    <w:rPr>
                      <w:rFonts w:cs="Arial"/>
                      <w:color w:val="000000"/>
                      <w:sz w:val="18"/>
                      <w:szCs w:val="18"/>
                    </w:rPr>
                  </w:pPr>
                </w:p>
              </w:tc>
              <w:tc>
                <w:tcPr>
                  <w:tcW w:w="0" w:type="auto"/>
                  <w:shd w:val="clear" w:color="auto" w:fill="auto"/>
                </w:tcPr>
                <w:p w14:paraId="6A141F28"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20FC23B1" w14:textId="77777777" w:rsidR="00617263" w:rsidRPr="00994886" w:rsidRDefault="00617263" w:rsidP="00617263">
                  <w:pPr>
                    <w:pStyle w:val="TAL"/>
                    <w:rPr>
                      <w:rFonts w:cs="Arial"/>
                      <w:color w:val="000000"/>
                      <w:szCs w:val="18"/>
                    </w:rPr>
                  </w:pPr>
                </w:p>
                <w:p w14:paraId="03F1EED5" w14:textId="77777777" w:rsidR="00617263" w:rsidRPr="00994886" w:rsidRDefault="00617263" w:rsidP="00617263">
                  <w:pPr>
                    <w:rPr>
                      <w:rFonts w:cs="Arial"/>
                      <w:color w:val="000000"/>
                      <w:szCs w:val="18"/>
                    </w:rPr>
                  </w:pPr>
                  <w:r w:rsidRPr="00994886">
                    <w:rPr>
                      <w:rFonts w:cs="Arial"/>
                      <w:color w:val="000000"/>
                      <w:szCs w:val="18"/>
                      <w:highlight w:val="yellow"/>
                    </w:rPr>
                    <w:t>[A UE that supports FR2-2 must indicate this FG is supported when required by regulation]</w:t>
                  </w:r>
                </w:p>
              </w:tc>
            </w:tr>
          </w:tbl>
          <w:p w14:paraId="61DFC2F6" w14:textId="77777777" w:rsidR="00617263" w:rsidRPr="00434D06" w:rsidRDefault="00617263" w:rsidP="007A47B2">
            <w:pPr>
              <w:spacing w:beforeLines="50" w:before="120"/>
              <w:jc w:val="left"/>
              <w:rPr>
                <w:rFonts w:ascii="Calibri" w:hAnsi="Calibri" w:cs="Calibri"/>
                <w:color w:val="000000"/>
              </w:rPr>
            </w:pPr>
          </w:p>
        </w:tc>
      </w:tr>
      <w:tr w:rsidR="00A32E0A" w:rsidRPr="00434D06" w14:paraId="50A907DE" w14:textId="77777777" w:rsidTr="007A47B2">
        <w:tc>
          <w:tcPr>
            <w:tcW w:w="1818" w:type="dxa"/>
            <w:tcBorders>
              <w:top w:val="single" w:sz="4" w:space="0" w:color="auto"/>
              <w:left w:val="single" w:sz="4" w:space="0" w:color="auto"/>
              <w:bottom w:val="single" w:sz="4" w:space="0" w:color="auto"/>
              <w:right w:val="single" w:sz="4" w:space="0" w:color="auto"/>
            </w:tcBorders>
          </w:tcPr>
          <w:p w14:paraId="28C6F271"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F9F8E" w14:textId="77777777" w:rsidR="00A32E0A" w:rsidRPr="00434D06" w:rsidRDefault="00A32E0A" w:rsidP="007A47B2">
            <w:pPr>
              <w:spacing w:beforeLines="50" w:before="120"/>
              <w:jc w:val="left"/>
              <w:rPr>
                <w:rFonts w:ascii="Calibri" w:hAnsi="Calibri" w:cs="Calibri"/>
                <w:color w:val="000000"/>
              </w:rPr>
            </w:pPr>
          </w:p>
        </w:tc>
      </w:tr>
      <w:tr w:rsidR="00A32E0A" w:rsidRPr="00434D06" w14:paraId="55C609C9" w14:textId="77777777" w:rsidTr="007A47B2">
        <w:tc>
          <w:tcPr>
            <w:tcW w:w="1818" w:type="dxa"/>
            <w:tcBorders>
              <w:top w:val="single" w:sz="4" w:space="0" w:color="auto"/>
              <w:left w:val="single" w:sz="4" w:space="0" w:color="auto"/>
              <w:bottom w:val="single" w:sz="4" w:space="0" w:color="auto"/>
              <w:right w:val="single" w:sz="4" w:space="0" w:color="auto"/>
            </w:tcBorders>
          </w:tcPr>
          <w:p w14:paraId="7F9F9E18"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8105BE" w14:textId="77777777" w:rsidR="00A32E0A" w:rsidRPr="00434D06" w:rsidRDefault="00A32E0A" w:rsidP="007A47B2">
            <w:pPr>
              <w:spacing w:beforeLines="50" w:before="120"/>
              <w:jc w:val="left"/>
              <w:rPr>
                <w:rFonts w:ascii="Calibri" w:hAnsi="Calibri" w:cs="Calibri"/>
                <w:color w:val="000000"/>
              </w:rPr>
            </w:pPr>
          </w:p>
        </w:tc>
      </w:tr>
      <w:tr w:rsidR="00A32E0A" w:rsidRPr="00434D06" w14:paraId="0DD9374A" w14:textId="77777777" w:rsidTr="007A47B2">
        <w:tc>
          <w:tcPr>
            <w:tcW w:w="1818" w:type="dxa"/>
            <w:tcBorders>
              <w:top w:val="single" w:sz="4" w:space="0" w:color="auto"/>
              <w:left w:val="single" w:sz="4" w:space="0" w:color="auto"/>
              <w:bottom w:val="single" w:sz="4" w:space="0" w:color="auto"/>
              <w:right w:val="single" w:sz="4" w:space="0" w:color="auto"/>
            </w:tcBorders>
          </w:tcPr>
          <w:p w14:paraId="297253F7"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0BEC72" w14:textId="77777777" w:rsidR="00680893"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3E7A905B" w14:textId="77777777" w:rsidR="00680893" w:rsidRPr="00176196"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7F00BCB6" w14:textId="77777777" w:rsidR="00680893" w:rsidRPr="00176196"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For the text “</w:t>
            </w:r>
            <w:r w:rsidRPr="00863CCC">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A548129"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0D10F6" w:rsidRPr="00994886" w14:paraId="0F256A06" w14:textId="77777777" w:rsidTr="00994886">
              <w:tc>
                <w:tcPr>
                  <w:tcW w:w="0" w:type="auto"/>
                  <w:shd w:val="clear" w:color="auto" w:fill="auto"/>
                </w:tcPr>
                <w:p w14:paraId="76EBE33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14:paraId="5279000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24-6</w:t>
                  </w:r>
                </w:p>
              </w:tc>
              <w:tc>
                <w:tcPr>
                  <w:tcW w:w="0" w:type="auto"/>
                  <w:shd w:val="clear" w:color="auto" w:fill="auto"/>
                </w:tcPr>
                <w:p w14:paraId="07033CB4"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Support </w:t>
                  </w:r>
                  <w:del w:id="190"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highlight w:val="yellow"/>
                      <w:lang w:eastAsia="zh-CN"/>
                    </w:rPr>
                    <w:t>Type 1</w:t>
                  </w:r>
                  <w:del w:id="191"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223C7A4B" w14:textId="77777777" w:rsidR="000D10F6" w:rsidRPr="00994886" w:rsidRDefault="000D10F6" w:rsidP="00994886">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Support </w:t>
                  </w:r>
                  <w:del w:id="192"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Type 1</w:t>
                  </w:r>
                  <w:del w:id="193"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lang w:eastAsia="ja-JP"/>
                    </w:rPr>
                    <w:t xml:space="preserve"> channel access procedure</w:t>
                  </w:r>
                </w:p>
                <w:p w14:paraId="052C4BDE" w14:textId="77777777" w:rsidR="000D10F6" w:rsidRPr="00994886" w:rsidRDefault="000D10F6" w:rsidP="00994886">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 xml:space="preserve">Support LBT performed per </w:t>
                  </w:r>
                  <w:del w:id="195" w:author="Naoya Shibaike" w:date="2022-01-07T18:32:00Z">
                    <w:r w:rsidRPr="00994886" w:rsidDel="007D0E0C">
                      <w:rPr>
                        <w:rFonts w:eastAsia="MS Gothic" w:cs="Arial"/>
                        <w:color w:val="000000"/>
                        <w:sz w:val="18"/>
                        <w:szCs w:val="18"/>
                        <w:highlight w:val="yellow"/>
                        <w:lang w:eastAsia="ja-JP"/>
                      </w:rPr>
                      <w:delText>carrier/</w:delText>
                    </w:r>
                  </w:del>
                  <w:r w:rsidRPr="00994886">
                    <w:rPr>
                      <w:rFonts w:eastAsia="MS Gothic" w:cs="Arial"/>
                      <w:color w:val="000000"/>
                      <w:sz w:val="18"/>
                      <w:szCs w:val="18"/>
                      <w:highlight w:val="yellow"/>
                      <w:lang w:eastAsia="ja-JP"/>
                    </w:rPr>
                    <w:t>BWP bandwidth</w:t>
                  </w:r>
                  <w:del w:id="196" w:author="Naoya Shibaike" w:date="2022-01-07T18:31:00Z">
                    <w:r w:rsidRPr="00994886" w:rsidDel="007D0E0C">
                      <w:rPr>
                        <w:rFonts w:eastAsia="MS Gothic" w:cs="Arial"/>
                        <w:color w:val="000000"/>
                        <w:sz w:val="18"/>
                        <w:szCs w:val="18"/>
                        <w:highlight w:val="yellow"/>
                        <w:lang w:eastAsia="ja-JP"/>
                      </w:rPr>
                      <w:delText>]</w:delText>
                    </w:r>
                  </w:del>
                </w:p>
              </w:tc>
              <w:tc>
                <w:tcPr>
                  <w:tcW w:w="0" w:type="auto"/>
                  <w:shd w:val="clear" w:color="auto" w:fill="auto"/>
                </w:tcPr>
                <w:p w14:paraId="0F67351B"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p>
              </w:tc>
              <w:tc>
                <w:tcPr>
                  <w:tcW w:w="0" w:type="auto"/>
                  <w:shd w:val="clear" w:color="auto" w:fill="auto"/>
                </w:tcPr>
                <w:p w14:paraId="056CFBCB"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410449F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5C95D9C0"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7BCF78DB"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per band</w:t>
                  </w:r>
                </w:p>
              </w:tc>
              <w:tc>
                <w:tcPr>
                  <w:tcW w:w="0" w:type="auto"/>
                  <w:shd w:val="clear" w:color="auto" w:fill="auto"/>
                </w:tcPr>
                <w:p w14:paraId="615C6F27"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32212647"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3CC635FA"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1B119CE7"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0DBCFEAC"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2682BB2B" w14:textId="77777777" w:rsidR="000D10F6" w:rsidRPr="00994886" w:rsidRDefault="000D10F6" w:rsidP="00994886">
                  <w:pPr>
                    <w:keepNext/>
                    <w:keepLines/>
                    <w:rPr>
                      <w:rFonts w:eastAsia="SimSun" w:cs="Arial"/>
                      <w:color w:val="000000"/>
                      <w:sz w:val="18"/>
                      <w:szCs w:val="18"/>
                    </w:rPr>
                  </w:pPr>
                </w:p>
                <w:p w14:paraId="00531A52" w14:textId="77777777" w:rsidR="000D10F6" w:rsidRPr="00994886" w:rsidRDefault="000D10F6" w:rsidP="00994886">
                  <w:pPr>
                    <w:keepNext/>
                    <w:keepLines/>
                    <w:rPr>
                      <w:rFonts w:eastAsia="SimSun" w:cs="Arial"/>
                      <w:color w:val="000000"/>
                      <w:sz w:val="18"/>
                      <w:szCs w:val="18"/>
                    </w:rPr>
                  </w:pPr>
                  <w:del w:id="197" w:author="Naoya Shibaike" w:date="2022-01-07T18:28:00Z">
                    <w:r w:rsidRPr="00994886" w:rsidDel="007D0E0C">
                      <w:rPr>
                        <w:rFonts w:eastAsia="SimSun" w:cs="Arial"/>
                        <w:color w:val="000000"/>
                        <w:sz w:val="18"/>
                        <w:szCs w:val="18"/>
                        <w:highlight w:val="yellow"/>
                      </w:rPr>
                      <w:delText>[</w:delText>
                    </w:r>
                  </w:del>
                  <w:r w:rsidRPr="00994886">
                    <w:rPr>
                      <w:rFonts w:eastAsia="SimSun" w:cs="Arial"/>
                      <w:color w:val="000000"/>
                      <w:sz w:val="18"/>
                      <w:szCs w:val="18"/>
                      <w:highlight w:val="yellow"/>
                    </w:rPr>
                    <w:t>A UE that supports FR2-2 must indicate this FG is supported when required by regulation</w:t>
                  </w:r>
                  <w:del w:id="198" w:author="Naoya Shibaike" w:date="2022-01-07T18:28:00Z">
                    <w:r w:rsidRPr="00994886" w:rsidDel="007D0E0C">
                      <w:rPr>
                        <w:rFonts w:eastAsia="SimSun" w:cs="Arial"/>
                        <w:color w:val="000000"/>
                        <w:sz w:val="18"/>
                        <w:szCs w:val="18"/>
                        <w:highlight w:val="yellow"/>
                      </w:rPr>
                      <w:delText>]</w:delText>
                    </w:r>
                  </w:del>
                </w:p>
              </w:tc>
            </w:tr>
          </w:tbl>
          <w:p w14:paraId="29611E6E" w14:textId="77777777" w:rsidR="00A32E0A" w:rsidRPr="00434D06" w:rsidRDefault="00A32E0A" w:rsidP="007A47B2">
            <w:pPr>
              <w:spacing w:beforeLines="50" w:before="120"/>
              <w:jc w:val="left"/>
              <w:rPr>
                <w:rFonts w:ascii="Calibri" w:hAnsi="Calibri" w:cs="Calibri"/>
                <w:color w:val="000000"/>
              </w:rPr>
            </w:pPr>
          </w:p>
        </w:tc>
      </w:tr>
      <w:tr w:rsidR="00A32E0A" w:rsidRPr="00434D06" w14:paraId="29306021" w14:textId="77777777" w:rsidTr="007A47B2">
        <w:tc>
          <w:tcPr>
            <w:tcW w:w="1818" w:type="dxa"/>
            <w:tcBorders>
              <w:top w:val="single" w:sz="4" w:space="0" w:color="auto"/>
              <w:left w:val="single" w:sz="4" w:space="0" w:color="auto"/>
              <w:bottom w:val="single" w:sz="4" w:space="0" w:color="auto"/>
              <w:right w:val="single" w:sz="4" w:space="0" w:color="auto"/>
            </w:tcBorders>
          </w:tcPr>
          <w:p w14:paraId="612AC8F4" w14:textId="77777777" w:rsidR="00A32E0A" w:rsidRDefault="00A32E0A" w:rsidP="007A47B2">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sidR="00E669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6C25E3" w14:textId="77777777" w:rsidR="00E669DE" w:rsidRPr="00E669DE" w:rsidRDefault="00E669DE" w:rsidP="00E669DE">
            <w:pPr>
              <w:rPr>
                <w:rFonts w:ascii="Calibri" w:hAnsi="Calibri" w:cs="Calibri"/>
                <w:sz w:val="21"/>
                <w:szCs w:val="21"/>
                <w:lang w:eastAsia="zh-CN"/>
              </w:rPr>
            </w:pPr>
            <w:r w:rsidRPr="00E669DE">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E669DE" w:rsidRPr="00994886" w14:paraId="3A59A96C" w14:textId="77777777" w:rsidTr="00994886">
              <w:tc>
                <w:tcPr>
                  <w:tcW w:w="0" w:type="auto"/>
                  <w:shd w:val="clear" w:color="auto" w:fill="auto"/>
                </w:tcPr>
                <w:p w14:paraId="6CF648DC" w14:textId="77777777" w:rsidR="00E669DE" w:rsidRPr="00994886" w:rsidRDefault="00E669DE" w:rsidP="00994886">
                  <w:pPr>
                    <w:spacing w:before="180"/>
                    <w:rPr>
                      <w:rFonts w:ascii="Calibri" w:hAnsi="Calibri" w:cs="Calibri"/>
                      <w:sz w:val="21"/>
                      <w:szCs w:val="21"/>
                      <w:u w:val="single"/>
                      <w:lang w:eastAsia="ko-KR"/>
                    </w:rPr>
                  </w:pPr>
                  <w:r w:rsidRPr="00994886">
                    <w:rPr>
                      <w:rFonts w:ascii="Calibri" w:hAnsi="Calibri" w:cs="Calibri"/>
                      <w:sz w:val="21"/>
                      <w:szCs w:val="21"/>
                      <w:u w:val="single"/>
                      <w:lang w:eastAsia="ko-KR"/>
                    </w:rPr>
                    <w:t>Conclusion</w:t>
                  </w:r>
                  <w:r w:rsidRPr="00994886">
                    <w:rPr>
                      <w:rFonts w:ascii="Calibri" w:hAnsi="Calibri" w:cs="Calibri"/>
                      <w:sz w:val="21"/>
                      <w:szCs w:val="21"/>
                      <w:lang w:eastAsia="zh-CN"/>
                    </w:rPr>
                    <w:t>(RAN1#106bis e-meeting)</w:t>
                  </w:r>
                  <w:r w:rsidRPr="00994886">
                    <w:rPr>
                      <w:rFonts w:ascii="Calibri" w:hAnsi="Calibri" w:cs="Calibri"/>
                      <w:sz w:val="21"/>
                      <w:szCs w:val="21"/>
                      <w:lang w:eastAsia="ko-KR"/>
                    </w:rPr>
                    <w:t>:</w:t>
                  </w:r>
                </w:p>
                <w:p w14:paraId="3F560021" w14:textId="77777777" w:rsidR="00E669DE" w:rsidRPr="00994886" w:rsidRDefault="00E669DE" w:rsidP="00E669DE">
                  <w:pPr>
                    <w:rPr>
                      <w:rFonts w:ascii="Calibri" w:hAnsi="Calibri" w:cs="Calibri"/>
                      <w:sz w:val="21"/>
                      <w:szCs w:val="21"/>
                      <w:lang w:eastAsia="ko-KR"/>
                    </w:rPr>
                  </w:pPr>
                  <w:r w:rsidRPr="00994886">
                    <w:rPr>
                      <w:rFonts w:ascii="Calibri" w:hAnsi="Calibri" w:cs="Calibri"/>
                      <w:sz w:val="21"/>
                      <w:szCs w:val="21"/>
                      <w:lang w:eastAsia="ko-KR"/>
                    </w:rPr>
                    <w:t>There is no consensus to introduce CWS Adjustment for unlicensed operation in FR2-2</w:t>
                  </w:r>
                </w:p>
                <w:p w14:paraId="614FD484" w14:textId="77777777" w:rsidR="00E669DE" w:rsidRPr="00994886" w:rsidRDefault="00E669DE" w:rsidP="00E669DE">
                  <w:pPr>
                    <w:rPr>
                      <w:rFonts w:ascii="Calibri" w:hAnsi="Calibri" w:cs="Calibri"/>
                      <w:sz w:val="21"/>
                      <w:szCs w:val="21"/>
                      <w:u w:val="single"/>
                      <w:lang w:eastAsia="ko-KR"/>
                    </w:rPr>
                  </w:pPr>
                  <w:r w:rsidRPr="00994886">
                    <w:rPr>
                      <w:rFonts w:ascii="Calibri" w:hAnsi="Calibri" w:cs="Calibri"/>
                      <w:sz w:val="21"/>
                      <w:szCs w:val="21"/>
                      <w:u w:val="single"/>
                      <w:lang w:eastAsia="ko-KR"/>
                    </w:rPr>
                    <w:t>Conclusion</w:t>
                  </w:r>
                  <w:r w:rsidRPr="00994886">
                    <w:rPr>
                      <w:rFonts w:ascii="Calibri" w:hAnsi="Calibri" w:cs="Calibri"/>
                      <w:sz w:val="21"/>
                      <w:szCs w:val="21"/>
                      <w:lang w:eastAsia="zh-CN"/>
                    </w:rPr>
                    <w:t>(RAN1#106bis e-meeting)</w:t>
                  </w:r>
                  <w:r w:rsidRPr="00994886">
                    <w:rPr>
                      <w:rFonts w:ascii="Calibri" w:hAnsi="Calibri" w:cs="Calibri"/>
                      <w:sz w:val="21"/>
                      <w:szCs w:val="21"/>
                      <w:lang w:eastAsia="ko-KR"/>
                    </w:rPr>
                    <w:t>:</w:t>
                  </w:r>
                </w:p>
                <w:p w14:paraId="4E98C6AF" w14:textId="77777777" w:rsidR="00E669DE" w:rsidRPr="00994886" w:rsidRDefault="00E669DE" w:rsidP="00E669DE">
                  <w:pPr>
                    <w:rPr>
                      <w:rFonts w:ascii="Calibri" w:hAnsi="Calibri" w:cs="Calibri"/>
                      <w:sz w:val="21"/>
                      <w:szCs w:val="21"/>
                      <w:lang w:eastAsia="ko-KR"/>
                    </w:rPr>
                  </w:pPr>
                  <w:r w:rsidRPr="00994886">
                    <w:rPr>
                      <w:rFonts w:ascii="Calibri" w:hAnsi="Calibri" w:cs="Calibri"/>
                      <w:sz w:val="21"/>
                      <w:szCs w:val="21"/>
                      <w:lang w:eastAsia="ko-KR"/>
                    </w:rPr>
                    <w:t>There is no consensus to introduce CAPC for unlicensed operation in FR2-2</w:t>
                  </w:r>
                </w:p>
                <w:p w14:paraId="560B15A5" w14:textId="77777777" w:rsidR="00E669DE" w:rsidRPr="00994886" w:rsidRDefault="00E669DE" w:rsidP="00E669DE">
                  <w:pPr>
                    <w:rPr>
                      <w:rFonts w:ascii="Calibri" w:hAnsi="Calibri" w:cs="Calibri"/>
                      <w:highlight w:val="green"/>
                      <w:lang w:eastAsia="zh-CN"/>
                    </w:rPr>
                  </w:pPr>
                  <w:r w:rsidRPr="00994886">
                    <w:rPr>
                      <w:rFonts w:ascii="Calibri" w:hAnsi="Calibri" w:cs="Calibri"/>
                      <w:highlight w:val="green"/>
                      <w:lang w:eastAsia="zh-CN"/>
                    </w:rPr>
                    <w:t>Agreement(RAN1 #107 e-meeting):</w:t>
                  </w:r>
                </w:p>
                <w:p w14:paraId="024A2E44" w14:textId="64F83A91" w:rsidR="00E669DE" w:rsidRPr="00994886" w:rsidRDefault="00E669DE" w:rsidP="00994886">
                  <w:pPr>
                    <w:spacing w:after="60"/>
                    <w:rPr>
                      <w:rFonts w:ascii="Calibri" w:hAnsi="Calibri" w:cs="Calibri"/>
                      <w:lang w:eastAsia="ja-JP"/>
                    </w:rPr>
                  </w:pPr>
                  <w:r w:rsidRPr="00994886">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sidRPr="00994886">
                    <w:rPr>
                      <w:rFonts w:ascii="Calibri" w:hAnsi="Calibri" w:cs="Calibri"/>
                      <w:lang w:eastAsia="ja-JP"/>
                    </w:rPr>
                    <w:t xml:space="preserve"> is a random number uniformly distributed between 0 and CW=3</w:t>
                  </w:r>
                </w:p>
                <w:p w14:paraId="72DD9994" w14:textId="10C88676" w:rsidR="00E669DE" w:rsidRPr="00994886" w:rsidRDefault="00E669DE" w:rsidP="00994886">
                  <w:pPr>
                    <w:numPr>
                      <w:ilvl w:val="0"/>
                      <w:numId w:val="36"/>
                    </w:numPr>
                    <w:spacing w:before="120" w:after="60" w:line="280" w:lineRule="atLeast"/>
                    <w:rPr>
                      <w:rFonts w:ascii="Calibri" w:hAnsi="Calibri" w:cs="Calibri"/>
                      <w:sz w:val="21"/>
                      <w:szCs w:val="21"/>
                      <w:lang w:eastAsia="zh-CN"/>
                    </w:rPr>
                  </w:pPr>
                  <w:r w:rsidRPr="00994886">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1CC558F2" w14:textId="77777777" w:rsidR="00E669DE" w:rsidRPr="00E669DE" w:rsidRDefault="00E669DE" w:rsidP="00E669DE">
            <w:pPr>
              <w:spacing w:beforeLines="50" w:before="120"/>
              <w:rPr>
                <w:rFonts w:ascii="Calibri" w:hAnsi="Calibri" w:cs="Calibri"/>
                <w:sz w:val="21"/>
                <w:szCs w:val="21"/>
                <w:lang w:eastAsia="zh-CN"/>
              </w:rPr>
            </w:pPr>
            <w:r w:rsidRPr="00E669DE">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59F2050B" w14:textId="77777777" w:rsidR="00E669DE" w:rsidRPr="00E669DE" w:rsidRDefault="00E669DE" w:rsidP="00E669DE">
            <w:pPr>
              <w:spacing w:before="180"/>
              <w:rPr>
                <w:rFonts w:ascii="Calibri" w:hAnsi="Calibri" w:cs="Calibri"/>
                <w:b/>
                <w:bCs/>
                <w:sz w:val="21"/>
                <w:szCs w:val="21"/>
                <w:lang w:eastAsia="zh-CN"/>
              </w:rPr>
            </w:pPr>
            <w:r w:rsidRPr="00E669DE">
              <w:rPr>
                <w:rFonts w:ascii="Calibri" w:hAnsi="Calibri" w:cs="Calibri"/>
                <w:b/>
                <w:bCs/>
                <w:sz w:val="21"/>
                <w:szCs w:val="21"/>
                <w:lang w:eastAsia="zh-CN"/>
              </w:rPr>
              <w:t>Proposal:</w:t>
            </w:r>
            <w:r w:rsidRPr="00E669DE">
              <w:rPr>
                <w:rFonts w:ascii="Calibri" w:hAnsi="Calibri" w:cs="Calibri"/>
                <w:sz w:val="21"/>
                <w:szCs w:val="21"/>
                <w:lang w:eastAsia="zh-CN"/>
              </w:rPr>
              <w:t xml:space="preserve"> </w:t>
            </w:r>
            <w:r w:rsidRPr="00E669DE">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E669DE" w:rsidRPr="00E669DE" w14:paraId="238D8C8C"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34B85BA0" w14:textId="77777777"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F9FE0CB" w14:textId="77777777"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7F9327" w14:textId="77777777"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03D1CFA" w14:textId="77777777"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Prerequisite feature groups</w:t>
                  </w:r>
                </w:p>
              </w:tc>
            </w:tr>
            <w:tr w:rsidR="00E669DE" w:rsidRPr="00E669DE" w14:paraId="76EC855D"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085595A7" w14:textId="77777777" w:rsidR="00E669DE" w:rsidRPr="00E669DE" w:rsidRDefault="00E669DE" w:rsidP="00E669DE">
                  <w:pPr>
                    <w:pStyle w:val="TAL"/>
                    <w:rPr>
                      <w:rFonts w:ascii="Calibri" w:hAnsi="Calibri" w:cs="Calibri"/>
                      <w:color w:val="000000"/>
                      <w:szCs w:val="18"/>
                    </w:rPr>
                  </w:pPr>
                  <w:r w:rsidRPr="00E669DE">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565AE363" w14:textId="77777777" w:rsidR="00E669DE" w:rsidRPr="00E669DE" w:rsidRDefault="00E669DE" w:rsidP="00E669DE">
                  <w:pPr>
                    <w:pStyle w:val="TAL"/>
                    <w:rPr>
                      <w:rFonts w:ascii="Calibri" w:hAnsi="Calibri" w:cs="Calibri"/>
                      <w:color w:val="000000"/>
                      <w:szCs w:val="18"/>
                      <w:lang w:eastAsia="zh-CN"/>
                    </w:rPr>
                  </w:pPr>
                  <w:r w:rsidRPr="00E669DE">
                    <w:rPr>
                      <w:rFonts w:ascii="Calibri" w:eastAsia="SimSun" w:hAnsi="Calibri" w:cs="Calibri"/>
                      <w:color w:val="000000"/>
                      <w:szCs w:val="18"/>
                      <w:lang w:eastAsia="zh-CN"/>
                    </w:rPr>
                    <w:t xml:space="preserve">Support </w:t>
                  </w:r>
                  <w:r w:rsidRPr="00E669DE">
                    <w:rPr>
                      <w:rFonts w:ascii="Calibri" w:eastAsia="SimSun" w:hAnsi="Calibri" w:cs="Calibri"/>
                      <w:strike/>
                      <w:color w:val="FF0000"/>
                      <w:szCs w:val="18"/>
                      <w:highlight w:val="yellow"/>
                      <w:lang w:eastAsia="zh-CN"/>
                    </w:rPr>
                    <w:t>[</w:t>
                  </w:r>
                  <w:r w:rsidRPr="00E669DE">
                    <w:rPr>
                      <w:rFonts w:ascii="Calibri" w:eastAsia="SimSun" w:hAnsi="Calibri" w:cs="Calibri"/>
                      <w:color w:val="000000"/>
                      <w:szCs w:val="18"/>
                      <w:lang w:eastAsia="zh-CN"/>
                    </w:rPr>
                    <w:t>Type 1</w:t>
                  </w:r>
                  <w:r w:rsidRPr="00E669DE">
                    <w:rPr>
                      <w:rFonts w:ascii="Calibri" w:eastAsia="SimSun" w:hAnsi="Calibri" w:cs="Calibri"/>
                      <w:strike/>
                      <w:color w:val="000000"/>
                      <w:szCs w:val="18"/>
                      <w:highlight w:val="yellow"/>
                      <w:lang w:eastAsia="zh-CN"/>
                    </w:rPr>
                    <w:t>]</w:t>
                  </w:r>
                  <w:r w:rsidRPr="00E669DE">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7D21DE2" w14:textId="77777777" w:rsidR="00E669DE" w:rsidRPr="00E669DE" w:rsidRDefault="00E669DE" w:rsidP="00994886">
                  <w:pPr>
                    <w:pStyle w:val="ListParagraph1"/>
                    <w:numPr>
                      <w:ilvl w:val="0"/>
                      <w:numId w:val="12"/>
                    </w:numPr>
                    <w:autoSpaceDE w:val="0"/>
                    <w:autoSpaceDN w:val="0"/>
                    <w:adjustRightInd w:val="0"/>
                    <w:snapToGrid w:val="0"/>
                    <w:contextualSpacing/>
                    <w:rPr>
                      <w:rFonts w:cs="Calibri"/>
                      <w:color w:val="000000"/>
                      <w:sz w:val="18"/>
                      <w:szCs w:val="18"/>
                    </w:rPr>
                  </w:pPr>
                  <w:r w:rsidRPr="00E669DE">
                    <w:rPr>
                      <w:rFonts w:cs="Calibri"/>
                      <w:color w:val="000000"/>
                      <w:sz w:val="18"/>
                      <w:szCs w:val="18"/>
                    </w:rPr>
                    <w:t xml:space="preserve">Support </w:t>
                  </w:r>
                  <w:r w:rsidRPr="00E669DE">
                    <w:rPr>
                      <w:rFonts w:cs="Calibri"/>
                      <w:strike/>
                      <w:color w:val="FF0000"/>
                      <w:sz w:val="18"/>
                      <w:szCs w:val="18"/>
                      <w:highlight w:val="yellow"/>
                    </w:rPr>
                    <w:t>[</w:t>
                  </w:r>
                  <w:r w:rsidRPr="00E669DE">
                    <w:rPr>
                      <w:rFonts w:cs="Calibri"/>
                      <w:color w:val="000000"/>
                      <w:sz w:val="18"/>
                      <w:szCs w:val="18"/>
                    </w:rPr>
                    <w:t>Type 1</w:t>
                  </w:r>
                  <w:r w:rsidRPr="00E669DE">
                    <w:rPr>
                      <w:rFonts w:cs="Calibri"/>
                      <w:strike/>
                      <w:color w:val="FF0000"/>
                      <w:sz w:val="18"/>
                      <w:szCs w:val="18"/>
                      <w:highlight w:val="yellow"/>
                    </w:rPr>
                    <w:t>]</w:t>
                  </w:r>
                  <w:r w:rsidRPr="00E669DE">
                    <w:rPr>
                      <w:rFonts w:cs="Calibri"/>
                      <w:strike/>
                      <w:color w:val="FF0000"/>
                      <w:sz w:val="18"/>
                      <w:szCs w:val="18"/>
                    </w:rPr>
                    <w:t xml:space="preserve"> </w:t>
                  </w:r>
                  <w:r w:rsidRPr="00E669DE">
                    <w:rPr>
                      <w:rFonts w:cs="Calibri"/>
                      <w:color w:val="000000"/>
                      <w:sz w:val="18"/>
                      <w:szCs w:val="18"/>
                    </w:rPr>
                    <w:t>channel access procedure</w:t>
                  </w:r>
                </w:p>
                <w:p w14:paraId="52D16DE6" w14:textId="77777777" w:rsidR="00E669DE" w:rsidRPr="00E669DE" w:rsidRDefault="00E669DE" w:rsidP="00994886">
                  <w:pPr>
                    <w:pStyle w:val="ListParagraph1"/>
                    <w:numPr>
                      <w:ilvl w:val="0"/>
                      <w:numId w:val="12"/>
                    </w:numPr>
                    <w:autoSpaceDE w:val="0"/>
                    <w:autoSpaceDN w:val="0"/>
                    <w:adjustRightInd w:val="0"/>
                    <w:snapToGrid w:val="0"/>
                    <w:contextualSpacing/>
                    <w:rPr>
                      <w:rFonts w:cs="Calibri"/>
                      <w:color w:val="000000"/>
                      <w:sz w:val="18"/>
                      <w:szCs w:val="18"/>
                    </w:rPr>
                  </w:pPr>
                  <w:r w:rsidRPr="00E669DE">
                    <w:rPr>
                      <w:rFonts w:cs="Calibri"/>
                      <w:strike/>
                      <w:color w:val="FF0000"/>
                      <w:sz w:val="18"/>
                      <w:szCs w:val="18"/>
                      <w:highlight w:val="yellow"/>
                    </w:rPr>
                    <w:t>[</w:t>
                  </w:r>
                  <w:r w:rsidRPr="00E669DE">
                    <w:rPr>
                      <w:rFonts w:cs="Calibri"/>
                      <w:color w:val="000000"/>
                      <w:sz w:val="18"/>
                      <w:szCs w:val="18"/>
                    </w:rPr>
                    <w:t xml:space="preserve">Support LBT performed per </w:t>
                  </w:r>
                  <w:r w:rsidRPr="00E669DE">
                    <w:rPr>
                      <w:rFonts w:cs="Calibri"/>
                      <w:strike/>
                      <w:color w:val="FF0000"/>
                      <w:sz w:val="18"/>
                      <w:szCs w:val="18"/>
                    </w:rPr>
                    <w:t>carrier/</w:t>
                  </w:r>
                  <w:r w:rsidRPr="00E669DE">
                    <w:rPr>
                      <w:rFonts w:cs="Calibri"/>
                      <w:color w:val="000000"/>
                      <w:sz w:val="18"/>
                      <w:szCs w:val="18"/>
                    </w:rPr>
                    <w:t>BWP bandwidth</w:t>
                  </w:r>
                  <w:r w:rsidRPr="00E669DE">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771E1B4" w14:textId="77777777" w:rsidR="00E669DE" w:rsidRPr="00E669DE" w:rsidRDefault="00E669DE" w:rsidP="00E669DE">
                  <w:pPr>
                    <w:pStyle w:val="TAL"/>
                    <w:rPr>
                      <w:rFonts w:ascii="Calibri" w:hAnsi="Calibri" w:cs="Calibri"/>
                      <w:color w:val="000000"/>
                      <w:szCs w:val="18"/>
                    </w:rPr>
                  </w:pPr>
                  <w:r w:rsidRPr="00E669DE">
                    <w:rPr>
                      <w:rFonts w:ascii="Calibri" w:hAnsi="Calibri" w:cs="Calibri"/>
                      <w:color w:val="000000"/>
                      <w:szCs w:val="18"/>
                    </w:rPr>
                    <w:t>24-1</w:t>
                  </w:r>
                </w:p>
              </w:tc>
            </w:tr>
          </w:tbl>
          <w:p w14:paraId="6AC52BDB" w14:textId="77777777" w:rsidR="00A32E0A" w:rsidRPr="00E669DE" w:rsidRDefault="00A32E0A" w:rsidP="007A47B2">
            <w:pPr>
              <w:spacing w:beforeLines="50" w:before="120"/>
              <w:jc w:val="left"/>
              <w:rPr>
                <w:rFonts w:ascii="Calibri" w:hAnsi="Calibri" w:cs="Calibri"/>
                <w:color w:val="000000"/>
              </w:rPr>
            </w:pPr>
          </w:p>
        </w:tc>
      </w:tr>
      <w:tr w:rsidR="00A32E0A" w:rsidRPr="00434D06" w14:paraId="2309A44A" w14:textId="77777777" w:rsidTr="007A47B2">
        <w:tc>
          <w:tcPr>
            <w:tcW w:w="1818" w:type="dxa"/>
            <w:tcBorders>
              <w:top w:val="single" w:sz="4" w:space="0" w:color="auto"/>
              <w:left w:val="single" w:sz="4" w:space="0" w:color="auto"/>
              <w:bottom w:val="single" w:sz="4" w:space="0" w:color="auto"/>
              <w:right w:val="single" w:sz="4" w:space="0" w:color="auto"/>
            </w:tcBorders>
          </w:tcPr>
          <w:p w14:paraId="3FE4974C"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8D1920" w14:textId="77777777" w:rsidR="00A32E0A" w:rsidRPr="00434D06" w:rsidRDefault="00A32E0A" w:rsidP="007A47B2">
            <w:pPr>
              <w:spacing w:beforeLines="50" w:before="120"/>
              <w:jc w:val="left"/>
              <w:rPr>
                <w:rFonts w:ascii="Calibri" w:hAnsi="Calibri" w:cs="Calibri"/>
                <w:color w:val="000000"/>
              </w:rPr>
            </w:pPr>
          </w:p>
        </w:tc>
      </w:tr>
      <w:tr w:rsidR="00A32E0A" w:rsidRPr="00434D06" w14:paraId="631BC025" w14:textId="77777777" w:rsidTr="007A47B2">
        <w:tc>
          <w:tcPr>
            <w:tcW w:w="1818" w:type="dxa"/>
            <w:tcBorders>
              <w:top w:val="single" w:sz="4" w:space="0" w:color="auto"/>
              <w:left w:val="single" w:sz="4" w:space="0" w:color="auto"/>
              <w:bottom w:val="single" w:sz="4" w:space="0" w:color="auto"/>
              <w:right w:val="single" w:sz="4" w:space="0" w:color="auto"/>
            </w:tcBorders>
          </w:tcPr>
          <w:p w14:paraId="43F05F2F"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805FAB"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2E31BE9" w14:textId="77777777" w:rsidR="004B49FA"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Proposal: For FG 24-6 and FG 24-7, replacing unlicensed operation with shared spectrum channel access to have a unified terminology.</w:t>
            </w:r>
          </w:p>
          <w:p w14:paraId="2DB265A1"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2FF19CDE" w14:textId="77777777" w:rsidR="00A32E0A"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A32E0A" w:rsidRPr="00434D06" w14:paraId="75CD9C0F" w14:textId="77777777" w:rsidTr="007A47B2">
        <w:tc>
          <w:tcPr>
            <w:tcW w:w="1818" w:type="dxa"/>
            <w:tcBorders>
              <w:top w:val="single" w:sz="4" w:space="0" w:color="auto"/>
              <w:left w:val="single" w:sz="4" w:space="0" w:color="auto"/>
              <w:bottom w:val="single" w:sz="4" w:space="0" w:color="auto"/>
              <w:right w:val="single" w:sz="4" w:space="0" w:color="auto"/>
            </w:tcBorders>
          </w:tcPr>
          <w:p w14:paraId="3AA740EE"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72BD1B" w14:textId="77777777" w:rsidR="00A32E0A" w:rsidRPr="00434D06" w:rsidRDefault="00A32E0A" w:rsidP="007A47B2">
            <w:pPr>
              <w:spacing w:beforeLines="50" w:before="120"/>
              <w:jc w:val="left"/>
              <w:rPr>
                <w:rFonts w:ascii="Calibri" w:hAnsi="Calibri" w:cs="Calibri"/>
                <w:color w:val="000000"/>
              </w:rPr>
            </w:pPr>
          </w:p>
        </w:tc>
      </w:tr>
      <w:tr w:rsidR="00A32E0A" w:rsidRPr="00434D06" w14:paraId="4F48ACE1" w14:textId="77777777" w:rsidTr="007A47B2">
        <w:tc>
          <w:tcPr>
            <w:tcW w:w="1818" w:type="dxa"/>
            <w:tcBorders>
              <w:top w:val="single" w:sz="4" w:space="0" w:color="auto"/>
              <w:left w:val="single" w:sz="4" w:space="0" w:color="auto"/>
              <w:bottom w:val="single" w:sz="4" w:space="0" w:color="auto"/>
              <w:right w:val="single" w:sz="4" w:space="0" w:color="auto"/>
            </w:tcBorders>
          </w:tcPr>
          <w:p w14:paraId="6BE8D0D3"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A025B6" w14:textId="77777777" w:rsidR="004E3CDE" w:rsidRPr="00017D13" w:rsidRDefault="004E3CDE" w:rsidP="004E3CDE">
            <w:pPr>
              <w:jc w:val="left"/>
              <w:rPr>
                <w:rFonts w:ascii="Calibri" w:hAnsi="Calibri"/>
                <w:lang w:val="en-GB"/>
              </w:rPr>
            </w:pPr>
            <w:r w:rsidRPr="00017D13">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sidRPr="00017D13">
              <w:rPr>
                <w:rFonts w:ascii="Calibri" w:hAnsi="Calibri"/>
                <w:lang w:val="en-GB"/>
              </w:rPr>
              <w:fldChar w:fldCharType="begin"/>
            </w:r>
            <w:r w:rsidRPr="00017D13">
              <w:rPr>
                <w:rFonts w:ascii="Calibri" w:hAnsi="Calibri"/>
                <w:lang w:val="en-GB"/>
              </w:rPr>
              <w:instrText xml:space="preserve"> REF _Ref89959391 \r \h </w:instrText>
            </w:r>
            <w:r w:rsidRPr="00017D13">
              <w:rPr>
                <w:rFonts w:ascii="Calibri" w:hAnsi="Calibri"/>
              </w:rPr>
              <w:instrText xml:space="preserve"> \* MERGEFORMAT </w:instrText>
            </w:r>
            <w:r w:rsidRPr="00017D13">
              <w:rPr>
                <w:rFonts w:ascii="Calibri" w:hAnsi="Calibri"/>
                <w:lang w:val="en-GB"/>
              </w:rPr>
            </w:r>
            <w:r w:rsidRPr="00017D13">
              <w:rPr>
                <w:rFonts w:ascii="Calibri" w:hAnsi="Calibri"/>
                <w:lang w:val="en-GB"/>
              </w:rPr>
              <w:fldChar w:fldCharType="separate"/>
            </w:r>
            <w:r w:rsidRPr="00017D13">
              <w:rPr>
                <w:rFonts w:ascii="Calibri" w:hAnsi="Calibri"/>
                <w:lang w:val="en-GB"/>
              </w:rPr>
              <w:t>[2]</w:t>
            </w:r>
            <w:r w:rsidRPr="00017D13">
              <w:rPr>
                <w:rFonts w:ascii="Calibri" w:hAnsi="Calibri"/>
                <w:lang w:val="en-GB"/>
              </w:rPr>
              <w:fldChar w:fldCharType="end"/>
            </w:r>
            <w:r w:rsidRPr="00017D13">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4E3CDE" w:rsidRPr="00017D13" w14:paraId="4A0A6F08" w14:textId="77777777" w:rsidTr="004E3CD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63D3A915" w14:textId="77777777" w:rsidR="004E3CDE" w:rsidRPr="00017D13" w:rsidRDefault="004E3CDE" w:rsidP="004E3CDE">
                  <w:pPr>
                    <w:keepNext/>
                    <w:keepLines/>
                    <w:overflowPunct w:val="0"/>
                    <w:autoSpaceDE w:val="0"/>
                    <w:autoSpaceDN w:val="0"/>
                    <w:adjustRightInd w:val="0"/>
                    <w:spacing w:after="0"/>
                    <w:jc w:val="center"/>
                    <w:textAlignment w:val="baseline"/>
                    <w:rPr>
                      <w:rFonts w:ascii="Calibri" w:hAnsi="Calibri" w:cs="Arial"/>
                      <w:b/>
                      <w:lang w:val="en-GB"/>
                    </w:rPr>
                  </w:pPr>
                  <w:r w:rsidRPr="00017D13">
                    <w:rPr>
                      <w:rFonts w:ascii="Calibri" w:hAnsi="Calibri" w:cs="Arial"/>
                      <w:b/>
                      <w:lang w:val="en-GB"/>
                    </w:rPr>
                    <w:t>Note</w:t>
                  </w:r>
                </w:p>
              </w:tc>
            </w:tr>
            <w:tr w:rsidR="004E3CDE" w:rsidRPr="00017D13" w14:paraId="2E7A59AD" w14:textId="77777777" w:rsidTr="004E3CDE">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D526F09" w14:textId="77777777" w:rsidR="004E3CDE" w:rsidRPr="00017D13" w:rsidRDefault="004E3CDE" w:rsidP="004E3CDE">
                  <w:pPr>
                    <w:keepNext/>
                    <w:keepLines/>
                    <w:spacing w:after="0"/>
                    <w:rPr>
                      <w:rFonts w:ascii="Calibri" w:eastAsia="SimSun" w:hAnsi="Calibri" w:cs="Arial"/>
                      <w:lang w:val="en-GB"/>
                    </w:rPr>
                  </w:pPr>
                  <w:r w:rsidRPr="00017D13">
                    <w:rPr>
                      <w:rFonts w:ascii="Calibri" w:eastAsia="Cambria" w:hAnsi="Calibri" w:cs="Arial"/>
                    </w:rPr>
                    <w:t>The signaling is per band but is only expected for a band where shared spectrum channel access must be used</w:t>
                  </w:r>
                </w:p>
              </w:tc>
            </w:tr>
          </w:tbl>
          <w:p w14:paraId="26CF1E89" w14:textId="77777777" w:rsidR="004E3CDE" w:rsidRPr="00017D13" w:rsidRDefault="004E3CDE" w:rsidP="004E3CDE">
            <w:pPr>
              <w:pStyle w:val="af0"/>
              <w:rPr>
                <w:rFonts w:ascii="Calibri" w:hAnsi="Calibri"/>
                <w:szCs w:val="20"/>
              </w:rPr>
            </w:pPr>
          </w:p>
          <w:p w14:paraId="72D33BB1" w14:textId="77777777" w:rsidR="004E3CDE" w:rsidRPr="00017D13" w:rsidRDefault="004E3CDE" w:rsidP="004E3CDE">
            <w:pPr>
              <w:pStyle w:val="af0"/>
              <w:rPr>
                <w:rFonts w:ascii="Calibri" w:hAnsi="Calibri"/>
                <w:szCs w:val="20"/>
              </w:rPr>
            </w:pPr>
            <w:r w:rsidRPr="00017D13">
              <w:rPr>
                <w:rFonts w:ascii="Calibri" w:hAnsi="Calibri"/>
                <w:szCs w:val="20"/>
              </w:rPr>
              <w:t xml:space="preserve">We observe that the same practice is being used in Rel-17 for the NR_IIOT_URLLC_enh WI (see for example, FG 25-12 and 25-13 in the Rel-17 UE feature list </w:t>
            </w:r>
            <w:r w:rsidRPr="00017D13">
              <w:rPr>
                <w:rFonts w:ascii="Calibri" w:hAnsi="Calibri"/>
                <w:szCs w:val="20"/>
              </w:rPr>
              <w:fldChar w:fldCharType="begin"/>
            </w:r>
            <w:r w:rsidRPr="00017D13">
              <w:rPr>
                <w:rFonts w:ascii="Calibri" w:hAnsi="Calibri"/>
                <w:szCs w:val="20"/>
              </w:rPr>
              <w:instrText xml:space="preserve"> REF _Ref89959302 \r \h  \* MERGEFORMAT </w:instrText>
            </w:r>
            <w:r w:rsidRPr="00017D13">
              <w:rPr>
                <w:rFonts w:ascii="Calibri" w:hAnsi="Calibri"/>
                <w:szCs w:val="20"/>
              </w:rPr>
            </w:r>
            <w:r w:rsidRPr="00017D13">
              <w:rPr>
                <w:rFonts w:ascii="Calibri" w:hAnsi="Calibri"/>
                <w:szCs w:val="20"/>
              </w:rPr>
              <w:fldChar w:fldCharType="separate"/>
            </w:r>
            <w:r w:rsidRPr="00017D13">
              <w:rPr>
                <w:rFonts w:ascii="Calibri" w:hAnsi="Calibri"/>
                <w:szCs w:val="20"/>
              </w:rPr>
              <w:t>[1]</w:t>
            </w:r>
            <w:r w:rsidRPr="00017D13">
              <w:rPr>
                <w:rFonts w:ascii="Calibri" w:hAnsi="Calibri"/>
                <w:szCs w:val="20"/>
              </w:rPr>
              <w:fldChar w:fldCharType="end"/>
            </w:r>
            <w:r w:rsidRPr="00017D13">
              <w:rPr>
                <w:rFonts w:ascii="Calibri" w:hAnsi="Calibri"/>
                <w:szCs w:val="20"/>
              </w:rPr>
              <w:t>).</w:t>
            </w:r>
          </w:p>
          <w:p w14:paraId="2CA5F1E8" w14:textId="77777777" w:rsidR="004E3CDE" w:rsidRPr="00017D13" w:rsidRDefault="004E3CDE" w:rsidP="004E3CDE">
            <w:pPr>
              <w:pStyle w:val="af0"/>
              <w:rPr>
                <w:rFonts w:ascii="Calibri" w:hAnsi="Calibri"/>
                <w:szCs w:val="20"/>
              </w:rPr>
            </w:pPr>
            <w:r w:rsidRPr="00017D13">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753E2DD1" w14:textId="77777777" w:rsidR="004E3CDE" w:rsidRPr="00017D13" w:rsidRDefault="004E3CDE" w:rsidP="004E3CDE">
            <w:pPr>
              <w:pStyle w:val="af0"/>
              <w:rPr>
                <w:rFonts w:ascii="Calibri" w:hAnsi="Calibri"/>
                <w:szCs w:val="20"/>
              </w:rPr>
            </w:pPr>
            <w:r w:rsidRPr="00017D13">
              <w:rPr>
                <w:rFonts w:ascii="Calibri" w:hAnsi="Calibri"/>
                <w:szCs w:val="20"/>
              </w:rPr>
              <w:t>In addition, FGs 24-6 and 24-7 are for uplink channel access procedures, hence the pre-requisite FGs should be 24-1a (UL support), not FG 24-1 which applies to DL.</w:t>
            </w:r>
          </w:p>
          <w:p w14:paraId="6D709147" w14:textId="77777777"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bookmarkStart w:id="199" w:name="_Toc92724058"/>
            <w:r w:rsidRPr="00017D13">
              <w:rPr>
                <w:rFonts w:ascii="Calibri" w:hAnsi="Calibri"/>
                <w:sz w:val="20"/>
                <w:szCs w:val="20"/>
              </w:rPr>
              <w:t xml:space="preserve">Proposal: For FGs applicable to operation </w:t>
            </w:r>
            <w:r w:rsidRPr="00017D13">
              <w:rPr>
                <w:rFonts w:ascii="Calibri" w:hAnsi="Calibri"/>
                <w:sz w:val="20"/>
                <w:szCs w:val="20"/>
                <w:u w:val="single"/>
              </w:rPr>
              <w:t>only with</w:t>
            </w:r>
            <w:r w:rsidRPr="00017D13">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12822F6E" w14:textId="77777777" w:rsidR="004E3CDE" w:rsidRPr="008E7D9F"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4E3CDE" w:rsidRPr="00167B88" w14:paraId="4A36A25C"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2762525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01FCF8F2"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0E717A1"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1C8272C7"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37A0D5D"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0C5F9728"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60361D68"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14:paraId="2CFF928B"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hideMark/>
                </w:tcPr>
                <w:p w14:paraId="63A5A048"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Support </w:t>
                  </w:r>
                  <w:r w:rsidRPr="00511CCD">
                    <w:rPr>
                      <w:rFonts w:eastAsia="SimSun" w:cs="Arial"/>
                      <w:color w:val="000000"/>
                      <w:sz w:val="18"/>
                      <w:szCs w:val="18"/>
                      <w:highlight w:val="yellow"/>
                      <w:lang w:val="en-GB" w:eastAsia="zh-CN"/>
                    </w:rPr>
                    <w:t>[Type 1]</w:t>
                  </w:r>
                  <w:r w:rsidRPr="00511CCD">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hideMark/>
                </w:tcPr>
                <w:p w14:paraId="6402D66D" w14:textId="77777777" w:rsidR="004E3CDE" w:rsidRPr="00511CCD" w:rsidRDefault="004E3CDE" w:rsidP="004E3CDE">
                  <w:pPr>
                    <w:numPr>
                      <w:ilvl w:val="0"/>
                      <w:numId w:val="12"/>
                    </w:numPr>
                    <w:autoSpaceDE w:val="0"/>
                    <w:autoSpaceDN w:val="0"/>
                    <w:adjustRightInd w:val="0"/>
                    <w:snapToGrid w:val="0"/>
                    <w:spacing w:before="0" w:after="0"/>
                    <w:contextualSpacing/>
                    <w:rPr>
                      <w:rFonts w:eastAsia="MS Gothic" w:cs="Arial"/>
                      <w:color w:val="000000"/>
                      <w:sz w:val="18"/>
                      <w:szCs w:val="18"/>
                      <w:lang w:val="en-GB"/>
                    </w:rPr>
                  </w:pPr>
                  <w:r w:rsidRPr="00511CCD">
                    <w:rPr>
                      <w:rFonts w:eastAsia="MS Gothic" w:cs="Arial"/>
                      <w:color w:val="000000"/>
                      <w:sz w:val="18"/>
                      <w:szCs w:val="18"/>
                      <w:lang w:val="en-GB"/>
                    </w:rPr>
                    <w:t xml:space="preserve">Support </w:t>
                  </w:r>
                  <w:r w:rsidRPr="00511CCD">
                    <w:rPr>
                      <w:rFonts w:eastAsia="MS Gothic" w:cs="Arial"/>
                      <w:color w:val="000000"/>
                      <w:sz w:val="18"/>
                      <w:szCs w:val="18"/>
                      <w:highlight w:val="yellow"/>
                      <w:lang w:val="en-GB"/>
                    </w:rPr>
                    <w:t>[Type 1]</w:t>
                  </w:r>
                  <w:r w:rsidRPr="00511CCD">
                    <w:rPr>
                      <w:rFonts w:eastAsia="MS Gothic" w:cs="Arial"/>
                      <w:color w:val="000000"/>
                      <w:sz w:val="18"/>
                      <w:szCs w:val="18"/>
                      <w:lang w:val="en-GB"/>
                    </w:rPr>
                    <w:t xml:space="preserve"> channel access procedure</w:t>
                  </w:r>
                </w:p>
                <w:p w14:paraId="5BE8FF7E" w14:textId="77777777" w:rsidR="004E3CDE" w:rsidRPr="00511CCD" w:rsidRDefault="004E3CDE" w:rsidP="004E3CDE">
                  <w:pPr>
                    <w:numPr>
                      <w:ilvl w:val="0"/>
                      <w:numId w:val="12"/>
                    </w:numPr>
                    <w:autoSpaceDE w:val="0"/>
                    <w:autoSpaceDN w:val="0"/>
                    <w:adjustRightInd w:val="0"/>
                    <w:snapToGrid w:val="0"/>
                    <w:spacing w:before="0" w:after="0"/>
                    <w:contextualSpacing/>
                    <w:rPr>
                      <w:rFonts w:eastAsia="MS Gothic" w:cs="Arial"/>
                      <w:color w:val="000000"/>
                      <w:sz w:val="18"/>
                      <w:szCs w:val="18"/>
                      <w:lang w:val="en-GB"/>
                    </w:rPr>
                  </w:pPr>
                  <w:r w:rsidRPr="00511CCD">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149E7432" w14:textId="77777777" w:rsidR="004E3CDE" w:rsidRPr="008E7D9F" w:rsidRDefault="004E3CDE" w:rsidP="004E3CDE">
                  <w:pPr>
                    <w:keepNext/>
                    <w:keepLines/>
                    <w:spacing w:after="0"/>
                    <w:rPr>
                      <w:rFonts w:eastAsia="Cambria" w:cs="Arial"/>
                      <w:color w:val="FF0000"/>
                      <w:sz w:val="18"/>
                      <w:szCs w:val="18"/>
                    </w:rPr>
                  </w:pPr>
                  <w:r w:rsidRPr="004E3CDE">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1DDC5977" w14:textId="77777777" w:rsidR="004E3CDE" w:rsidRPr="00511CCD" w:rsidRDefault="004E3CDE" w:rsidP="004E3CDE">
                  <w:pPr>
                    <w:keepNext/>
                    <w:keepLines/>
                    <w:spacing w:after="0"/>
                    <w:rPr>
                      <w:rFonts w:eastAsia="SimSun" w:cs="Arial"/>
                      <w:color w:val="FF0000"/>
                      <w:sz w:val="18"/>
                      <w:szCs w:val="18"/>
                      <w:lang w:val="en-GB"/>
                    </w:rPr>
                  </w:pPr>
                  <w:r w:rsidRPr="00511CCD">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2960DFA8" w14:textId="77777777" w:rsidR="004E3CDE" w:rsidRPr="004E3CDE" w:rsidRDefault="004E3CDE" w:rsidP="004E3CDE">
                  <w:pPr>
                    <w:pStyle w:val="TAL"/>
                    <w:rPr>
                      <w:rFonts w:cs="Arial"/>
                      <w:color w:val="000000"/>
                      <w:szCs w:val="18"/>
                    </w:rPr>
                  </w:pPr>
                  <w:r w:rsidRPr="004E3CDE">
                    <w:rPr>
                      <w:rFonts w:cs="Arial"/>
                      <w:color w:val="000000"/>
                      <w:szCs w:val="18"/>
                    </w:rPr>
                    <w:t>Optional with capability signalling</w:t>
                  </w:r>
                </w:p>
                <w:p w14:paraId="0470F711" w14:textId="77777777" w:rsidR="004E3CDE" w:rsidRPr="004E3CDE" w:rsidRDefault="004E3CDE" w:rsidP="004E3CDE">
                  <w:pPr>
                    <w:pStyle w:val="TAL"/>
                    <w:rPr>
                      <w:rFonts w:cs="Arial"/>
                      <w:color w:val="000000"/>
                      <w:szCs w:val="18"/>
                    </w:rPr>
                  </w:pPr>
                </w:p>
                <w:p w14:paraId="7CC30224"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highlight w:val="yellow"/>
                    </w:rPr>
                    <w:t>[A UE that supports FR2-2 must indicate this FG is supported when required by regulation]</w:t>
                  </w:r>
                </w:p>
              </w:tc>
            </w:tr>
          </w:tbl>
          <w:p w14:paraId="17130237" w14:textId="77777777" w:rsidR="00A32E0A" w:rsidRPr="00434D06" w:rsidRDefault="00A32E0A" w:rsidP="007A47B2">
            <w:pPr>
              <w:spacing w:beforeLines="50" w:before="120"/>
              <w:jc w:val="left"/>
              <w:rPr>
                <w:rFonts w:ascii="Calibri" w:hAnsi="Calibri" w:cs="Calibri"/>
                <w:color w:val="000000"/>
              </w:rPr>
            </w:pPr>
          </w:p>
        </w:tc>
      </w:tr>
      <w:tr w:rsidR="00A32E0A" w:rsidRPr="00434D06" w14:paraId="51792E8B" w14:textId="77777777" w:rsidTr="007A47B2">
        <w:tc>
          <w:tcPr>
            <w:tcW w:w="1818" w:type="dxa"/>
            <w:tcBorders>
              <w:top w:val="single" w:sz="4" w:space="0" w:color="auto"/>
              <w:left w:val="single" w:sz="4" w:space="0" w:color="auto"/>
              <w:bottom w:val="single" w:sz="4" w:space="0" w:color="auto"/>
              <w:right w:val="single" w:sz="4" w:space="0" w:color="auto"/>
            </w:tcBorders>
          </w:tcPr>
          <w:p w14:paraId="321D16B8" w14:textId="77777777"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D68A9" w14:textId="77777777"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In FG 24-6, we are fine with removing the brackets around Type 1</w:t>
            </w:r>
          </w:p>
          <w:p w14:paraId="34A4F0BD" w14:textId="77777777"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In the FG 24-6 components, we can remove the brackets around “[Support LBT performed per carrier/BWP bandwidth]” based on the following agreement:</w:t>
            </w:r>
          </w:p>
          <w:p w14:paraId="36B4583B" w14:textId="77777777" w:rsidR="00DA6982" w:rsidRPr="00017D13" w:rsidRDefault="00DA6982" w:rsidP="00DA6982">
            <w:pPr>
              <w:ind w:left="1080"/>
              <w:rPr>
                <w:rFonts w:ascii="Calibri" w:hAnsi="Calibri" w:cs="Calibri"/>
                <w:i/>
              </w:rPr>
            </w:pPr>
            <w:r w:rsidRPr="00017D13">
              <w:rPr>
                <w:rFonts w:ascii="Calibri" w:hAnsi="Calibri" w:cs="Calibri"/>
                <w:i/>
                <w:highlight w:val="green"/>
              </w:rPr>
              <w:t>Agreement:</w:t>
            </w:r>
          </w:p>
          <w:p w14:paraId="3FA9938B" w14:textId="77777777" w:rsidR="00DA6982" w:rsidRPr="00017D13" w:rsidRDefault="00DA6982" w:rsidP="00DA6982">
            <w:pPr>
              <w:pStyle w:val="3GPPNormalText"/>
              <w:ind w:left="1080" w:firstLine="0"/>
              <w:rPr>
                <w:rFonts w:ascii="Calibri" w:hAnsi="Calibri" w:cs="Calibri"/>
                <w:i/>
                <w:sz w:val="20"/>
                <w:szCs w:val="20"/>
              </w:rPr>
            </w:pPr>
            <w:r w:rsidRPr="00017D13">
              <w:rPr>
                <w:rFonts w:ascii="Calibri" w:hAnsi="Calibri" w:cs="Calibri"/>
                <w:i/>
                <w:sz w:val="20"/>
                <w:szCs w:val="20"/>
              </w:rPr>
              <w:t>For LBT for single carrier transmission, gNB/UE performs LBT over the channel bandwidth (or BWP bandwidth)</w:t>
            </w:r>
          </w:p>
          <w:p w14:paraId="678E199B" w14:textId="77777777" w:rsidR="00A32E0A" w:rsidRPr="00DA6982" w:rsidRDefault="00DA6982" w:rsidP="00DA6982">
            <w:pPr>
              <w:pStyle w:val="3GPPNormalText"/>
              <w:ind w:left="360" w:firstLine="0"/>
              <w:rPr>
                <w:iCs/>
                <w:lang w:eastAsia="ko-KR"/>
              </w:rPr>
            </w:pPr>
            <w:r w:rsidRPr="00017D13">
              <w:rPr>
                <w:rFonts w:ascii="Calibri" w:hAnsi="Calibri" w:cs="Calibri"/>
                <w:iCs/>
                <w:sz w:val="20"/>
                <w:szCs w:val="20"/>
              </w:rPr>
              <w:t xml:space="preserve">Note that to make it match the agreement, we could modify the text as follows: </w:t>
            </w:r>
            <w:r w:rsidRPr="00017D13">
              <w:rPr>
                <w:rFonts w:ascii="Calibri" w:hAnsi="Calibri"/>
                <w:iCs/>
                <w:sz w:val="20"/>
                <w:szCs w:val="20"/>
                <w:lang w:eastAsia="ko-KR"/>
              </w:rPr>
              <w:t xml:space="preserve">“[Support LBT performed per carrier </w:t>
            </w:r>
            <w:r w:rsidRPr="00017D13">
              <w:rPr>
                <w:rFonts w:ascii="Calibri" w:hAnsi="Calibri"/>
                <w:iCs/>
                <w:color w:val="FF0000"/>
                <w:sz w:val="20"/>
                <w:szCs w:val="20"/>
                <w:lang w:eastAsia="ko-KR"/>
              </w:rPr>
              <w:t>[</w:t>
            </w:r>
            <w:r w:rsidRPr="00017D13">
              <w:rPr>
                <w:rFonts w:ascii="Calibri" w:hAnsi="Calibri"/>
                <w:iCs/>
                <w:strike/>
                <w:color w:val="FF0000"/>
                <w:sz w:val="20"/>
                <w:szCs w:val="20"/>
                <w:lang w:eastAsia="ko-KR"/>
              </w:rPr>
              <w:t xml:space="preserve"> /</w:t>
            </w:r>
            <w:r w:rsidRPr="00017D13">
              <w:rPr>
                <w:rFonts w:ascii="Calibri" w:hAnsi="Calibri"/>
                <w:iCs/>
                <w:color w:val="FF0000"/>
                <w:sz w:val="20"/>
                <w:szCs w:val="20"/>
                <w:lang w:eastAsia="ko-KR"/>
              </w:rPr>
              <w:t xml:space="preserve"> ] or</w:t>
            </w:r>
            <w:r w:rsidRPr="00017D13">
              <w:rPr>
                <w:rFonts w:ascii="Calibri" w:hAnsi="Calibri"/>
                <w:iCs/>
                <w:sz w:val="20"/>
                <w:szCs w:val="20"/>
                <w:lang w:eastAsia="ko-KR"/>
              </w:rPr>
              <w:t xml:space="preserve"> BWP bandwidth]”</w:t>
            </w:r>
          </w:p>
        </w:tc>
      </w:tr>
      <w:tr w:rsidR="00A32E0A" w:rsidRPr="00434D06" w14:paraId="357947F1" w14:textId="77777777" w:rsidTr="007A47B2">
        <w:tc>
          <w:tcPr>
            <w:tcW w:w="1818" w:type="dxa"/>
            <w:tcBorders>
              <w:top w:val="single" w:sz="4" w:space="0" w:color="auto"/>
              <w:left w:val="single" w:sz="4" w:space="0" w:color="auto"/>
              <w:bottom w:val="single" w:sz="4" w:space="0" w:color="auto"/>
              <w:right w:val="single" w:sz="4" w:space="0" w:color="auto"/>
            </w:tcBorders>
          </w:tcPr>
          <w:p w14:paraId="30FB5F2B"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7EB1D7" w14:textId="77777777" w:rsidR="00A32E0A" w:rsidRPr="00434D06" w:rsidRDefault="00A32E0A" w:rsidP="007A47B2">
            <w:pPr>
              <w:spacing w:beforeLines="50" w:before="120"/>
              <w:jc w:val="left"/>
              <w:rPr>
                <w:rFonts w:ascii="Calibri" w:hAnsi="Calibri" w:cs="Calibri"/>
                <w:color w:val="000000"/>
              </w:rPr>
            </w:pPr>
          </w:p>
        </w:tc>
      </w:tr>
      <w:tr w:rsidR="00A32E0A" w:rsidRPr="00434D06" w14:paraId="58AAF814" w14:textId="77777777" w:rsidTr="007A47B2">
        <w:tc>
          <w:tcPr>
            <w:tcW w:w="1818" w:type="dxa"/>
            <w:tcBorders>
              <w:top w:val="single" w:sz="4" w:space="0" w:color="auto"/>
              <w:left w:val="single" w:sz="4" w:space="0" w:color="auto"/>
              <w:bottom w:val="single" w:sz="4" w:space="0" w:color="auto"/>
              <w:right w:val="single" w:sz="4" w:space="0" w:color="auto"/>
            </w:tcBorders>
          </w:tcPr>
          <w:p w14:paraId="08C9C34B"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55C673" w14:textId="77777777" w:rsidR="00A32E0A" w:rsidRPr="00434D06" w:rsidRDefault="00A32E0A" w:rsidP="007A47B2">
            <w:pPr>
              <w:spacing w:beforeLines="50" w:before="120"/>
              <w:jc w:val="left"/>
              <w:rPr>
                <w:rFonts w:ascii="Calibri" w:hAnsi="Calibri" w:cs="Calibri"/>
                <w:color w:val="000000"/>
              </w:rPr>
            </w:pPr>
          </w:p>
        </w:tc>
      </w:tr>
      <w:tr w:rsidR="00A32E0A" w:rsidRPr="00434D06" w14:paraId="13A97E77" w14:textId="77777777" w:rsidTr="007A47B2">
        <w:tc>
          <w:tcPr>
            <w:tcW w:w="1818" w:type="dxa"/>
            <w:tcBorders>
              <w:top w:val="single" w:sz="4" w:space="0" w:color="auto"/>
              <w:left w:val="single" w:sz="4" w:space="0" w:color="auto"/>
              <w:bottom w:val="single" w:sz="4" w:space="0" w:color="auto"/>
              <w:right w:val="single" w:sz="4" w:space="0" w:color="auto"/>
            </w:tcBorders>
          </w:tcPr>
          <w:p w14:paraId="31FBE9FD"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4C56C5" w14:textId="77777777" w:rsidR="00A32E0A" w:rsidRPr="00434D06" w:rsidRDefault="00A32E0A" w:rsidP="007A47B2">
            <w:pPr>
              <w:spacing w:beforeLines="50" w:before="120"/>
              <w:jc w:val="left"/>
              <w:rPr>
                <w:rFonts w:ascii="Calibri" w:hAnsi="Calibri" w:cs="Calibri"/>
                <w:color w:val="000000"/>
              </w:rPr>
            </w:pPr>
          </w:p>
        </w:tc>
      </w:tr>
    </w:tbl>
    <w:p w14:paraId="686545DD" w14:textId="77777777" w:rsidR="00A32E0A" w:rsidRPr="004D050E" w:rsidRDefault="00A32E0A" w:rsidP="00A32E0A">
      <w:pPr>
        <w:pStyle w:val="maintext"/>
        <w:ind w:firstLineChars="90" w:firstLine="180"/>
        <w:rPr>
          <w:rFonts w:ascii="Calibri" w:hAnsi="Calibri" w:cs="Arial"/>
        </w:rPr>
      </w:pPr>
    </w:p>
    <w:p w14:paraId="103616B0"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A84EF2" w:rsidRPr="00275D7B" w14:paraId="59C4EEAC" w14:textId="77777777" w:rsidTr="007A47B2">
        <w:tc>
          <w:tcPr>
            <w:tcW w:w="0" w:type="auto"/>
            <w:shd w:val="clear" w:color="auto" w:fill="auto"/>
          </w:tcPr>
          <w:p w14:paraId="06112AE5" w14:textId="77777777"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14:paraId="5BA73535" w14:textId="77777777" w:rsidR="00A84EF2" w:rsidRPr="002B74F0" w:rsidRDefault="00A84EF2" w:rsidP="00A84EF2">
            <w:pPr>
              <w:pStyle w:val="TAL"/>
              <w:rPr>
                <w:rFonts w:cs="Arial"/>
                <w:color w:val="000000"/>
                <w:szCs w:val="18"/>
              </w:rPr>
            </w:pPr>
            <w:r w:rsidRPr="002B74F0">
              <w:rPr>
                <w:rFonts w:cs="Arial"/>
                <w:color w:val="000000"/>
                <w:szCs w:val="18"/>
              </w:rPr>
              <w:t>24-7</w:t>
            </w:r>
          </w:p>
        </w:tc>
        <w:tc>
          <w:tcPr>
            <w:tcW w:w="0" w:type="auto"/>
            <w:shd w:val="clear" w:color="auto" w:fill="auto"/>
          </w:tcPr>
          <w:p w14:paraId="38B11DED" w14:textId="77777777"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 xml:space="preserve">Support </w:t>
            </w:r>
            <w:r w:rsidRPr="002B74F0">
              <w:rPr>
                <w:rFonts w:eastAsia="SimSun" w:cs="Arial"/>
                <w:color w:val="000000"/>
                <w:szCs w:val="18"/>
                <w:highlight w:val="yellow"/>
                <w:lang w:eastAsia="zh-CN"/>
              </w:rPr>
              <w:t>[Type 2]</w:t>
            </w:r>
            <w:r w:rsidRPr="002B74F0">
              <w:rPr>
                <w:rFonts w:eastAsia="SimSun" w:cs="Arial"/>
                <w:color w:val="000000"/>
                <w:szCs w:val="18"/>
                <w:lang w:eastAsia="zh-CN"/>
              </w:rPr>
              <w:t xml:space="preserve"> channel access procedure in</w:t>
            </w:r>
            <w:r w:rsidRPr="002B74F0" w:rsidDel="00770392">
              <w:rPr>
                <w:rFonts w:eastAsia="SimSun" w:cs="Arial"/>
                <w:color w:val="000000"/>
                <w:szCs w:val="18"/>
                <w:lang w:eastAsia="zh-CN"/>
              </w:rPr>
              <w:t xml:space="preserve"> </w:t>
            </w:r>
            <w:r w:rsidRPr="002B74F0">
              <w:rPr>
                <w:rFonts w:eastAsia="SimSun" w:cs="Arial"/>
                <w:color w:val="000000"/>
                <w:szCs w:val="18"/>
                <w:lang w:eastAsia="zh-CN"/>
              </w:rPr>
              <w:t>uplink for FR2-2 unlicensed operation</w:t>
            </w:r>
          </w:p>
        </w:tc>
        <w:tc>
          <w:tcPr>
            <w:tcW w:w="0" w:type="auto"/>
            <w:shd w:val="clear" w:color="auto" w:fill="auto"/>
          </w:tcPr>
          <w:p w14:paraId="7DD5E79C"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1. Support </w:t>
            </w:r>
            <w:r w:rsidRPr="002B74F0">
              <w:rPr>
                <w:rFonts w:cs="Arial"/>
                <w:color w:val="000000"/>
                <w:sz w:val="18"/>
                <w:szCs w:val="18"/>
                <w:highlight w:val="yellow"/>
              </w:rPr>
              <w:t>[Type 2]</w:t>
            </w:r>
            <w:r w:rsidRPr="002B74F0">
              <w:rPr>
                <w:rFonts w:cs="Arial"/>
                <w:color w:val="000000"/>
                <w:sz w:val="18"/>
                <w:szCs w:val="18"/>
              </w:rPr>
              <w:t xml:space="preserve"> channel access procedure</w:t>
            </w:r>
          </w:p>
        </w:tc>
        <w:tc>
          <w:tcPr>
            <w:tcW w:w="0" w:type="auto"/>
            <w:shd w:val="clear" w:color="auto" w:fill="auto"/>
          </w:tcPr>
          <w:p w14:paraId="122335B3" w14:textId="77777777" w:rsidR="00A84EF2" w:rsidRPr="002B74F0" w:rsidRDefault="00A84EF2" w:rsidP="00A84EF2">
            <w:pPr>
              <w:pStyle w:val="TAL"/>
              <w:rPr>
                <w:rFonts w:cs="Arial"/>
                <w:color w:val="000000"/>
                <w:szCs w:val="18"/>
              </w:rPr>
            </w:pPr>
            <w:r w:rsidRPr="002B74F0">
              <w:rPr>
                <w:rFonts w:cs="Arial"/>
                <w:color w:val="000000"/>
                <w:szCs w:val="18"/>
              </w:rPr>
              <w:t>24-1, 24-6</w:t>
            </w:r>
          </w:p>
        </w:tc>
        <w:tc>
          <w:tcPr>
            <w:tcW w:w="0" w:type="auto"/>
            <w:shd w:val="clear" w:color="auto" w:fill="auto"/>
          </w:tcPr>
          <w:p w14:paraId="6BCFC86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1D47EFFC" w14:textId="77777777" w:rsidR="00A84EF2" w:rsidRPr="002B74F0" w:rsidRDefault="00A84EF2" w:rsidP="00A84EF2">
            <w:pPr>
              <w:pStyle w:val="TAL"/>
              <w:rPr>
                <w:rFonts w:cs="Arial"/>
                <w:color w:val="000000"/>
                <w:szCs w:val="18"/>
              </w:rPr>
            </w:pPr>
          </w:p>
        </w:tc>
        <w:tc>
          <w:tcPr>
            <w:tcW w:w="0" w:type="auto"/>
            <w:shd w:val="clear" w:color="auto" w:fill="auto"/>
          </w:tcPr>
          <w:p w14:paraId="6BCE64FF"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68056B4B" w14:textId="77777777" w:rsidR="00A84EF2" w:rsidRPr="002B74F0" w:rsidRDefault="00A84EF2" w:rsidP="00A84EF2">
            <w:pPr>
              <w:pStyle w:val="TAL"/>
              <w:rPr>
                <w:rFonts w:cs="Arial"/>
                <w:color w:val="000000"/>
                <w:szCs w:val="18"/>
              </w:rPr>
            </w:pPr>
            <w:r w:rsidRPr="002B74F0">
              <w:rPr>
                <w:rFonts w:cs="Arial"/>
                <w:color w:val="000000"/>
                <w:szCs w:val="18"/>
              </w:rPr>
              <w:t>per band</w:t>
            </w:r>
          </w:p>
        </w:tc>
        <w:tc>
          <w:tcPr>
            <w:tcW w:w="0" w:type="auto"/>
            <w:shd w:val="clear" w:color="auto" w:fill="auto"/>
          </w:tcPr>
          <w:p w14:paraId="32F20260" w14:textId="77777777" w:rsidR="00A84EF2" w:rsidRPr="002B74F0" w:rsidRDefault="00A84EF2" w:rsidP="00A84EF2">
            <w:pPr>
              <w:pStyle w:val="TAL"/>
              <w:rPr>
                <w:rFonts w:cs="Arial"/>
                <w:color w:val="000000"/>
                <w:szCs w:val="18"/>
              </w:rPr>
            </w:pPr>
          </w:p>
        </w:tc>
        <w:tc>
          <w:tcPr>
            <w:tcW w:w="0" w:type="auto"/>
            <w:shd w:val="clear" w:color="auto" w:fill="auto"/>
          </w:tcPr>
          <w:p w14:paraId="0951E675" w14:textId="77777777" w:rsidR="00A84EF2" w:rsidRPr="002B74F0" w:rsidRDefault="00A84EF2" w:rsidP="00A84EF2">
            <w:pPr>
              <w:pStyle w:val="TAL"/>
              <w:rPr>
                <w:rFonts w:cs="Arial"/>
                <w:color w:val="000000"/>
                <w:szCs w:val="18"/>
              </w:rPr>
            </w:pPr>
          </w:p>
        </w:tc>
        <w:tc>
          <w:tcPr>
            <w:tcW w:w="0" w:type="auto"/>
            <w:shd w:val="clear" w:color="auto" w:fill="auto"/>
          </w:tcPr>
          <w:p w14:paraId="2602D838" w14:textId="77777777" w:rsidR="00A84EF2" w:rsidRPr="002B74F0" w:rsidRDefault="00A84EF2" w:rsidP="00A84EF2">
            <w:pPr>
              <w:pStyle w:val="TAL"/>
              <w:rPr>
                <w:rFonts w:cs="Arial"/>
                <w:color w:val="000000"/>
                <w:szCs w:val="18"/>
              </w:rPr>
            </w:pPr>
          </w:p>
        </w:tc>
        <w:tc>
          <w:tcPr>
            <w:tcW w:w="0" w:type="auto"/>
            <w:shd w:val="clear" w:color="auto" w:fill="auto"/>
          </w:tcPr>
          <w:p w14:paraId="562D9B48" w14:textId="77777777" w:rsidR="00A84EF2" w:rsidRPr="002B74F0" w:rsidRDefault="00A84EF2" w:rsidP="00A84EF2">
            <w:pPr>
              <w:pStyle w:val="TAL"/>
              <w:rPr>
                <w:rFonts w:cs="Arial"/>
                <w:color w:val="000000"/>
                <w:szCs w:val="18"/>
              </w:rPr>
            </w:pPr>
          </w:p>
        </w:tc>
        <w:tc>
          <w:tcPr>
            <w:tcW w:w="0" w:type="auto"/>
            <w:shd w:val="clear" w:color="auto" w:fill="auto"/>
          </w:tcPr>
          <w:p w14:paraId="2EAB092D"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14:paraId="728BCC06" w14:textId="77777777" w:rsidR="00A84EF2" w:rsidRPr="002B74F0" w:rsidRDefault="00A84EF2" w:rsidP="00A84EF2">
            <w:pPr>
              <w:pStyle w:val="TAL"/>
              <w:rPr>
                <w:rFonts w:cs="Arial"/>
                <w:color w:val="000000"/>
                <w:szCs w:val="18"/>
              </w:rPr>
            </w:pPr>
          </w:p>
          <w:p w14:paraId="781F09B9" w14:textId="77777777"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 when required by regulation]</w:t>
            </w:r>
          </w:p>
        </w:tc>
      </w:tr>
    </w:tbl>
    <w:p w14:paraId="73052F0C"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97FE623"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8EAD526"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3FFDAF6"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292DFBF2" w14:textId="77777777" w:rsidTr="007A47B2">
        <w:tc>
          <w:tcPr>
            <w:tcW w:w="1818" w:type="dxa"/>
            <w:tcBorders>
              <w:top w:val="single" w:sz="4" w:space="0" w:color="auto"/>
              <w:left w:val="single" w:sz="4" w:space="0" w:color="auto"/>
              <w:bottom w:val="single" w:sz="4" w:space="0" w:color="auto"/>
              <w:right w:val="single" w:sz="4" w:space="0" w:color="auto"/>
            </w:tcBorders>
          </w:tcPr>
          <w:p w14:paraId="5AAC8D3A"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B2D2F9"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617263" w:rsidRPr="00994886" w14:paraId="425353C0" w14:textId="77777777" w:rsidTr="00994886">
              <w:tc>
                <w:tcPr>
                  <w:tcW w:w="0" w:type="auto"/>
                  <w:shd w:val="clear" w:color="auto" w:fill="auto"/>
                </w:tcPr>
                <w:p w14:paraId="6F545952" w14:textId="77777777" w:rsidR="00617263" w:rsidRPr="00994886" w:rsidRDefault="00617263" w:rsidP="00994886">
                  <w:pPr>
                    <w:pStyle w:val="TAH"/>
                    <w:jc w:val="left"/>
                    <w:rPr>
                      <w:rFonts w:cs="Arial"/>
                      <w:b w:val="0"/>
                      <w:szCs w:val="18"/>
                    </w:rPr>
                  </w:pPr>
                </w:p>
              </w:tc>
              <w:tc>
                <w:tcPr>
                  <w:tcW w:w="0" w:type="auto"/>
                  <w:shd w:val="clear" w:color="auto" w:fill="auto"/>
                </w:tcPr>
                <w:p w14:paraId="11F387D7" w14:textId="77777777" w:rsidR="00617263" w:rsidRPr="00994886" w:rsidRDefault="00617263" w:rsidP="00994886">
                  <w:pPr>
                    <w:pStyle w:val="TAH"/>
                    <w:jc w:val="left"/>
                    <w:rPr>
                      <w:rFonts w:cs="Arial"/>
                      <w:b w:val="0"/>
                      <w:color w:val="000000"/>
                      <w:szCs w:val="18"/>
                      <w:lang w:eastAsia="ja-JP"/>
                    </w:rPr>
                  </w:pPr>
                  <w:r w:rsidRPr="00994886">
                    <w:rPr>
                      <w:rFonts w:cs="Arial"/>
                      <w:b w:val="0"/>
                      <w:color w:val="000000"/>
                      <w:szCs w:val="18"/>
                      <w:lang w:eastAsia="ja-JP"/>
                    </w:rPr>
                    <w:t>24-7</w:t>
                  </w:r>
                </w:p>
              </w:tc>
              <w:tc>
                <w:tcPr>
                  <w:tcW w:w="0" w:type="auto"/>
                  <w:shd w:val="clear" w:color="auto" w:fill="auto"/>
                </w:tcPr>
                <w:p w14:paraId="46AF100F" w14:textId="77777777"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Support </w:t>
                  </w:r>
                  <w:r w:rsidRPr="00994886">
                    <w:rPr>
                      <w:rFonts w:cs="Arial"/>
                      <w:b w:val="0"/>
                      <w:color w:val="000000"/>
                      <w:szCs w:val="18"/>
                      <w:highlight w:val="yellow"/>
                      <w:lang w:eastAsia="zh-CN"/>
                    </w:rPr>
                    <w:t>[Type 2]</w:t>
                  </w:r>
                  <w:r w:rsidRPr="00994886">
                    <w:rPr>
                      <w:rFonts w:cs="Arial"/>
                      <w:b w:val="0"/>
                      <w:color w:val="000000"/>
                      <w:szCs w:val="18"/>
                      <w:lang w:eastAsia="zh-CN"/>
                    </w:rPr>
                    <w:t xml:space="preserve"> channel access procedure in</w:t>
                  </w:r>
                  <w:r w:rsidRPr="00994886" w:rsidDel="00770392">
                    <w:rPr>
                      <w:rFonts w:cs="Arial"/>
                      <w:b w:val="0"/>
                      <w:color w:val="000000"/>
                      <w:szCs w:val="18"/>
                      <w:lang w:eastAsia="zh-CN"/>
                    </w:rPr>
                    <w:t xml:space="preserve"> </w:t>
                  </w:r>
                  <w:r w:rsidRPr="00994886">
                    <w:rPr>
                      <w:rFonts w:cs="Arial"/>
                      <w:b w:val="0"/>
                      <w:color w:val="000000"/>
                      <w:szCs w:val="18"/>
                      <w:lang w:eastAsia="zh-CN"/>
                    </w:rPr>
                    <w:t>uplink for FR2-2 unlicensed operation</w:t>
                  </w:r>
                </w:p>
              </w:tc>
              <w:tc>
                <w:tcPr>
                  <w:tcW w:w="0" w:type="auto"/>
                  <w:shd w:val="clear" w:color="auto" w:fill="auto"/>
                </w:tcPr>
                <w:p w14:paraId="4507D7D4" w14:textId="77777777" w:rsidR="00617263" w:rsidRPr="00994886" w:rsidDel="00770392" w:rsidRDefault="00617263" w:rsidP="00994886">
                  <w:pPr>
                    <w:ind w:left="360"/>
                    <w:contextualSpacing/>
                    <w:rPr>
                      <w:rFonts w:cs="Arial"/>
                      <w:color w:val="000000"/>
                      <w:sz w:val="18"/>
                      <w:szCs w:val="18"/>
                    </w:rPr>
                  </w:pPr>
                  <w:r w:rsidRPr="00994886">
                    <w:rPr>
                      <w:rFonts w:cs="Arial"/>
                      <w:color w:val="000000"/>
                      <w:sz w:val="18"/>
                      <w:szCs w:val="18"/>
                    </w:rPr>
                    <w:t xml:space="preserve">1. Support </w:t>
                  </w:r>
                  <w:r w:rsidRPr="00994886">
                    <w:rPr>
                      <w:rFonts w:cs="Arial"/>
                      <w:color w:val="000000"/>
                      <w:sz w:val="18"/>
                      <w:szCs w:val="18"/>
                      <w:highlight w:val="yellow"/>
                    </w:rPr>
                    <w:t>[Type 2]</w:t>
                  </w:r>
                  <w:r w:rsidRPr="00994886">
                    <w:rPr>
                      <w:rFonts w:cs="Arial"/>
                      <w:color w:val="000000"/>
                      <w:sz w:val="18"/>
                      <w:szCs w:val="18"/>
                    </w:rPr>
                    <w:t xml:space="preserve"> channel access procedure</w:t>
                  </w:r>
                </w:p>
              </w:tc>
              <w:tc>
                <w:tcPr>
                  <w:tcW w:w="0" w:type="auto"/>
                  <w:shd w:val="clear" w:color="auto" w:fill="auto"/>
                </w:tcPr>
                <w:p w14:paraId="58EFCBB0"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24-1, 24-6</w:t>
                  </w:r>
                </w:p>
              </w:tc>
              <w:tc>
                <w:tcPr>
                  <w:tcW w:w="0" w:type="auto"/>
                  <w:shd w:val="clear" w:color="auto" w:fill="auto"/>
                </w:tcPr>
                <w:p w14:paraId="0265F974"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1D1F9ACE"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60828523" w14:textId="77777777" w:rsidR="00617263" w:rsidRPr="00994886" w:rsidRDefault="00617263" w:rsidP="00617263">
                  <w:pPr>
                    <w:pStyle w:val="TAN"/>
                    <w:rPr>
                      <w:rFonts w:cs="Arial"/>
                      <w:szCs w:val="18"/>
                      <w:lang w:eastAsia="ja-JP"/>
                    </w:rPr>
                  </w:pPr>
                </w:p>
              </w:tc>
              <w:tc>
                <w:tcPr>
                  <w:tcW w:w="0" w:type="auto"/>
                  <w:shd w:val="clear" w:color="auto" w:fill="auto"/>
                </w:tcPr>
                <w:p w14:paraId="0A3A7851" w14:textId="77777777" w:rsidR="00617263" w:rsidRPr="00994886" w:rsidDel="00770392" w:rsidRDefault="00617263" w:rsidP="00617263">
                  <w:pPr>
                    <w:pStyle w:val="TAN"/>
                    <w:rPr>
                      <w:rFonts w:cs="Arial"/>
                      <w:color w:val="000000"/>
                      <w:szCs w:val="18"/>
                      <w:lang w:eastAsia="ja-JP"/>
                    </w:rPr>
                  </w:pPr>
                  <w:r w:rsidRPr="00994886">
                    <w:rPr>
                      <w:rFonts w:cs="Arial"/>
                      <w:color w:val="000000"/>
                      <w:szCs w:val="18"/>
                      <w:lang w:eastAsia="ja-JP"/>
                    </w:rPr>
                    <w:t>per band</w:t>
                  </w:r>
                </w:p>
              </w:tc>
              <w:tc>
                <w:tcPr>
                  <w:tcW w:w="0" w:type="auto"/>
                  <w:shd w:val="clear" w:color="auto" w:fill="auto"/>
                </w:tcPr>
                <w:p w14:paraId="002684C9" w14:textId="77777777" w:rsidR="00617263" w:rsidRPr="00994886" w:rsidRDefault="00617263" w:rsidP="00994886">
                  <w:pPr>
                    <w:pStyle w:val="TAH"/>
                    <w:jc w:val="left"/>
                    <w:rPr>
                      <w:rFonts w:cs="Arial"/>
                      <w:b w:val="0"/>
                      <w:szCs w:val="18"/>
                    </w:rPr>
                  </w:pPr>
                </w:p>
              </w:tc>
              <w:tc>
                <w:tcPr>
                  <w:tcW w:w="0" w:type="auto"/>
                  <w:shd w:val="clear" w:color="auto" w:fill="auto"/>
                </w:tcPr>
                <w:p w14:paraId="60C0BFD3" w14:textId="77777777" w:rsidR="00617263" w:rsidRPr="00994886" w:rsidRDefault="00617263" w:rsidP="00994886">
                  <w:pPr>
                    <w:pStyle w:val="TAH"/>
                    <w:jc w:val="left"/>
                    <w:rPr>
                      <w:rFonts w:cs="Arial"/>
                      <w:b w:val="0"/>
                      <w:szCs w:val="18"/>
                    </w:rPr>
                  </w:pPr>
                </w:p>
              </w:tc>
              <w:tc>
                <w:tcPr>
                  <w:tcW w:w="0" w:type="auto"/>
                  <w:shd w:val="clear" w:color="auto" w:fill="auto"/>
                </w:tcPr>
                <w:p w14:paraId="5D8BF352" w14:textId="77777777" w:rsidR="00617263" w:rsidRPr="00994886" w:rsidRDefault="00617263" w:rsidP="00994886">
                  <w:pPr>
                    <w:pStyle w:val="TAH"/>
                    <w:jc w:val="left"/>
                    <w:rPr>
                      <w:rFonts w:cs="Arial"/>
                      <w:b w:val="0"/>
                      <w:szCs w:val="18"/>
                    </w:rPr>
                  </w:pPr>
                </w:p>
              </w:tc>
              <w:tc>
                <w:tcPr>
                  <w:tcW w:w="0" w:type="auto"/>
                  <w:shd w:val="clear" w:color="auto" w:fill="auto"/>
                </w:tcPr>
                <w:p w14:paraId="5D0267B4" w14:textId="77777777" w:rsidR="00617263" w:rsidRPr="00994886" w:rsidDel="00770392" w:rsidRDefault="00617263" w:rsidP="00617263">
                  <w:pPr>
                    <w:rPr>
                      <w:rFonts w:cs="Arial"/>
                      <w:color w:val="000000"/>
                      <w:sz w:val="18"/>
                      <w:szCs w:val="18"/>
                    </w:rPr>
                  </w:pPr>
                </w:p>
              </w:tc>
              <w:tc>
                <w:tcPr>
                  <w:tcW w:w="0" w:type="auto"/>
                  <w:shd w:val="clear" w:color="auto" w:fill="auto"/>
                </w:tcPr>
                <w:p w14:paraId="40515934" w14:textId="77777777"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14:paraId="0BD8008D" w14:textId="77777777" w:rsidR="00617263" w:rsidRPr="00994886" w:rsidRDefault="00617263" w:rsidP="00617263">
                  <w:pPr>
                    <w:pStyle w:val="TAL"/>
                    <w:rPr>
                      <w:rFonts w:cs="Arial"/>
                      <w:color w:val="000000"/>
                      <w:szCs w:val="18"/>
                    </w:rPr>
                  </w:pPr>
                </w:p>
                <w:p w14:paraId="7899E0D5" w14:textId="77777777" w:rsidR="00617263" w:rsidRPr="00994886" w:rsidRDefault="00617263" w:rsidP="00617263">
                  <w:pPr>
                    <w:rPr>
                      <w:rFonts w:cs="Arial"/>
                      <w:color w:val="000000"/>
                      <w:szCs w:val="18"/>
                    </w:rPr>
                  </w:pPr>
                  <w:r w:rsidRPr="00994886">
                    <w:rPr>
                      <w:rFonts w:cs="Arial"/>
                      <w:color w:val="000000"/>
                      <w:szCs w:val="18"/>
                      <w:highlight w:val="yellow"/>
                    </w:rPr>
                    <w:t>[A UE that supports FR2-2 must indicate this FG is supported when required by regulation]</w:t>
                  </w:r>
                </w:p>
              </w:tc>
            </w:tr>
          </w:tbl>
          <w:p w14:paraId="11C0B6B5" w14:textId="77777777" w:rsidR="00617263" w:rsidRPr="00434D06" w:rsidRDefault="00617263" w:rsidP="007A47B2">
            <w:pPr>
              <w:spacing w:beforeLines="50" w:before="120"/>
              <w:jc w:val="left"/>
              <w:rPr>
                <w:rFonts w:ascii="Calibri" w:hAnsi="Calibri" w:cs="Calibri"/>
                <w:color w:val="000000"/>
              </w:rPr>
            </w:pPr>
          </w:p>
        </w:tc>
      </w:tr>
      <w:tr w:rsidR="00A32E0A" w:rsidRPr="00434D06" w14:paraId="77CAD6BF" w14:textId="77777777" w:rsidTr="007A47B2">
        <w:tc>
          <w:tcPr>
            <w:tcW w:w="1818" w:type="dxa"/>
            <w:tcBorders>
              <w:top w:val="single" w:sz="4" w:space="0" w:color="auto"/>
              <w:left w:val="single" w:sz="4" w:space="0" w:color="auto"/>
              <w:bottom w:val="single" w:sz="4" w:space="0" w:color="auto"/>
              <w:right w:val="single" w:sz="4" w:space="0" w:color="auto"/>
            </w:tcBorders>
          </w:tcPr>
          <w:p w14:paraId="6427439C"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59A990" w14:textId="77777777" w:rsidR="00A32E0A" w:rsidRPr="00434D06" w:rsidRDefault="00A32E0A" w:rsidP="007A47B2">
            <w:pPr>
              <w:spacing w:beforeLines="50" w:before="120"/>
              <w:jc w:val="left"/>
              <w:rPr>
                <w:rFonts w:ascii="Calibri" w:hAnsi="Calibri" w:cs="Calibri"/>
                <w:color w:val="000000"/>
              </w:rPr>
            </w:pPr>
          </w:p>
        </w:tc>
      </w:tr>
      <w:tr w:rsidR="00A32E0A" w:rsidRPr="00434D06" w14:paraId="1D939CD7" w14:textId="77777777" w:rsidTr="007A47B2">
        <w:tc>
          <w:tcPr>
            <w:tcW w:w="1818" w:type="dxa"/>
            <w:tcBorders>
              <w:top w:val="single" w:sz="4" w:space="0" w:color="auto"/>
              <w:left w:val="single" w:sz="4" w:space="0" w:color="auto"/>
              <w:bottom w:val="single" w:sz="4" w:space="0" w:color="auto"/>
              <w:right w:val="single" w:sz="4" w:space="0" w:color="auto"/>
            </w:tcBorders>
          </w:tcPr>
          <w:p w14:paraId="3B9D4AA2"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44FC66" w14:textId="77777777" w:rsidR="00A32E0A" w:rsidRPr="00434D06" w:rsidRDefault="00A32E0A" w:rsidP="007A47B2">
            <w:pPr>
              <w:spacing w:beforeLines="50" w:before="120"/>
              <w:jc w:val="left"/>
              <w:rPr>
                <w:rFonts w:ascii="Calibri" w:hAnsi="Calibri" w:cs="Calibri"/>
                <w:color w:val="000000"/>
              </w:rPr>
            </w:pPr>
          </w:p>
        </w:tc>
      </w:tr>
      <w:tr w:rsidR="00A32E0A" w:rsidRPr="00434D06" w14:paraId="526F52A1" w14:textId="77777777" w:rsidTr="007A47B2">
        <w:tc>
          <w:tcPr>
            <w:tcW w:w="1818" w:type="dxa"/>
            <w:tcBorders>
              <w:top w:val="single" w:sz="4" w:space="0" w:color="auto"/>
              <w:left w:val="single" w:sz="4" w:space="0" w:color="auto"/>
              <w:bottom w:val="single" w:sz="4" w:space="0" w:color="auto"/>
              <w:right w:val="single" w:sz="4" w:space="0" w:color="auto"/>
            </w:tcBorders>
          </w:tcPr>
          <w:p w14:paraId="42F49808"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794006" w14:textId="77777777" w:rsidR="00680893"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29A0D36" w14:textId="77777777" w:rsidR="00680893" w:rsidRPr="00176196"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AF97ABA" w14:textId="77777777" w:rsidR="00680893" w:rsidRPr="00176196" w:rsidRDefault="00680893" w:rsidP="00994886">
            <w:pPr>
              <w:pStyle w:val="a9"/>
              <w:numPr>
                <w:ilvl w:val="0"/>
                <w:numId w:val="19"/>
              </w:numPr>
              <w:spacing w:before="0" w:after="0"/>
              <w:contextualSpacing w:val="0"/>
              <w:jc w:val="left"/>
              <w:rPr>
                <w:rFonts w:eastAsia="MS Mincho"/>
                <w:lang w:eastAsia="ja-JP"/>
              </w:rPr>
            </w:pPr>
            <w:r>
              <w:rPr>
                <w:rFonts w:eastAsia="MS Mincho"/>
                <w:lang w:eastAsia="ja-JP"/>
              </w:rPr>
              <w:t>For the text “</w:t>
            </w:r>
            <w:r w:rsidRPr="00863CCC">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0FE60E8F"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0D10F6" w:rsidRPr="00994886" w14:paraId="019CBF17" w14:textId="77777777" w:rsidTr="00994886">
              <w:tc>
                <w:tcPr>
                  <w:tcW w:w="1449" w:type="dxa"/>
                  <w:shd w:val="clear" w:color="auto" w:fill="auto"/>
                </w:tcPr>
                <w:p w14:paraId="07C94763"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1449" w:type="dxa"/>
                  <w:shd w:val="clear" w:color="auto" w:fill="auto"/>
                </w:tcPr>
                <w:p w14:paraId="4FC466B9"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24-7</w:t>
                  </w:r>
                </w:p>
              </w:tc>
              <w:tc>
                <w:tcPr>
                  <w:tcW w:w="1449" w:type="dxa"/>
                  <w:shd w:val="clear" w:color="auto" w:fill="auto"/>
                </w:tcPr>
                <w:p w14:paraId="3CA5A52B"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Support </w:t>
                  </w:r>
                  <w:del w:id="200"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highlight w:val="yellow"/>
                      <w:lang w:eastAsia="zh-CN"/>
                    </w:rPr>
                    <w:t>Type 2</w:t>
                  </w:r>
                  <w:del w:id="201"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lang w:eastAsia="zh-CN"/>
                    </w:rPr>
                    <w:t xml:space="preserve"> channel access procedure in</w:t>
                  </w:r>
                  <w:r w:rsidRPr="00994886" w:rsidDel="00770392">
                    <w:rPr>
                      <w:rFonts w:eastAsia="SimSun" w:cs="Arial"/>
                      <w:color w:val="000000"/>
                      <w:sz w:val="18"/>
                      <w:szCs w:val="18"/>
                      <w:lang w:eastAsia="zh-CN"/>
                    </w:rPr>
                    <w:t xml:space="preserve"> </w:t>
                  </w:r>
                  <w:r w:rsidRPr="00994886">
                    <w:rPr>
                      <w:rFonts w:eastAsia="SimSun" w:cs="Arial"/>
                      <w:color w:val="000000"/>
                      <w:sz w:val="18"/>
                      <w:szCs w:val="18"/>
                      <w:lang w:eastAsia="zh-CN"/>
                    </w:rPr>
                    <w:t>uplink for FR2-2 unlicensed operation</w:t>
                  </w:r>
                </w:p>
              </w:tc>
              <w:tc>
                <w:tcPr>
                  <w:tcW w:w="1449" w:type="dxa"/>
                  <w:shd w:val="clear" w:color="auto" w:fill="auto"/>
                </w:tcPr>
                <w:p w14:paraId="39BE33EB" w14:textId="77777777" w:rsidR="000D10F6" w:rsidRPr="00994886" w:rsidRDefault="000D10F6" w:rsidP="00994886">
                  <w:pPr>
                    <w:pStyle w:val="a9"/>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sidRPr="00994886" w:rsidDel="007D0E0C">
                      <w:rPr>
                        <w:rFonts w:eastAsia="MS Gothic" w:cs="Arial"/>
                        <w:color w:val="000000"/>
                        <w:sz w:val="18"/>
                        <w:szCs w:val="18"/>
                        <w:lang w:eastAsia="ja-JP"/>
                      </w:rPr>
                      <w:delText xml:space="preserve">1. </w:delText>
                    </w:r>
                  </w:del>
                  <w:r w:rsidRPr="00994886">
                    <w:rPr>
                      <w:rFonts w:eastAsia="MS Gothic" w:cs="Arial"/>
                      <w:color w:val="000000"/>
                      <w:sz w:val="18"/>
                      <w:szCs w:val="18"/>
                      <w:lang w:eastAsia="ja-JP"/>
                    </w:rPr>
                    <w:t xml:space="preserve">Support </w:t>
                  </w:r>
                  <w:del w:id="204"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Type 2</w:t>
                  </w:r>
                  <w:del w:id="205"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lang w:eastAsia="ja-JP"/>
                    </w:rPr>
                    <w:t xml:space="preserve"> channel access procedure</w:t>
                  </w:r>
                </w:p>
                <w:p w14:paraId="50DA9B48" w14:textId="77777777" w:rsidR="000D10F6" w:rsidRPr="00994886" w:rsidRDefault="000D10F6" w:rsidP="00994886">
                  <w:pPr>
                    <w:pStyle w:val="a9"/>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sidRPr="00994886">
                      <w:rPr>
                        <w:rFonts w:eastAsia="MS Gothic" w:cs="Arial"/>
                        <w:color w:val="000000"/>
                        <w:sz w:val="18"/>
                        <w:szCs w:val="18"/>
                        <w:lang w:eastAsia="ja-JP"/>
                      </w:rPr>
                      <w:t>Support LBT performed per BWP bandwidth</w:t>
                    </w:r>
                  </w:ins>
                </w:p>
              </w:tc>
              <w:tc>
                <w:tcPr>
                  <w:tcW w:w="1449" w:type="dxa"/>
                  <w:shd w:val="clear" w:color="auto" w:fill="auto"/>
                </w:tcPr>
                <w:p w14:paraId="6D83FBFC"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 24-6</w:t>
                  </w:r>
                </w:p>
              </w:tc>
              <w:tc>
                <w:tcPr>
                  <w:tcW w:w="1449" w:type="dxa"/>
                  <w:shd w:val="clear" w:color="auto" w:fill="auto"/>
                </w:tcPr>
                <w:p w14:paraId="7B66E2C9" w14:textId="77777777" w:rsidR="000D10F6" w:rsidRPr="00994886" w:rsidRDefault="000D10F6" w:rsidP="00994886">
                  <w:pPr>
                    <w:keepNext/>
                    <w:keepLines/>
                    <w:rPr>
                      <w:rFonts w:eastAsia="SimSun" w:cs="Arial"/>
                      <w:color w:val="000000"/>
                      <w:sz w:val="18"/>
                      <w:szCs w:val="18"/>
                      <w:lang w:eastAsia="zh-CN"/>
                    </w:rPr>
                  </w:pPr>
                </w:p>
              </w:tc>
              <w:tc>
                <w:tcPr>
                  <w:tcW w:w="1449" w:type="dxa"/>
                  <w:shd w:val="clear" w:color="auto" w:fill="auto"/>
                </w:tcPr>
                <w:p w14:paraId="35173D1E" w14:textId="77777777" w:rsidR="000D10F6" w:rsidRPr="00994886" w:rsidRDefault="000D10F6" w:rsidP="00994886">
                  <w:pPr>
                    <w:keepNext/>
                    <w:keepLines/>
                    <w:rPr>
                      <w:rFonts w:eastAsia="SimSun" w:cs="Arial"/>
                      <w:color w:val="000000"/>
                      <w:sz w:val="18"/>
                      <w:szCs w:val="18"/>
                      <w:lang w:eastAsia="ja-JP"/>
                    </w:rPr>
                  </w:pPr>
                </w:p>
              </w:tc>
              <w:tc>
                <w:tcPr>
                  <w:tcW w:w="1449" w:type="dxa"/>
                  <w:shd w:val="clear" w:color="auto" w:fill="auto"/>
                </w:tcPr>
                <w:p w14:paraId="57908ABA" w14:textId="77777777" w:rsidR="000D10F6" w:rsidRPr="00994886" w:rsidRDefault="000D10F6" w:rsidP="00994886">
                  <w:pPr>
                    <w:keepNext/>
                    <w:keepLines/>
                    <w:rPr>
                      <w:rFonts w:eastAsia="SimSun" w:cs="Arial"/>
                      <w:color w:val="000000"/>
                      <w:sz w:val="18"/>
                      <w:szCs w:val="18"/>
                      <w:lang w:eastAsia="zh-CN"/>
                    </w:rPr>
                  </w:pPr>
                </w:p>
              </w:tc>
              <w:tc>
                <w:tcPr>
                  <w:tcW w:w="1449" w:type="dxa"/>
                  <w:shd w:val="clear" w:color="auto" w:fill="auto"/>
                </w:tcPr>
                <w:p w14:paraId="5F26F1D0"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per band</w:t>
                  </w:r>
                </w:p>
              </w:tc>
              <w:tc>
                <w:tcPr>
                  <w:tcW w:w="1450" w:type="dxa"/>
                  <w:shd w:val="clear" w:color="auto" w:fill="auto"/>
                </w:tcPr>
                <w:p w14:paraId="74179625" w14:textId="77777777" w:rsidR="000D10F6" w:rsidRPr="00994886" w:rsidRDefault="000D10F6" w:rsidP="00994886">
                  <w:pPr>
                    <w:keepNext/>
                    <w:keepLines/>
                    <w:rPr>
                      <w:rFonts w:eastAsia="SimSun" w:cs="Arial"/>
                      <w:color w:val="000000"/>
                      <w:sz w:val="18"/>
                      <w:szCs w:val="18"/>
                    </w:rPr>
                  </w:pPr>
                </w:p>
              </w:tc>
              <w:tc>
                <w:tcPr>
                  <w:tcW w:w="1450" w:type="dxa"/>
                  <w:shd w:val="clear" w:color="auto" w:fill="auto"/>
                </w:tcPr>
                <w:p w14:paraId="47E804A0" w14:textId="77777777" w:rsidR="000D10F6" w:rsidRPr="00994886" w:rsidRDefault="000D10F6" w:rsidP="00994886">
                  <w:pPr>
                    <w:keepNext/>
                    <w:keepLines/>
                    <w:rPr>
                      <w:rFonts w:eastAsia="SimSun" w:cs="Arial"/>
                      <w:color w:val="000000"/>
                      <w:sz w:val="18"/>
                      <w:szCs w:val="18"/>
                    </w:rPr>
                  </w:pPr>
                </w:p>
              </w:tc>
              <w:tc>
                <w:tcPr>
                  <w:tcW w:w="1450" w:type="dxa"/>
                  <w:shd w:val="clear" w:color="auto" w:fill="auto"/>
                </w:tcPr>
                <w:p w14:paraId="2B063948" w14:textId="77777777" w:rsidR="000D10F6" w:rsidRPr="00994886" w:rsidRDefault="000D10F6" w:rsidP="00994886">
                  <w:pPr>
                    <w:keepNext/>
                    <w:keepLines/>
                    <w:rPr>
                      <w:rFonts w:eastAsia="SimSun" w:cs="Arial"/>
                      <w:color w:val="000000"/>
                      <w:sz w:val="18"/>
                      <w:szCs w:val="18"/>
                      <w:lang w:eastAsia="ja-JP"/>
                    </w:rPr>
                  </w:pPr>
                </w:p>
              </w:tc>
              <w:tc>
                <w:tcPr>
                  <w:tcW w:w="1450" w:type="dxa"/>
                  <w:shd w:val="clear" w:color="auto" w:fill="auto"/>
                </w:tcPr>
                <w:p w14:paraId="28D039C0" w14:textId="77777777" w:rsidR="000D10F6" w:rsidRPr="00994886" w:rsidRDefault="000D10F6" w:rsidP="00994886">
                  <w:pPr>
                    <w:keepNext/>
                    <w:keepLines/>
                    <w:rPr>
                      <w:rFonts w:eastAsia="SimSun" w:cs="Arial"/>
                      <w:color w:val="000000"/>
                      <w:sz w:val="18"/>
                      <w:szCs w:val="18"/>
                    </w:rPr>
                  </w:pPr>
                </w:p>
              </w:tc>
              <w:tc>
                <w:tcPr>
                  <w:tcW w:w="1450" w:type="dxa"/>
                  <w:shd w:val="clear" w:color="auto" w:fill="auto"/>
                </w:tcPr>
                <w:p w14:paraId="5744563D"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p w14:paraId="73AD33AE" w14:textId="77777777" w:rsidR="000D10F6" w:rsidRPr="00994886" w:rsidRDefault="000D10F6" w:rsidP="00994886">
                  <w:pPr>
                    <w:keepNext/>
                    <w:keepLines/>
                    <w:rPr>
                      <w:rFonts w:eastAsia="SimSun" w:cs="Arial"/>
                      <w:color w:val="000000"/>
                      <w:sz w:val="18"/>
                      <w:szCs w:val="18"/>
                    </w:rPr>
                  </w:pPr>
                </w:p>
                <w:p w14:paraId="56A48C07" w14:textId="77777777" w:rsidR="000D10F6" w:rsidRPr="00994886" w:rsidRDefault="000D10F6" w:rsidP="00994886">
                  <w:pPr>
                    <w:keepNext/>
                    <w:keepLines/>
                    <w:rPr>
                      <w:rFonts w:eastAsia="SimSun" w:cs="Arial"/>
                      <w:color w:val="000000"/>
                      <w:sz w:val="18"/>
                      <w:szCs w:val="18"/>
                    </w:rPr>
                  </w:pPr>
                  <w:del w:id="207" w:author="Naoya Shibaike" w:date="2022-01-07T18:28:00Z">
                    <w:r w:rsidRPr="00994886" w:rsidDel="007D0E0C">
                      <w:rPr>
                        <w:rFonts w:eastAsia="SimSun" w:cs="Arial"/>
                        <w:color w:val="000000"/>
                        <w:sz w:val="18"/>
                        <w:szCs w:val="18"/>
                        <w:highlight w:val="yellow"/>
                      </w:rPr>
                      <w:delText>[</w:delText>
                    </w:r>
                  </w:del>
                  <w:r w:rsidRPr="00994886">
                    <w:rPr>
                      <w:rFonts w:eastAsia="SimSun" w:cs="Arial"/>
                      <w:color w:val="000000"/>
                      <w:sz w:val="18"/>
                      <w:szCs w:val="18"/>
                      <w:highlight w:val="yellow"/>
                    </w:rPr>
                    <w:t>A UE that supports FR2-2 must indicate this FG is supported when required by regulation</w:t>
                  </w:r>
                  <w:del w:id="208" w:author="Naoya Shibaike" w:date="2022-01-07T18:28:00Z">
                    <w:r w:rsidRPr="00994886" w:rsidDel="007D0E0C">
                      <w:rPr>
                        <w:rFonts w:eastAsia="SimSun" w:cs="Arial"/>
                        <w:color w:val="000000"/>
                        <w:sz w:val="18"/>
                        <w:szCs w:val="18"/>
                        <w:highlight w:val="yellow"/>
                      </w:rPr>
                      <w:delText>]</w:delText>
                    </w:r>
                  </w:del>
                </w:p>
              </w:tc>
            </w:tr>
          </w:tbl>
          <w:p w14:paraId="755B80F6" w14:textId="77777777" w:rsidR="00A32E0A" w:rsidRPr="00434D06" w:rsidRDefault="00A32E0A" w:rsidP="007A47B2">
            <w:pPr>
              <w:spacing w:beforeLines="50" w:before="120"/>
              <w:jc w:val="left"/>
              <w:rPr>
                <w:rFonts w:ascii="Calibri" w:hAnsi="Calibri" w:cs="Calibri"/>
                <w:color w:val="000000"/>
              </w:rPr>
            </w:pPr>
          </w:p>
        </w:tc>
      </w:tr>
      <w:tr w:rsidR="00A32E0A" w:rsidRPr="00434D06" w14:paraId="12FA4B29" w14:textId="77777777" w:rsidTr="007A47B2">
        <w:tc>
          <w:tcPr>
            <w:tcW w:w="1818" w:type="dxa"/>
            <w:tcBorders>
              <w:top w:val="single" w:sz="4" w:space="0" w:color="auto"/>
              <w:left w:val="single" w:sz="4" w:space="0" w:color="auto"/>
              <w:bottom w:val="single" w:sz="4" w:space="0" w:color="auto"/>
              <w:right w:val="single" w:sz="4" w:space="0" w:color="auto"/>
            </w:tcBorders>
          </w:tcPr>
          <w:p w14:paraId="13C1DA36" w14:textId="77777777" w:rsidR="00A32E0A" w:rsidRDefault="00A32E0A" w:rsidP="007A47B2">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sidR="00E669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DCF66D" w14:textId="77777777" w:rsidR="00E669DE" w:rsidRPr="00994886" w:rsidRDefault="00E669DE" w:rsidP="00E669DE">
            <w:pPr>
              <w:rPr>
                <w:rFonts w:ascii="Calibri" w:hAnsi="Calibri" w:cs="Calibri"/>
                <w:lang w:eastAsia="zh-CN"/>
              </w:rPr>
            </w:pPr>
            <w:r w:rsidRPr="00994886">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4DE67EE6" w14:textId="77777777" w:rsidR="00E669DE" w:rsidRPr="00994886" w:rsidRDefault="00E669DE" w:rsidP="00E669DE">
            <w:pPr>
              <w:spacing w:before="180"/>
              <w:rPr>
                <w:rFonts w:ascii="Calibri" w:hAnsi="Calibri" w:cs="Calibri"/>
                <w:b/>
                <w:bCs/>
                <w:lang w:eastAsia="zh-CN"/>
              </w:rPr>
            </w:pPr>
            <w:r w:rsidRPr="00994886">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E669DE" w:rsidRPr="00994886" w14:paraId="004C71D9"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1E9F2C73"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B790B05"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DA8B773"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5C92A18C" w14:textId="77777777"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14:paraId="1749B316" w14:textId="77777777" w:rsidTr="00E669DE">
              <w:trPr>
                <w:trHeight w:val="20"/>
              </w:trPr>
              <w:tc>
                <w:tcPr>
                  <w:tcW w:w="0" w:type="auto"/>
                  <w:tcBorders>
                    <w:top w:val="single" w:sz="4" w:space="0" w:color="auto"/>
                    <w:left w:val="single" w:sz="4" w:space="0" w:color="auto"/>
                    <w:bottom w:val="single" w:sz="4" w:space="0" w:color="auto"/>
                    <w:right w:val="single" w:sz="4" w:space="0" w:color="auto"/>
                  </w:tcBorders>
                </w:tcPr>
                <w:p w14:paraId="0FB83A39"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299E4C84" w14:textId="77777777"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 xml:space="preserve">Support </w:t>
                  </w:r>
                  <w:r w:rsidRPr="00994886">
                    <w:rPr>
                      <w:rFonts w:ascii="Calibri" w:eastAsia="SimSun" w:hAnsi="Calibri" w:cs="Calibri"/>
                      <w:strike/>
                      <w:color w:val="FF0000"/>
                      <w:sz w:val="20"/>
                      <w:highlight w:val="yellow"/>
                      <w:lang w:eastAsia="zh-CN"/>
                    </w:rPr>
                    <w:t>[</w:t>
                  </w:r>
                  <w:r w:rsidRPr="00994886">
                    <w:rPr>
                      <w:rFonts w:ascii="Calibri" w:eastAsia="SimSun" w:hAnsi="Calibri" w:cs="Calibri"/>
                      <w:color w:val="000000"/>
                      <w:sz w:val="20"/>
                      <w:lang w:eastAsia="zh-CN"/>
                    </w:rPr>
                    <w:t>Type 2</w:t>
                  </w:r>
                  <w:r w:rsidRPr="00994886">
                    <w:rPr>
                      <w:rFonts w:ascii="Calibri" w:eastAsia="SimSun" w:hAnsi="Calibri" w:cs="Calibri"/>
                      <w:strike/>
                      <w:color w:val="FF0000"/>
                      <w:sz w:val="20"/>
                      <w:highlight w:val="yellow"/>
                      <w:lang w:eastAsia="zh-CN"/>
                    </w:rPr>
                    <w:t>]</w:t>
                  </w:r>
                  <w:r w:rsidRPr="00994886">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38EA2174" w14:textId="77777777" w:rsidR="00E669DE" w:rsidRPr="00994886" w:rsidRDefault="00E669DE" w:rsidP="00E669DE">
                  <w:pPr>
                    <w:snapToGrid w:val="0"/>
                    <w:contextualSpacing/>
                    <w:rPr>
                      <w:rFonts w:ascii="Calibri" w:hAnsi="Calibri" w:cs="Calibri"/>
                      <w:color w:val="000000"/>
                    </w:rPr>
                  </w:pPr>
                  <w:r w:rsidRPr="00994886">
                    <w:rPr>
                      <w:rFonts w:ascii="Calibri" w:hAnsi="Calibri" w:cs="Calibri"/>
                      <w:color w:val="000000"/>
                    </w:rPr>
                    <w:t xml:space="preserve">1. Support </w:t>
                  </w:r>
                  <w:r w:rsidRPr="00994886">
                    <w:rPr>
                      <w:rFonts w:ascii="Calibri" w:hAnsi="Calibri" w:cs="Calibri"/>
                      <w:strike/>
                      <w:color w:val="FF0000"/>
                      <w:highlight w:val="yellow"/>
                    </w:rPr>
                    <w:t>[</w:t>
                  </w:r>
                  <w:r w:rsidRPr="00994886">
                    <w:rPr>
                      <w:rFonts w:ascii="Calibri" w:hAnsi="Calibri" w:cs="Calibri"/>
                      <w:color w:val="000000"/>
                    </w:rPr>
                    <w:t>Type 2</w:t>
                  </w:r>
                  <w:r w:rsidRPr="00994886">
                    <w:rPr>
                      <w:rFonts w:ascii="Calibri" w:hAnsi="Calibri" w:cs="Calibri"/>
                      <w:strike/>
                      <w:color w:val="FF0000"/>
                      <w:highlight w:val="yellow"/>
                    </w:rPr>
                    <w:t>]</w:t>
                  </w:r>
                  <w:r w:rsidRPr="00994886">
                    <w:rPr>
                      <w:rFonts w:ascii="Calibri" w:hAnsi="Calibri" w:cs="Calibri"/>
                      <w:strike/>
                      <w:color w:val="FF0000"/>
                    </w:rPr>
                    <w:t xml:space="preserve"> </w:t>
                  </w:r>
                  <w:r w:rsidRPr="00994886">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09121F5C" w14:textId="77777777"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24-1, 24-6</w:t>
                  </w:r>
                </w:p>
              </w:tc>
            </w:tr>
          </w:tbl>
          <w:p w14:paraId="01682258" w14:textId="77777777" w:rsidR="00A32E0A" w:rsidRPr="00994886" w:rsidRDefault="00A32E0A" w:rsidP="007A47B2">
            <w:pPr>
              <w:spacing w:beforeLines="50" w:before="120"/>
              <w:jc w:val="left"/>
              <w:rPr>
                <w:rFonts w:ascii="Calibri" w:hAnsi="Calibri" w:cs="Calibri"/>
                <w:color w:val="000000"/>
              </w:rPr>
            </w:pPr>
          </w:p>
        </w:tc>
      </w:tr>
      <w:tr w:rsidR="00A32E0A" w:rsidRPr="00434D06" w14:paraId="0F4E1016" w14:textId="77777777" w:rsidTr="007A47B2">
        <w:tc>
          <w:tcPr>
            <w:tcW w:w="1818" w:type="dxa"/>
            <w:tcBorders>
              <w:top w:val="single" w:sz="4" w:space="0" w:color="auto"/>
              <w:left w:val="single" w:sz="4" w:space="0" w:color="auto"/>
              <w:bottom w:val="single" w:sz="4" w:space="0" w:color="auto"/>
              <w:right w:val="single" w:sz="4" w:space="0" w:color="auto"/>
            </w:tcBorders>
          </w:tcPr>
          <w:p w14:paraId="2722186C"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0FB2DF" w14:textId="77777777" w:rsidR="00A32E0A" w:rsidRPr="00434D06" w:rsidRDefault="00A32E0A" w:rsidP="007A47B2">
            <w:pPr>
              <w:spacing w:beforeLines="50" w:before="120"/>
              <w:jc w:val="left"/>
              <w:rPr>
                <w:rFonts w:ascii="Calibri" w:hAnsi="Calibri" w:cs="Calibri"/>
                <w:color w:val="000000"/>
              </w:rPr>
            </w:pPr>
          </w:p>
        </w:tc>
      </w:tr>
      <w:tr w:rsidR="00A32E0A" w:rsidRPr="00434D06" w14:paraId="6F9948EC" w14:textId="77777777" w:rsidTr="007A47B2">
        <w:tc>
          <w:tcPr>
            <w:tcW w:w="1818" w:type="dxa"/>
            <w:tcBorders>
              <w:top w:val="single" w:sz="4" w:space="0" w:color="auto"/>
              <w:left w:val="single" w:sz="4" w:space="0" w:color="auto"/>
              <w:bottom w:val="single" w:sz="4" w:space="0" w:color="auto"/>
              <w:right w:val="single" w:sz="4" w:space="0" w:color="auto"/>
            </w:tcBorders>
          </w:tcPr>
          <w:p w14:paraId="40CBC98D"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FFEA7B" w14:textId="77777777"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48D35CBB" w14:textId="77777777" w:rsidR="00A32E0A"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 xml:space="preserve">Proposal: For FG 24-6 and FG 24-7, replacing unlicensed operation with shared spectrum channel access to have a unified terminology. </w:t>
            </w:r>
          </w:p>
        </w:tc>
      </w:tr>
      <w:tr w:rsidR="00A32E0A" w:rsidRPr="00434D06" w14:paraId="063C7EC4" w14:textId="77777777" w:rsidTr="007A47B2">
        <w:tc>
          <w:tcPr>
            <w:tcW w:w="1818" w:type="dxa"/>
            <w:tcBorders>
              <w:top w:val="single" w:sz="4" w:space="0" w:color="auto"/>
              <w:left w:val="single" w:sz="4" w:space="0" w:color="auto"/>
              <w:bottom w:val="single" w:sz="4" w:space="0" w:color="auto"/>
              <w:right w:val="single" w:sz="4" w:space="0" w:color="auto"/>
            </w:tcBorders>
          </w:tcPr>
          <w:p w14:paraId="668F8184"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68817E" w14:textId="77777777" w:rsidR="00A32E0A" w:rsidRPr="00434D06" w:rsidRDefault="00A32E0A" w:rsidP="007A47B2">
            <w:pPr>
              <w:spacing w:beforeLines="50" w:before="120"/>
              <w:jc w:val="left"/>
              <w:rPr>
                <w:rFonts w:ascii="Calibri" w:hAnsi="Calibri" w:cs="Calibri"/>
                <w:color w:val="000000"/>
              </w:rPr>
            </w:pPr>
          </w:p>
        </w:tc>
      </w:tr>
      <w:tr w:rsidR="00A32E0A" w:rsidRPr="00434D06" w14:paraId="5D8DD3A1" w14:textId="77777777" w:rsidTr="007A47B2">
        <w:tc>
          <w:tcPr>
            <w:tcW w:w="1818" w:type="dxa"/>
            <w:tcBorders>
              <w:top w:val="single" w:sz="4" w:space="0" w:color="auto"/>
              <w:left w:val="single" w:sz="4" w:space="0" w:color="auto"/>
              <w:bottom w:val="single" w:sz="4" w:space="0" w:color="auto"/>
              <w:right w:val="single" w:sz="4" w:space="0" w:color="auto"/>
            </w:tcBorders>
          </w:tcPr>
          <w:p w14:paraId="59D7DD53"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5294DD" w14:textId="77777777" w:rsidR="004E3CDE" w:rsidRPr="004E3CDE" w:rsidRDefault="004E3CDE" w:rsidP="004E3CDE">
            <w:pPr>
              <w:jc w:val="left"/>
              <w:rPr>
                <w:rFonts w:ascii="Calibri" w:hAnsi="Calibri"/>
                <w:lang w:val="en-GB"/>
              </w:rPr>
            </w:pPr>
            <w:r w:rsidRPr="004E3CDE">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sidRPr="004E3CDE">
              <w:rPr>
                <w:rFonts w:ascii="Calibri" w:hAnsi="Calibri"/>
                <w:lang w:val="en-GB"/>
              </w:rPr>
              <w:fldChar w:fldCharType="begin"/>
            </w:r>
            <w:r w:rsidRPr="004E3CDE">
              <w:rPr>
                <w:rFonts w:ascii="Calibri" w:hAnsi="Calibri"/>
                <w:lang w:val="en-GB"/>
              </w:rPr>
              <w:instrText xml:space="preserve"> REF _Ref89959391 \r \h </w:instrText>
            </w:r>
            <w:r w:rsidRPr="004E3CDE">
              <w:rPr>
                <w:rFonts w:ascii="Calibri" w:hAnsi="Calibri"/>
              </w:rPr>
              <w:instrText xml:space="preserve"> \* MERGEFORMAT </w:instrText>
            </w:r>
            <w:r w:rsidRPr="004E3CDE">
              <w:rPr>
                <w:rFonts w:ascii="Calibri" w:hAnsi="Calibri"/>
                <w:lang w:val="en-GB"/>
              </w:rPr>
            </w:r>
            <w:r w:rsidRPr="004E3CDE">
              <w:rPr>
                <w:rFonts w:ascii="Calibri" w:hAnsi="Calibri"/>
                <w:lang w:val="en-GB"/>
              </w:rPr>
              <w:fldChar w:fldCharType="separate"/>
            </w:r>
            <w:r w:rsidRPr="004E3CDE">
              <w:rPr>
                <w:rFonts w:ascii="Calibri" w:hAnsi="Calibri"/>
                <w:lang w:val="en-GB"/>
              </w:rPr>
              <w:t>[2]</w:t>
            </w:r>
            <w:r w:rsidRPr="004E3CDE">
              <w:rPr>
                <w:rFonts w:ascii="Calibri" w:hAnsi="Calibri"/>
                <w:lang w:val="en-GB"/>
              </w:rPr>
              <w:fldChar w:fldCharType="end"/>
            </w:r>
            <w:r w:rsidRPr="004E3CDE">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4E3CDE" w:rsidRPr="004E3CDE" w14:paraId="4491D392" w14:textId="77777777" w:rsidTr="00C7601D">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0025C8B7" w14:textId="77777777" w:rsidR="004E3CDE" w:rsidRPr="004E3CDE" w:rsidRDefault="004E3CDE" w:rsidP="004E3CDE">
                  <w:pPr>
                    <w:keepNext/>
                    <w:keepLines/>
                    <w:overflowPunct w:val="0"/>
                    <w:autoSpaceDE w:val="0"/>
                    <w:autoSpaceDN w:val="0"/>
                    <w:adjustRightInd w:val="0"/>
                    <w:spacing w:after="0"/>
                    <w:jc w:val="center"/>
                    <w:textAlignment w:val="baseline"/>
                    <w:rPr>
                      <w:rFonts w:ascii="Calibri" w:hAnsi="Calibri" w:cs="Arial"/>
                      <w:b/>
                      <w:lang w:val="en-GB"/>
                    </w:rPr>
                  </w:pPr>
                  <w:r w:rsidRPr="004E3CDE">
                    <w:rPr>
                      <w:rFonts w:ascii="Calibri" w:hAnsi="Calibri" w:cs="Arial"/>
                      <w:b/>
                      <w:lang w:val="en-GB"/>
                    </w:rPr>
                    <w:t>Note</w:t>
                  </w:r>
                </w:p>
              </w:tc>
            </w:tr>
            <w:tr w:rsidR="004E3CDE" w:rsidRPr="004E3CDE" w14:paraId="0A5798AE" w14:textId="77777777" w:rsidTr="00C7601D">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96E5FA2" w14:textId="77777777" w:rsidR="004E3CDE" w:rsidRPr="004E3CDE" w:rsidRDefault="004E3CDE" w:rsidP="004E3CDE">
                  <w:pPr>
                    <w:keepNext/>
                    <w:keepLines/>
                    <w:spacing w:after="0"/>
                    <w:rPr>
                      <w:rFonts w:ascii="Calibri" w:eastAsia="SimSun" w:hAnsi="Calibri" w:cs="Arial"/>
                      <w:lang w:val="en-GB"/>
                    </w:rPr>
                  </w:pPr>
                  <w:r w:rsidRPr="004E3CDE">
                    <w:rPr>
                      <w:rFonts w:ascii="Calibri" w:eastAsia="Cambria" w:hAnsi="Calibri" w:cs="Arial"/>
                    </w:rPr>
                    <w:t>The signaling is per band but is only expected for a band where shared spectrum channel access must be used</w:t>
                  </w:r>
                </w:p>
              </w:tc>
            </w:tr>
          </w:tbl>
          <w:p w14:paraId="5D8901FB" w14:textId="77777777" w:rsidR="004E3CDE" w:rsidRPr="004E3CDE" w:rsidRDefault="004E3CDE" w:rsidP="004E3CDE">
            <w:pPr>
              <w:pStyle w:val="af0"/>
              <w:rPr>
                <w:rFonts w:ascii="Calibri" w:hAnsi="Calibri"/>
                <w:szCs w:val="20"/>
              </w:rPr>
            </w:pPr>
          </w:p>
          <w:p w14:paraId="6C1DF1EB" w14:textId="77777777" w:rsidR="004E3CDE" w:rsidRPr="004E3CDE" w:rsidRDefault="004E3CDE" w:rsidP="004E3CDE">
            <w:pPr>
              <w:pStyle w:val="af0"/>
              <w:rPr>
                <w:rFonts w:ascii="Calibri" w:hAnsi="Calibri"/>
                <w:szCs w:val="20"/>
              </w:rPr>
            </w:pPr>
            <w:r w:rsidRPr="004E3CDE">
              <w:rPr>
                <w:rFonts w:ascii="Calibri" w:hAnsi="Calibri"/>
                <w:szCs w:val="20"/>
              </w:rPr>
              <w:t xml:space="preserve">We observe that the same practice is being used in Rel-17 for the NR_IIOT_URLLC_enh WI (see for example, FG 25-12 and 25-13 in the Rel-17 UE feature list </w:t>
            </w:r>
            <w:r w:rsidRPr="004E3CDE">
              <w:rPr>
                <w:rFonts w:ascii="Calibri" w:hAnsi="Calibri"/>
                <w:szCs w:val="20"/>
              </w:rPr>
              <w:fldChar w:fldCharType="begin"/>
            </w:r>
            <w:r w:rsidRPr="004E3CDE">
              <w:rPr>
                <w:rFonts w:ascii="Calibri" w:hAnsi="Calibri"/>
                <w:szCs w:val="20"/>
              </w:rPr>
              <w:instrText xml:space="preserve"> REF _Ref89959302 \r \h  \* MERGEFORMAT </w:instrText>
            </w:r>
            <w:r w:rsidRPr="004E3CDE">
              <w:rPr>
                <w:rFonts w:ascii="Calibri" w:hAnsi="Calibri"/>
                <w:szCs w:val="20"/>
              </w:rPr>
            </w:r>
            <w:r w:rsidRPr="004E3CDE">
              <w:rPr>
                <w:rFonts w:ascii="Calibri" w:hAnsi="Calibri"/>
                <w:szCs w:val="20"/>
              </w:rPr>
              <w:fldChar w:fldCharType="separate"/>
            </w:r>
            <w:r w:rsidRPr="004E3CDE">
              <w:rPr>
                <w:rFonts w:ascii="Calibri" w:hAnsi="Calibri"/>
                <w:szCs w:val="20"/>
              </w:rPr>
              <w:t>[1]</w:t>
            </w:r>
            <w:r w:rsidRPr="004E3CDE">
              <w:rPr>
                <w:rFonts w:ascii="Calibri" w:hAnsi="Calibri"/>
                <w:szCs w:val="20"/>
              </w:rPr>
              <w:fldChar w:fldCharType="end"/>
            </w:r>
            <w:r w:rsidRPr="004E3CDE">
              <w:rPr>
                <w:rFonts w:ascii="Calibri" w:hAnsi="Calibri"/>
                <w:szCs w:val="20"/>
              </w:rPr>
              <w:t>).</w:t>
            </w:r>
          </w:p>
          <w:p w14:paraId="53D6A840" w14:textId="77777777" w:rsidR="004E3CDE" w:rsidRPr="004E3CDE" w:rsidRDefault="004E3CDE" w:rsidP="004E3CDE">
            <w:pPr>
              <w:pStyle w:val="af0"/>
              <w:rPr>
                <w:rFonts w:ascii="Calibri" w:hAnsi="Calibri"/>
                <w:szCs w:val="20"/>
              </w:rPr>
            </w:pPr>
            <w:r w:rsidRPr="004E3CDE">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D017E08" w14:textId="77777777" w:rsidR="004E3CDE" w:rsidRPr="004E3CDE" w:rsidRDefault="004E3CDE" w:rsidP="004E3CDE">
            <w:pPr>
              <w:pStyle w:val="af0"/>
              <w:rPr>
                <w:rFonts w:ascii="Calibri" w:hAnsi="Calibri"/>
                <w:szCs w:val="20"/>
              </w:rPr>
            </w:pPr>
            <w:r w:rsidRPr="004E3CDE">
              <w:rPr>
                <w:rFonts w:ascii="Calibri" w:hAnsi="Calibri"/>
                <w:szCs w:val="20"/>
              </w:rPr>
              <w:t>In addition, FGs 24-6 and 24-7 are for uplink channel access procedures, hence the pre-requisite FGs should be 24-1a (UL support), not FG 24-1 which applies to DL.</w:t>
            </w:r>
          </w:p>
          <w:p w14:paraId="6D4CF07D" w14:textId="77777777" w:rsidR="004E3CDE" w:rsidRPr="004E3CDE" w:rsidRDefault="004E3CDE" w:rsidP="004E3CDE">
            <w:pPr>
              <w:pStyle w:val="Proposal"/>
              <w:numPr>
                <w:ilvl w:val="0"/>
                <w:numId w:val="0"/>
              </w:numPr>
              <w:tabs>
                <w:tab w:val="clear" w:pos="936"/>
                <w:tab w:val="left" w:pos="1584"/>
              </w:tabs>
              <w:ind w:left="936" w:hanging="936"/>
              <w:rPr>
                <w:rFonts w:ascii="Calibri" w:hAnsi="Calibri"/>
                <w:sz w:val="20"/>
                <w:szCs w:val="20"/>
              </w:rPr>
            </w:pPr>
            <w:r w:rsidRPr="004E3CDE">
              <w:rPr>
                <w:rFonts w:ascii="Calibri" w:hAnsi="Calibri"/>
                <w:sz w:val="20"/>
                <w:szCs w:val="20"/>
              </w:rPr>
              <w:t xml:space="preserve">Proposal: For FGs applicable to operation </w:t>
            </w:r>
            <w:r w:rsidRPr="004E3CDE">
              <w:rPr>
                <w:rFonts w:ascii="Calibri" w:hAnsi="Calibri"/>
                <w:sz w:val="20"/>
                <w:szCs w:val="20"/>
                <w:u w:val="single"/>
              </w:rPr>
              <w:t>only with</w:t>
            </w:r>
            <w:r w:rsidRPr="004E3CDE">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3BB2E7B7" w14:textId="77777777" w:rsidR="004E3CDE" w:rsidRPr="008E7D9F" w:rsidRDefault="004E3CDE" w:rsidP="004E3CDE">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4E3CDE" w:rsidRPr="00167B88" w14:paraId="25BB744F"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hideMark/>
                </w:tcPr>
                <w:p w14:paraId="59703E81"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421AD1B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9EB9D04"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EF365E3"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A98A196"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2C7BD587" w14:textId="77777777"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14:paraId="38577C4B" w14:textId="77777777" w:rsidTr="00C7601D">
              <w:trPr>
                <w:trHeight w:val="20"/>
              </w:trPr>
              <w:tc>
                <w:tcPr>
                  <w:tcW w:w="0" w:type="auto"/>
                  <w:tcBorders>
                    <w:top w:val="single" w:sz="4" w:space="0" w:color="auto"/>
                    <w:left w:val="single" w:sz="4" w:space="0" w:color="auto"/>
                    <w:bottom w:val="single" w:sz="4" w:space="0" w:color="auto"/>
                    <w:right w:val="single" w:sz="4" w:space="0" w:color="auto"/>
                  </w:tcBorders>
                  <w:hideMark/>
                </w:tcPr>
                <w:p w14:paraId="2369D37E" w14:textId="77777777"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hideMark/>
                </w:tcPr>
                <w:p w14:paraId="2DE3459E" w14:textId="77777777"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Support </w:t>
                  </w:r>
                  <w:r w:rsidRPr="00511CCD">
                    <w:rPr>
                      <w:rFonts w:eastAsia="SimSun" w:cs="Arial"/>
                      <w:color w:val="000000"/>
                      <w:sz w:val="18"/>
                      <w:szCs w:val="18"/>
                      <w:highlight w:val="yellow"/>
                      <w:lang w:val="en-GB" w:eastAsia="zh-CN"/>
                    </w:rPr>
                    <w:t>[Type 2]</w:t>
                  </w:r>
                  <w:r w:rsidRPr="00511CCD">
                    <w:rPr>
                      <w:rFonts w:eastAsia="SimSun" w:cs="Arial"/>
                      <w:color w:val="000000"/>
                      <w:sz w:val="18"/>
                      <w:szCs w:val="18"/>
                      <w:lang w:val="en-GB" w:eastAsia="zh-CN"/>
                    </w:rPr>
                    <w:t xml:space="preserve"> channel access procedure in</w:t>
                  </w:r>
                  <w:r w:rsidRPr="00511CCD" w:rsidDel="00770392">
                    <w:rPr>
                      <w:rFonts w:eastAsia="SimSun" w:cs="Arial"/>
                      <w:color w:val="000000"/>
                      <w:sz w:val="18"/>
                      <w:szCs w:val="18"/>
                      <w:lang w:val="en-GB" w:eastAsia="zh-CN"/>
                    </w:rPr>
                    <w:t xml:space="preserve"> </w:t>
                  </w:r>
                  <w:r w:rsidRPr="00511CCD">
                    <w:rPr>
                      <w:rFonts w:eastAsia="SimSun" w:cs="Arial"/>
                      <w:color w:val="000000"/>
                      <w:sz w:val="18"/>
                      <w:szCs w:val="18"/>
                      <w:lang w:val="en-GB" w:eastAsia="zh-CN"/>
                    </w:rPr>
                    <w:t>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02F284C3" w14:textId="77777777"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 xml:space="preserve">1. Support </w:t>
                  </w:r>
                  <w:r w:rsidRPr="00511CCD">
                    <w:rPr>
                      <w:rFonts w:eastAsia="MS Gothic" w:cs="Arial"/>
                      <w:color w:val="000000"/>
                      <w:sz w:val="18"/>
                      <w:szCs w:val="18"/>
                      <w:highlight w:val="yellow"/>
                      <w:lang w:val="en-GB"/>
                    </w:rPr>
                    <w:t>[Type 2]</w:t>
                  </w:r>
                  <w:r w:rsidRPr="00511CCD">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2CDBCF75"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rPr>
                    <w:t>24-1</w:t>
                  </w:r>
                  <w:r w:rsidRPr="008E7D9F">
                    <w:rPr>
                      <w:rFonts w:cs="Arial"/>
                      <w:color w:val="FF0000"/>
                      <w:sz w:val="18"/>
                      <w:szCs w:val="18"/>
                    </w:rPr>
                    <w:t>a</w:t>
                  </w:r>
                  <w:r w:rsidRPr="004E3CDE">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07B29234" w14:textId="77777777" w:rsidR="004E3CDE" w:rsidRPr="00511CCD" w:rsidRDefault="004E3CDE" w:rsidP="004E3CDE">
                  <w:pPr>
                    <w:keepNext/>
                    <w:keepLines/>
                    <w:spacing w:after="0"/>
                    <w:rPr>
                      <w:rFonts w:eastAsia="SimSun" w:cs="Arial"/>
                      <w:color w:val="000000"/>
                      <w:sz w:val="18"/>
                      <w:szCs w:val="18"/>
                      <w:lang w:val="en-GB"/>
                    </w:rPr>
                  </w:pPr>
                  <w:r w:rsidRPr="00511CCD">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689F7F13" w14:textId="77777777" w:rsidR="004E3CDE" w:rsidRPr="004E3CDE" w:rsidRDefault="004E3CDE" w:rsidP="004E3CDE">
                  <w:pPr>
                    <w:pStyle w:val="TAL"/>
                    <w:rPr>
                      <w:rFonts w:cs="Arial"/>
                      <w:color w:val="000000"/>
                      <w:szCs w:val="18"/>
                    </w:rPr>
                  </w:pPr>
                  <w:r w:rsidRPr="004E3CDE">
                    <w:rPr>
                      <w:rFonts w:cs="Arial"/>
                      <w:color w:val="000000"/>
                      <w:szCs w:val="18"/>
                    </w:rPr>
                    <w:t>Optional with capability signalling</w:t>
                  </w:r>
                </w:p>
                <w:p w14:paraId="49DADFDB" w14:textId="77777777" w:rsidR="004E3CDE" w:rsidRPr="004E3CDE" w:rsidRDefault="004E3CDE" w:rsidP="004E3CDE">
                  <w:pPr>
                    <w:pStyle w:val="TAL"/>
                    <w:rPr>
                      <w:rFonts w:cs="Arial"/>
                      <w:color w:val="000000"/>
                      <w:szCs w:val="18"/>
                    </w:rPr>
                  </w:pPr>
                </w:p>
                <w:p w14:paraId="6CCABA3C" w14:textId="77777777"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highlight w:val="yellow"/>
                    </w:rPr>
                    <w:t>[A UE that supports FR2-2 must indicate this FG is supported when required by regulation]</w:t>
                  </w:r>
                </w:p>
              </w:tc>
            </w:tr>
          </w:tbl>
          <w:p w14:paraId="0F4823B0" w14:textId="77777777" w:rsidR="00A32E0A" w:rsidRPr="00434D06" w:rsidRDefault="00A32E0A" w:rsidP="007A47B2">
            <w:pPr>
              <w:spacing w:beforeLines="50" w:before="120"/>
              <w:jc w:val="left"/>
              <w:rPr>
                <w:rFonts w:ascii="Calibri" w:hAnsi="Calibri" w:cs="Calibri"/>
                <w:color w:val="000000"/>
              </w:rPr>
            </w:pPr>
          </w:p>
        </w:tc>
      </w:tr>
      <w:tr w:rsidR="00A32E0A" w:rsidRPr="00434D06" w14:paraId="531D889C" w14:textId="77777777" w:rsidTr="007A47B2">
        <w:tc>
          <w:tcPr>
            <w:tcW w:w="1818" w:type="dxa"/>
            <w:tcBorders>
              <w:top w:val="single" w:sz="4" w:space="0" w:color="auto"/>
              <w:left w:val="single" w:sz="4" w:space="0" w:color="auto"/>
              <w:bottom w:val="single" w:sz="4" w:space="0" w:color="auto"/>
              <w:right w:val="single" w:sz="4" w:space="0" w:color="auto"/>
            </w:tcBorders>
          </w:tcPr>
          <w:p w14:paraId="24FCA646"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39CA8" w14:textId="77777777" w:rsidR="00A32E0A" w:rsidRPr="00434D06" w:rsidRDefault="00DA6982" w:rsidP="007A47B2">
            <w:pPr>
              <w:spacing w:beforeLines="50" w:before="120"/>
              <w:jc w:val="left"/>
              <w:rPr>
                <w:rFonts w:ascii="Calibri" w:hAnsi="Calibri" w:cs="Calibri"/>
                <w:color w:val="000000"/>
              </w:rPr>
            </w:pPr>
            <w:r w:rsidRPr="00DA6982">
              <w:rPr>
                <w:rFonts w:ascii="Calibri" w:hAnsi="Calibri" w:cs="Calibri"/>
                <w:color w:val="000000"/>
              </w:rPr>
              <w:t>In FG 24-7, we are fine with removing the brackets around Type 2 in the</w:t>
            </w:r>
          </w:p>
        </w:tc>
      </w:tr>
      <w:tr w:rsidR="00A32E0A" w:rsidRPr="00434D06" w14:paraId="472C3F98" w14:textId="77777777" w:rsidTr="007A47B2">
        <w:tc>
          <w:tcPr>
            <w:tcW w:w="1818" w:type="dxa"/>
            <w:tcBorders>
              <w:top w:val="single" w:sz="4" w:space="0" w:color="auto"/>
              <w:left w:val="single" w:sz="4" w:space="0" w:color="auto"/>
              <w:bottom w:val="single" w:sz="4" w:space="0" w:color="auto"/>
              <w:right w:val="single" w:sz="4" w:space="0" w:color="auto"/>
            </w:tcBorders>
          </w:tcPr>
          <w:p w14:paraId="2F0EAFA0"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7456A1" w14:textId="77777777" w:rsidR="00A32E0A" w:rsidRPr="00434D06" w:rsidRDefault="00A32E0A" w:rsidP="007A47B2">
            <w:pPr>
              <w:spacing w:beforeLines="50" w:before="120"/>
              <w:jc w:val="left"/>
              <w:rPr>
                <w:rFonts w:ascii="Calibri" w:hAnsi="Calibri" w:cs="Calibri"/>
                <w:color w:val="000000"/>
              </w:rPr>
            </w:pPr>
          </w:p>
        </w:tc>
      </w:tr>
      <w:tr w:rsidR="00A32E0A" w:rsidRPr="00434D06" w14:paraId="633258E8" w14:textId="77777777" w:rsidTr="007A47B2">
        <w:tc>
          <w:tcPr>
            <w:tcW w:w="1818" w:type="dxa"/>
            <w:tcBorders>
              <w:top w:val="single" w:sz="4" w:space="0" w:color="auto"/>
              <w:left w:val="single" w:sz="4" w:space="0" w:color="auto"/>
              <w:bottom w:val="single" w:sz="4" w:space="0" w:color="auto"/>
              <w:right w:val="single" w:sz="4" w:space="0" w:color="auto"/>
            </w:tcBorders>
          </w:tcPr>
          <w:p w14:paraId="079093A6"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7CEA38" w14:textId="77777777" w:rsidR="00A32E0A" w:rsidRPr="00434D06" w:rsidRDefault="00A32E0A" w:rsidP="007A47B2">
            <w:pPr>
              <w:spacing w:beforeLines="50" w:before="120"/>
              <w:jc w:val="left"/>
              <w:rPr>
                <w:rFonts w:ascii="Calibri" w:hAnsi="Calibri" w:cs="Calibri"/>
                <w:color w:val="000000"/>
              </w:rPr>
            </w:pPr>
          </w:p>
        </w:tc>
      </w:tr>
      <w:tr w:rsidR="00A32E0A" w:rsidRPr="00434D06" w14:paraId="6369976E" w14:textId="77777777" w:rsidTr="007A47B2">
        <w:tc>
          <w:tcPr>
            <w:tcW w:w="1818" w:type="dxa"/>
            <w:tcBorders>
              <w:top w:val="single" w:sz="4" w:space="0" w:color="auto"/>
              <w:left w:val="single" w:sz="4" w:space="0" w:color="auto"/>
              <w:bottom w:val="single" w:sz="4" w:space="0" w:color="auto"/>
              <w:right w:val="single" w:sz="4" w:space="0" w:color="auto"/>
            </w:tcBorders>
          </w:tcPr>
          <w:p w14:paraId="1D89B212" w14:textId="77777777"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8124B2" w14:textId="77777777" w:rsidR="00A32E0A" w:rsidRPr="00434D06" w:rsidRDefault="00A32E0A" w:rsidP="007A47B2">
            <w:pPr>
              <w:spacing w:beforeLines="50" w:before="120"/>
              <w:jc w:val="left"/>
              <w:rPr>
                <w:rFonts w:ascii="Calibri" w:hAnsi="Calibri" w:cs="Calibri"/>
                <w:color w:val="000000"/>
              </w:rPr>
            </w:pPr>
          </w:p>
        </w:tc>
      </w:tr>
    </w:tbl>
    <w:p w14:paraId="64E33DD6" w14:textId="77777777" w:rsidR="00A32E0A" w:rsidRPr="004D050E" w:rsidRDefault="00A32E0A" w:rsidP="00A32E0A">
      <w:pPr>
        <w:pStyle w:val="maintext"/>
        <w:ind w:firstLineChars="90" w:firstLine="180"/>
        <w:rPr>
          <w:rFonts w:ascii="Calibri" w:hAnsi="Calibri" w:cs="Arial"/>
        </w:rPr>
      </w:pPr>
    </w:p>
    <w:p w14:paraId="7CC823A3"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A84EF2" w:rsidRPr="00275D7B" w14:paraId="7DEEB4BA" w14:textId="77777777" w:rsidTr="007A47B2">
        <w:tc>
          <w:tcPr>
            <w:tcW w:w="0" w:type="auto"/>
            <w:shd w:val="clear" w:color="auto" w:fill="auto"/>
          </w:tcPr>
          <w:p w14:paraId="250C2FCF" w14:textId="77777777" w:rsidR="00A84EF2" w:rsidRPr="002B74F0" w:rsidRDefault="00A84EF2" w:rsidP="00A84EF2">
            <w:pPr>
              <w:pStyle w:val="TAL"/>
              <w:rPr>
                <w:rFonts w:cs="Arial"/>
                <w:color w:val="000000"/>
                <w:szCs w:val="18"/>
              </w:rPr>
            </w:pPr>
            <w:r w:rsidRPr="002B74F0">
              <w:rPr>
                <w:rFonts w:cs="Arial"/>
                <w:color w:val="000000"/>
                <w:szCs w:val="18"/>
              </w:rPr>
              <w:t>24. NR_ext_to_71GHz</w:t>
            </w:r>
          </w:p>
        </w:tc>
        <w:tc>
          <w:tcPr>
            <w:tcW w:w="0" w:type="auto"/>
            <w:shd w:val="clear" w:color="auto" w:fill="auto"/>
          </w:tcPr>
          <w:p w14:paraId="5F92DAF5" w14:textId="77777777" w:rsidR="00A84EF2" w:rsidRPr="002B74F0" w:rsidRDefault="00A84EF2" w:rsidP="00A84EF2">
            <w:pPr>
              <w:pStyle w:val="TAL"/>
              <w:rPr>
                <w:rFonts w:cs="Arial"/>
                <w:color w:val="000000"/>
                <w:szCs w:val="18"/>
              </w:rPr>
            </w:pPr>
            <w:r w:rsidRPr="002B74F0">
              <w:rPr>
                <w:rFonts w:cs="Arial"/>
                <w:color w:val="000000"/>
                <w:szCs w:val="18"/>
              </w:rPr>
              <w:t>24-8</w:t>
            </w:r>
          </w:p>
        </w:tc>
        <w:tc>
          <w:tcPr>
            <w:tcW w:w="0" w:type="auto"/>
            <w:shd w:val="clear" w:color="auto" w:fill="auto"/>
          </w:tcPr>
          <w:p w14:paraId="1FE6E324"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rPr>
              <w:t>32 DL HARQ processes for FR 2-2</w:t>
            </w:r>
          </w:p>
        </w:tc>
        <w:tc>
          <w:tcPr>
            <w:tcW w:w="0" w:type="auto"/>
            <w:shd w:val="clear" w:color="auto" w:fill="auto"/>
          </w:tcPr>
          <w:p w14:paraId="77A49266"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Support 32 HARQ processes in DL for 480/960 kHz</w:t>
            </w:r>
          </w:p>
        </w:tc>
        <w:tc>
          <w:tcPr>
            <w:tcW w:w="0" w:type="auto"/>
            <w:shd w:val="clear" w:color="auto" w:fill="auto"/>
          </w:tcPr>
          <w:p w14:paraId="7F914757" w14:textId="77777777" w:rsidR="00A84EF2" w:rsidRPr="002B74F0" w:rsidRDefault="00A84EF2" w:rsidP="00A84EF2">
            <w:pPr>
              <w:pStyle w:val="TAL"/>
              <w:rPr>
                <w:rFonts w:cs="Arial"/>
                <w:color w:val="000000"/>
                <w:szCs w:val="18"/>
              </w:rPr>
            </w:pPr>
          </w:p>
        </w:tc>
        <w:tc>
          <w:tcPr>
            <w:tcW w:w="0" w:type="auto"/>
            <w:shd w:val="clear" w:color="auto" w:fill="auto"/>
          </w:tcPr>
          <w:p w14:paraId="036AD137"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33E8E128" w14:textId="77777777" w:rsidR="00A84EF2" w:rsidRPr="002B74F0" w:rsidRDefault="00A84EF2" w:rsidP="00A84EF2">
            <w:pPr>
              <w:pStyle w:val="TAL"/>
              <w:rPr>
                <w:rFonts w:cs="Arial"/>
                <w:color w:val="000000"/>
                <w:szCs w:val="18"/>
              </w:rPr>
            </w:pPr>
          </w:p>
        </w:tc>
        <w:tc>
          <w:tcPr>
            <w:tcW w:w="0" w:type="auto"/>
            <w:shd w:val="clear" w:color="auto" w:fill="auto"/>
          </w:tcPr>
          <w:p w14:paraId="08127B8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48197BCD"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UE/per FSPC/per band]</w:t>
            </w:r>
          </w:p>
        </w:tc>
        <w:tc>
          <w:tcPr>
            <w:tcW w:w="0" w:type="auto"/>
            <w:shd w:val="clear" w:color="auto" w:fill="auto"/>
          </w:tcPr>
          <w:p w14:paraId="14AF4330" w14:textId="77777777" w:rsidR="00A84EF2" w:rsidRPr="002B74F0" w:rsidRDefault="00A84EF2" w:rsidP="00A84EF2">
            <w:pPr>
              <w:pStyle w:val="TAL"/>
              <w:rPr>
                <w:rFonts w:cs="Arial"/>
                <w:color w:val="000000"/>
                <w:szCs w:val="18"/>
              </w:rPr>
            </w:pPr>
          </w:p>
        </w:tc>
        <w:tc>
          <w:tcPr>
            <w:tcW w:w="0" w:type="auto"/>
            <w:shd w:val="clear" w:color="auto" w:fill="auto"/>
          </w:tcPr>
          <w:p w14:paraId="22B14881" w14:textId="77777777" w:rsidR="00A84EF2" w:rsidRPr="002B74F0" w:rsidRDefault="00A84EF2" w:rsidP="00A84EF2">
            <w:pPr>
              <w:pStyle w:val="TAL"/>
              <w:rPr>
                <w:rFonts w:cs="Arial"/>
                <w:color w:val="000000"/>
                <w:szCs w:val="18"/>
              </w:rPr>
            </w:pPr>
          </w:p>
        </w:tc>
        <w:tc>
          <w:tcPr>
            <w:tcW w:w="0" w:type="auto"/>
            <w:shd w:val="clear" w:color="auto" w:fill="auto"/>
          </w:tcPr>
          <w:p w14:paraId="06373BF5" w14:textId="77777777" w:rsidR="00A84EF2" w:rsidRPr="002B74F0" w:rsidRDefault="00A84EF2" w:rsidP="00A84EF2">
            <w:pPr>
              <w:pStyle w:val="TAL"/>
              <w:rPr>
                <w:rFonts w:cs="Arial"/>
                <w:color w:val="000000"/>
                <w:szCs w:val="18"/>
              </w:rPr>
            </w:pPr>
          </w:p>
        </w:tc>
        <w:tc>
          <w:tcPr>
            <w:tcW w:w="0" w:type="auto"/>
            <w:shd w:val="clear" w:color="auto" w:fill="auto"/>
          </w:tcPr>
          <w:p w14:paraId="1003D73C" w14:textId="77777777" w:rsidR="00A84EF2" w:rsidRPr="002B74F0" w:rsidRDefault="00A84EF2" w:rsidP="00A84EF2">
            <w:pPr>
              <w:pStyle w:val="TAL"/>
              <w:rPr>
                <w:rFonts w:cs="Arial"/>
                <w:color w:val="000000"/>
                <w:szCs w:val="18"/>
              </w:rPr>
            </w:pPr>
            <w:r w:rsidRPr="002B74F0">
              <w:rPr>
                <w:rFonts w:cs="Arial"/>
                <w:color w:val="000000"/>
                <w:szCs w:val="18"/>
                <w:highlight w:val="yellow"/>
              </w:rPr>
              <w:t>FFS: 120 kHz</w:t>
            </w:r>
          </w:p>
        </w:tc>
        <w:tc>
          <w:tcPr>
            <w:tcW w:w="0" w:type="auto"/>
            <w:shd w:val="clear" w:color="auto" w:fill="auto"/>
          </w:tcPr>
          <w:p w14:paraId="7E64D93B"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49982CFF"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62F26ADD"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E02FBFD"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38A1273"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17F91DBD" w14:textId="77777777" w:rsidTr="007A47B2">
        <w:tc>
          <w:tcPr>
            <w:tcW w:w="1818" w:type="dxa"/>
            <w:tcBorders>
              <w:top w:val="single" w:sz="4" w:space="0" w:color="auto"/>
              <w:left w:val="single" w:sz="4" w:space="0" w:color="auto"/>
              <w:bottom w:val="single" w:sz="4" w:space="0" w:color="auto"/>
              <w:right w:val="single" w:sz="4" w:space="0" w:color="auto"/>
            </w:tcBorders>
          </w:tcPr>
          <w:p w14:paraId="08FA9D1F"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6A52E8"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sidRPr="00104774">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36FB3AF0"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5F10ECEA" w14:textId="77777777" w:rsidR="00104774" w:rsidRPr="00104774" w:rsidRDefault="00104774" w:rsidP="00104774">
            <w:pPr>
              <w:spacing w:beforeLines="50" w:before="120"/>
              <w:jc w:val="left"/>
              <w:rPr>
                <w:rFonts w:ascii="Calibri" w:hAnsi="Calibri" w:cs="Calibri"/>
                <w:color w:val="000000"/>
              </w:rPr>
            </w:pPr>
          </w:p>
          <w:p w14:paraId="275DC425" w14:textId="77777777" w:rsidR="00A32E0A" w:rsidRDefault="00104774" w:rsidP="007A47B2">
            <w:pPr>
              <w:spacing w:beforeLines="50" w:before="120"/>
              <w:jc w:val="left"/>
              <w:rPr>
                <w:rFonts w:ascii="Calibri" w:hAnsi="Calibri" w:cs="Calibri"/>
                <w:color w:val="000000"/>
              </w:rPr>
            </w:pPr>
            <w:r w:rsidRPr="00104774">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533A91F0" w14:textId="77777777" w:rsidR="00617263" w:rsidRDefault="00617263"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617263" w:rsidRPr="00994886" w14:paraId="0F00768B" w14:textId="77777777" w:rsidTr="00994886">
              <w:tc>
                <w:tcPr>
                  <w:tcW w:w="0" w:type="auto"/>
                  <w:shd w:val="clear" w:color="auto" w:fill="auto"/>
                </w:tcPr>
                <w:p w14:paraId="08FD7D81" w14:textId="77777777" w:rsidR="00617263" w:rsidRPr="00994886" w:rsidRDefault="00617263" w:rsidP="00994886">
                  <w:pPr>
                    <w:pStyle w:val="TAH"/>
                    <w:jc w:val="left"/>
                    <w:rPr>
                      <w:rFonts w:cs="Arial"/>
                      <w:b w:val="0"/>
                      <w:szCs w:val="18"/>
                    </w:rPr>
                  </w:pPr>
                </w:p>
              </w:tc>
              <w:tc>
                <w:tcPr>
                  <w:tcW w:w="0" w:type="auto"/>
                  <w:shd w:val="clear" w:color="auto" w:fill="auto"/>
                </w:tcPr>
                <w:p w14:paraId="7FC4851E" w14:textId="77777777" w:rsidR="00617263" w:rsidRPr="00994886" w:rsidRDefault="00617263" w:rsidP="00994886">
                  <w:pPr>
                    <w:pStyle w:val="TAH"/>
                    <w:jc w:val="left"/>
                    <w:rPr>
                      <w:rFonts w:cs="Arial"/>
                      <w:b w:val="0"/>
                      <w:color w:val="000000"/>
                      <w:szCs w:val="18"/>
                      <w:lang w:eastAsia="ja-JP"/>
                    </w:rPr>
                  </w:pPr>
                  <w:r w:rsidRPr="00994886">
                    <w:rPr>
                      <w:rFonts w:cs="Arial"/>
                      <w:b w:val="0"/>
                      <w:color w:val="000000"/>
                      <w:szCs w:val="18"/>
                    </w:rPr>
                    <w:t>24-8</w:t>
                  </w:r>
                </w:p>
              </w:tc>
              <w:tc>
                <w:tcPr>
                  <w:tcW w:w="0" w:type="auto"/>
                  <w:shd w:val="clear" w:color="auto" w:fill="auto"/>
                </w:tcPr>
                <w:p w14:paraId="3133C623" w14:textId="77777777" w:rsidR="00617263" w:rsidRPr="00994886" w:rsidDel="00770392" w:rsidRDefault="00617263" w:rsidP="00994886">
                  <w:pPr>
                    <w:pStyle w:val="TAH"/>
                    <w:jc w:val="left"/>
                    <w:rPr>
                      <w:rFonts w:cs="Arial"/>
                      <w:b w:val="0"/>
                      <w:color w:val="000000"/>
                      <w:szCs w:val="18"/>
                      <w:lang w:eastAsia="zh-CN"/>
                    </w:rPr>
                  </w:pPr>
                  <w:r w:rsidRPr="00994886">
                    <w:rPr>
                      <w:rFonts w:cs="Arial"/>
                      <w:b w:val="0"/>
                      <w:color w:val="000000"/>
                      <w:szCs w:val="18"/>
                    </w:rPr>
                    <w:t>32 DL HARQ processes for FR 2-2</w:t>
                  </w:r>
                </w:p>
              </w:tc>
              <w:tc>
                <w:tcPr>
                  <w:tcW w:w="0" w:type="auto"/>
                  <w:shd w:val="clear" w:color="auto" w:fill="auto"/>
                </w:tcPr>
                <w:p w14:paraId="2A44F878" w14:textId="77777777" w:rsidR="00617263" w:rsidRPr="00994886" w:rsidRDefault="00617263" w:rsidP="00994886">
                  <w:pPr>
                    <w:ind w:left="360"/>
                    <w:contextualSpacing/>
                    <w:rPr>
                      <w:ins w:id="209" w:author="Huawei" w:date="2021-12-31T18:13:00Z"/>
                      <w:rFonts w:cs="Arial"/>
                      <w:color w:val="000000"/>
                      <w:sz w:val="18"/>
                      <w:szCs w:val="18"/>
                    </w:rPr>
                  </w:pPr>
                  <w:ins w:id="210" w:author="Huawei" w:date="2021-12-31T18:13:00Z">
                    <w:r w:rsidRPr="00994886">
                      <w:rPr>
                        <w:rFonts w:cs="Arial"/>
                        <w:color w:val="000000"/>
                        <w:sz w:val="18"/>
                        <w:szCs w:val="18"/>
                      </w:rPr>
                      <w:t xml:space="preserve">1. </w:t>
                    </w:r>
                  </w:ins>
                  <w:del w:id="211" w:author="Huawei" w:date="2021-12-31T18:13:00Z">
                    <w:r w:rsidRPr="00994886" w:rsidDel="00D00133">
                      <w:rPr>
                        <w:rFonts w:cs="Arial"/>
                        <w:color w:val="000000"/>
                        <w:sz w:val="18"/>
                        <w:szCs w:val="18"/>
                      </w:rPr>
                      <w:delText xml:space="preserve">1. </w:delText>
                    </w:r>
                  </w:del>
                  <w:r w:rsidRPr="00994886">
                    <w:rPr>
                      <w:rFonts w:cs="Arial"/>
                      <w:color w:val="000000"/>
                      <w:sz w:val="18"/>
                      <w:szCs w:val="18"/>
                    </w:rPr>
                    <w:t>Support 32 HARQ processes in DL for 480/960 kHz</w:t>
                  </w:r>
                </w:p>
                <w:p w14:paraId="32FCDF92" w14:textId="77777777" w:rsidR="00617263" w:rsidRPr="00994886" w:rsidRDefault="00617263" w:rsidP="00994886">
                  <w:pPr>
                    <w:numPr>
                      <w:ilvl w:val="0"/>
                      <w:numId w:val="12"/>
                    </w:numPr>
                    <w:autoSpaceDE w:val="0"/>
                    <w:autoSpaceDN w:val="0"/>
                    <w:adjustRightInd w:val="0"/>
                    <w:snapToGrid w:val="0"/>
                    <w:spacing w:before="0"/>
                    <w:contextualSpacing/>
                    <w:rPr>
                      <w:rFonts w:cs="Arial"/>
                      <w:color w:val="000000"/>
                      <w:sz w:val="18"/>
                      <w:szCs w:val="18"/>
                    </w:rPr>
                  </w:pPr>
                  <w:ins w:id="212" w:author="Huawei" w:date="2021-12-31T18:13:00Z">
                    <w:r w:rsidRPr="00994886">
                      <w:rPr>
                        <w:rFonts w:cs="Arial"/>
                        <w:color w:val="000000"/>
                        <w:sz w:val="18"/>
                        <w:szCs w:val="18"/>
                        <w:lang w:eastAsia="zh-CN"/>
                      </w:rPr>
                      <w:t>Support 32 HARQ processes in DL for 120kHz</w:t>
                    </w:r>
                  </w:ins>
                </w:p>
              </w:tc>
              <w:tc>
                <w:tcPr>
                  <w:tcW w:w="0" w:type="auto"/>
                  <w:shd w:val="clear" w:color="auto" w:fill="auto"/>
                </w:tcPr>
                <w:p w14:paraId="2A19C4EC"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39A46641"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72F3A141"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077E2C0F" w14:textId="77777777" w:rsidR="00617263" w:rsidRPr="00994886" w:rsidRDefault="00617263" w:rsidP="00617263">
                  <w:pPr>
                    <w:pStyle w:val="TAN"/>
                    <w:rPr>
                      <w:rFonts w:cs="Arial"/>
                      <w:szCs w:val="18"/>
                      <w:lang w:eastAsia="ja-JP"/>
                    </w:rPr>
                  </w:pPr>
                </w:p>
              </w:tc>
              <w:tc>
                <w:tcPr>
                  <w:tcW w:w="0" w:type="auto"/>
                  <w:shd w:val="clear" w:color="auto" w:fill="auto"/>
                </w:tcPr>
                <w:p w14:paraId="0E6CEF3A" w14:textId="77777777" w:rsidR="00617263" w:rsidRPr="00994886" w:rsidDel="00D00133" w:rsidRDefault="00617263" w:rsidP="00617263">
                  <w:pPr>
                    <w:pStyle w:val="TAN"/>
                    <w:rPr>
                      <w:del w:id="213" w:author="Huawei" w:date="2021-12-31T18:13:00Z"/>
                      <w:rFonts w:cs="Arial"/>
                      <w:color w:val="000000"/>
                      <w:szCs w:val="18"/>
                      <w:highlight w:val="yellow"/>
                    </w:rPr>
                  </w:pPr>
                  <w:del w:id="214" w:author="Huawei" w:date="2021-12-31T18:13:00Z">
                    <w:r w:rsidRPr="00994886" w:rsidDel="00D00133">
                      <w:rPr>
                        <w:rFonts w:cs="Arial"/>
                        <w:color w:val="000000"/>
                        <w:szCs w:val="18"/>
                        <w:highlight w:val="yellow"/>
                      </w:rPr>
                      <w:delText>[Per UE/per</w:delText>
                    </w:r>
                  </w:del>
                </w:p>
                <w:p w14:paraId="04224B42" w14:textId="77777777" w:rsidR="00617263" w:rsidRPr="00994886" w:rsidRDefault="00617263" w:rsidP="00617263">
                  <w:pPr>
                    <w:pStyle w:val="TAN"/>
                    <w:rPr>
                      <w:rFonts w:cs="Arial"/>
                      <w:color w:val="000000"/>
                      <w:szCs w:val="18"/>
                      <w:highlight w:val="yellow"/>
                    </w:rPr>
                  </w:pPr>
                  <w:del w:id="215" w:author="Huawei" w:date="2021-12-31T18:13:00Z">
                    <w:r w:rsidRPr="00994886" w:rsidDel="00D00133">
                      <w:rPr>
                        <w:rFonts w:cs="Arial"/>
                        <w:color w:val="000000"/>
                        <w:szCs w:val="18"/>
                        <w:highlight w:val="yellow"/>
                      </w:rPr>
                      <w:delText xml:space="preserve"> FSPC/</w:delText>
                    </w:r>
                  </w:del>
                  <w:r w:rsidRPr="00994886">
                    <w:rPr>
                      <w:rFonts w:cs="Arial"/>
                      <w:color w:val="000000"/>
                      <w:szCs w:val="18"/>
                      <w:highlight w:val="yellow"/>
                    </w:rPr>
                    <w:t xml:space="preserve">per </w:t>
                  </w:r>
                </w:p>
                <w:p w14:paraId="32ADC585" w14:textId="77777777" w:rsidR="00617263" w:rsidRPr="00994886" w:rsidDel="00176651" w:rsidRDefault="00617263" w:rsidP="00617263">
                  <w:pPr>
                    <w:pStyle w:val="TAN"/>
                    <w:rPr>
                      <w:rFonts w:cs="Arial"/>
                      <w:color w:val="000000"/>
                      <w:szCs w:val="18"/>
                      <w:lang w:eastAsia="ja-JP"/>
                    </w:rPr>
                  </w:pPr>
                  <w:r w:rsidRPr="00994886">
                    <w:rPr>
                      <w:rFonts w:cs="Arial"/>
                      <w:color w:val="000000"/>
                      <w:szCs w:val="18"/>
                      <w:highlight w:val="yellow"/>
                    </w:rPr>
                    <w:t>band</w:t>
                  </w:r>
                  <w:del w:id="216" w:author="Huawei" w:date="2021-12-31T18:13:00Z">
                    <w:r w:rsidRPr="00994886" w:rsidDel="00D00133">
                      <w:rPr>
                        <w:rFonts w:cs="Arial"/>
                        <w:color w:val="000000"/>
                        <w:szCs w:val="18"/>
                        <w:highlight w:val="yellow"/>
                      </w:rPr>
                      <w:delText>]</w:delText>
                    </w:r>
                  </w:del>
                </w:p>
              </w:tc>
              <w:tc>
                <w:tcPr>
                  <w:tcW w:w="0" w:type="auto"/>
                  <w:shd w:val="clear" w:color="auto" w:fill="auto"/>
                </w:tcPr>
                <w:p w14:paraId="4F7F4F0A" w14:textId="77777777" w:rsidR="00617263" w:rsidRPr="00994886" w:rsidRDefault="00617263" w:rsidP="00994886">
                  <w:pPr>
                    <w:pStyle w:val="TAH"/>
                    <w:jc w:val="left"/>
                    <w:rPr>
                      <w:rFonts w:cs="Arial"/>
                      <w:b w:val="0"/>
                      <w:szCs w:val="18"/>
                    </w:rPr>
                  </w:pPr>
                </w:p>
              </w:tc>
              <w:tc>
                <w:tcPr>
                  <w:tcW w:w="0" w:type="auto"/>
                  <w:shd w:val="clear" w:color="auto" w:fill="auto"/>
                </w:tcPr>
                <w:p w14:paraId="620816A9" w14:textId="77777777" w:rsidR="00617263" w:rsidRPr="00994886" w:rsidRDefault="00617263" w:rsidP="00994886">
                  <w:pPr>
                    <w:pStyle w:val="TAH"/>
                    <w:jc w:val="left"/>
                    <w:rPr>
                      <w:rFonts w:cs="Arial"/>
                      <w:b w:val="0"/>
                      <w:szCs w:val="18"/>
                    </w:rPr>
                  </w:pPr>
                </w:p>
              </w:tc>
              <w:tc>
                <w:tcPr>
                  <w:tcW w:w="0" w:type="auto"/>
                  <w:shd w:val="clear" w:color="auto" w:fill="auto"/>
                </w:tcPr>
                <w:p w14:paraId="6B5A3E0A" w14:textId="77777777" w:rsidR="00617263" w:rsidRPr="00994886" w:rsidRDefault="00617263" w:rsidP="00994886">
                  <w:pPr>
                    <w:pStyle w:val="TAH"/>
                    <w:jc w:val="left"/>
                    <w:rPr>
                      <w:rFonts w:cs="Arial"/>
                      <w:b w:val="0"/>
                      <w:szCs w:val="18"/>
                    </w:rPr>
                  </w:pPr>
                </w:p>
              </w:tc>
              <w:tc>
                <w:tcPr>
                  <w:tcW w:w="0" w:type="auto"/>
                  <w:shd w:val="clear" w:color="auto" w:fill="auto"/>
                </w:tcPr>
                <w:p w14:paraId="000AEE03" w14:textId="77777777" w:rsidR="00617263" w:rsidRPr="00994886" w:rsidDel="00770392" w:rsidRDefault="00617263" w:rsidP="00617263">
                  <w:pPr>
                    <w:rPr>
                      <w:rFonts w:cs="Arial"/>
                      <w:color w:val="000000"/>
                      <w:sz w:val="18"/>
                      <w:szCs w:val="18"/>
                    </w:rPr>
                  </w:pPr>
                  <w:r w:rsidRPr="00994886">
                    <w:rPr>
                      <w:rFonts w:cs="Arial"/>
                      <w:color w:val="000000"/>
                      <w:szCs w:val="18"/>
                      <w:highlight w:val="yellow"/>
                    </w:rPr>
                    <w:t>FFS: 120 kHz</w:t>
                  </w:r>
                </w:p>
              </w:tc>
              <w:tc>
                <w:tcPr>
                  <w:tcW w:w="0" w:type="auto"/>
                  <w:shd w:val="clear" w:color="auto" w:fill="auto"/>
                </w:tcPr>
                <w:p w14:paraId="3E599D9D"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1FD05FD4" w14:textId="77777777" w:rsidR="00617263" w:rsidRPr="00434D06" w:rsidRDefault="00617263" w:rsidP="007A47B2">
            <w:pPr>
              <w:spacing w:beforeLines="50" w:before="120"/>
              <w:jc w:val="left"/>
              <w:rPr>
                <w:rFonts w:ascii="Calibri" w:hAnsi="Calibri" w:cs="Calibri"/>
                <w:color w:val="000000"/>
              </w:rPr>
            </w:pPr>
          </w:p>
        </w:tc>
      </w:tr>
      <w:tr w:rsidR="00A32E0A" w:rsidRPr="00434D06" w14:paraId="6699C1B9" w14:textId="77777777" w:rsidTr="007A47B2">
        <w:tc>
          <w:tcPr>
            <w:tcW w:w="1818" w:type="dxa"/>
            <w:tcBorders>
              <w:top w:val="single" w:sz="4" w:space="0" w:color="auto"/>
              <w:left w:val="single" w:sz="4" w:space="0" w:color="auto"/>
              <w:bottom w:val="single" w:sz="4" w:space="0" w:color="auto"/>
              <w:right w:val="single" w:sz="4" w:space="0" w:color="auto"/>
            </w:tcBorders>
          </w:tcPr>
          <w:p w14:paraId="4AF68758" w14:textId="77777777"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B310D6" w14:textId="77777777" w:rsidR="00A32E0A" w:rsidRPr="00434D06" w:rsidRDefault="00A32E0A" w:rsidP="007A47B2">
            <w:pPr>
              <w:spacing w:beforeLines="50" w:before="120"/>
              <w:jc w:val="left"/>
              <w:rPr>
                <w:rFonts w:ascii="Calibri" w:hAnsi="Calibri" w:cs="Calibri"/>
                <w:color w:val="000000"/>
              </w:rPr>
            </w:pPr>
          </w:p>
        </w:tc>
      </w:tr>
      <w:tr w:rsidR="00A32E0A" w:rsidRPr="00434D06" w14:paraId="059DBD8E" w14:textId="77777777" w:rsidTr="007A47B2">
        <w:tc>
          <w:tcPr>
            <w:tcW w:w="1818" w:type="dxa"/>
            <w:tcBorders>
              <w:top w:val="single" w:sz="4" w:space="0" w:color="auto"/>
              <w:left w:val="single" w:sz="4" w:space="0" w:color="auto"/>
              <w:bottom w:val="single" w:sz="4" w:space="0" w:color="auto"/>
              <w:right w:val="single" w:sz="4" w:space="0" w:color="auto"/>
            </w:tcBorders>
          </w:tcPr>
          <w:p w14:paraId="33A9CA46"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C1A0C5"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06416808" w14:textId="77777777" w:rsidR="009D725A" w:rsidRPr="009D725A" w:rsidRDefault="009D725A" w:rsidP="009D725A">
            <w:pPr>
              <w:spacing w:beforeLines="50" w:before="120"/>
              <w:jc w:val="left"/>
              <w:rPr>
                <w:rFonts w:ascii="Calibri" w:hAnsi="Calibri" w:cs="Calibri"/>
                <w:color w:val="000000"/>
              </w:rPr>
            </w:pPr>
          </w:p>
          <w:p w14:paraId="1640B2CE"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24-8 and FG 24-9:</w:t>
            </w:r>
          </w:p>
          <w:p w14:paraId="4B184FA5"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Keep the FGs separately from supporting 32 HARQ processes in NTN;</w:t>
            </w:r>
          </w:p>
          <w:p w14:paraId="7EB4395D"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Remove “FFS: 120 kHz” in the two FGs;</w:t>
            </w:r>
          </w:p>
          <w:p w14:paraId="6309AF7A" w14:textId="77777777" w:rsidR="00A32E0A" w:rsidRPr="00434D06" w:rsidRDefault="009D725A" w:rsidP="009D725A">
            <w:pPr>
              <w:spacing w:beforeLines="50" w:before="120"/>
              <w:jc w:val="left"/>
              <w:rPr>
                <w:rFonts w:ascii="Calibri" w:hAnsi="Calibri" w:cs="Calibri"/>
                <w:color w:val="000000"/>
              </w:rPr>
            </w:pPr>
            <w:r w:rsidRPr="009D725A">
              <w:rPr>
                <w:rFonts w:ascii="Calibri" w:hAnsi="Calibri" w:cs="Calibri"/>
                <w:b/>
                <w:color w:val="000000"/>
              </w:rPr>
              <w:t>•</w:t>
            </w:r>
            <w:r w:rsidRPr="009D725A">
              <w:rPr>
                <w:rFonts w:ascii="Calibri" w:hAnsi="Calibri" w:cs="Calibri"/>
                <w:b/>
                <w:color w:val="000000"/>
              </w:rPr>
              <w:tab/>
              <w:t>“Type” of the FGs are per FSPC.</w:t>
            </w:r>
          </w:p>
        </w:tc>
      </w:tr>
      <w:tr w:rsidR="00A32E0A" w:rsidRPr="00434D06" w14:paraId="550EF411" w14:textId="77777777" w:rsidTr="007A47B2">
        <w:tc>
          <w:tcPr>
            <w:tcW w:w="1818" w:type="dxa"/>
            <w:tcBorders>
              <w:top w:val="single" w:sz="4" w:space="0" w:color="auto"/>
              <w:left w:val="single" w:sz="4" w:space="0" w:color="auto"/>
              <w:bottom w:val="single" w:sz="4" w:space="0" w:color="auto"/>
              <w:right w:val="single" w:sz="4" w:space="0" w:color="auto"/>
            </w:tcBorders>
          </w:tcPr>
          <w:p w14:paraId="0F7DA916"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CC62D1" w14:textId="77777777" w:rsidR="00680893" w:rsidRDefault="00680893" w:rsidP="00994886">
            <w:pPr>
              <w:pStyle w:val="a9"/>
              <w:numPr>
                <w:ilvl w:val="0"/>
                <w:numId w:val="21"/>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55F7E41C" w14:textId="77777777" w:rsidR="00680893" w:rsidRDefault="00680893" w:rsidP="00994886">
            <w:pPr>
              <w:pStyle w:val="a9"/>
              <w:numPr>
                <w:ilvl w:val="0"/>
                <w:numId w:val="21"/>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21F6ED80"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0D10F6" w:rsidRPr="00994886" w14:paraId="522673D6" w14:textId="77777777" w:rsidTr="00994886">
              <w:tc>
                <w:tcPr>
                  <w:tcW w:w="0" w:type="auto"/>
                  <w:shd w:val="clear" w:color="auto" w:fill="auto"/>
                </w:tcPr>
                <w:p w14:paraId="19020D7C"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 NR_ext_to_71GHz</w:t>
                  </w:r>
                </w:p>
              </w:tc>
              <w:tc>
                <w:tcPr>
                  <w:tcW w:w="0" w:type="auto"/>
                  <w:shd w:val="clear" w:color="auto" w:fill="auto"/>
                </w:tcPr>
                <w:p w14:paraId="7ECC1A8C"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24-8</w:t>
                  </w:r>
                </w:p>
              </w:tc>
              <w:tc>
                <w:tcPr>
                  <w:tcW w:w="0" w:type="auto"/>
                  <w:shd w:val="clear" w:color="auto" w:fill="auto"/>
                </w:tcPr>
                <w:p w14:paraId="77235827"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32 DL HARQ processes for FR 2-2</w:t>
                  </w:r>
                </w:p>
              </w:tc>
              <w:tc>
                <w:tcPr>
                  <w:tcW w:w="0" w:type="auto"/>
                  <w:shd w:val="clear" w:color="auto" w:fill="auto"/>
                </w:tcPr>
                <w:p w14:paraId="21F9D492"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Support 32 HARQ processes in DL for 480/960 kHz</w:t>
                  </w:r>
                </w:p>
              </w:tc>
              <w:tc>
                <w:tcPr>
                  <w:tcW w:w="0" w:type="auto"/>
                  <w:shd w:val="clear" w:color="auto" w:fill="auto"/>
                </w:tcPr>
                <w:p w14:paraId="085C9705"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631A5436"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041D7AB5"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79F9121F"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3391B15" w14:textId="77777777" w:rsidR="000D10F6" w:rsidRPr="00994886" w:rsidRDefault="000D10F6" w:rsidP="00994886">
                  <w:pPr>
                    <w:keepNext/>
                    <w:keepLines/>
                    <w:rPr>
                      <w:rFonts w:eastAsia="SimSun" w:cs="Arial"/>
                      <w:color w:val="000000"/>
                      <w:sz w:val="18"/>
                      <w:szCs w:val="18"/>
                      <w:lang w:eastAsia="ja-JP"/>
                    </w:rPr>
                  </w:pPr>
                  <w:del w:id="217" w:author="Naoya Shibaike" w:date="2022-01-07T18:33:00Z">
                    <w:r w:rsidRPr="00994886" w:rsidDel="00176196">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218" w:author="Naoya Shibaike" w:date="2022-01-07T18:33:00Z">
                    <w:r w:rsidRPr="00994886" w:rsidDel="00176196">
                      <w:rPr>
                        <w:rFonts w:eastAsia="SimSun" w:cs="Arial"/>
                        <w:color w:val="000000"/>
                        <w:sz w:val="18"/>
                        <w:szCs w:val="18"/>
                        <w:highlight w:val="yellow"/>
                      </w:rPr>
                      <w:delText>/per FSPC/per band]</w:delText>
                    </w:r>
                  </w:del>
                </w:p>
              </w:tc>
              <w:tc>
                <w:tcPr>
                  <w:tcW w:w="0" w:type="auto"/>
                  <w:shd w:val="clear" w:color="auto" w:fill="auto"/>
                </w:tcPr>
                <w:p w14:paraId="20D0DD28"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07C109E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13A653AA"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6EE46BAF" w14:textId="77777777" w:rsidR="000D10F6" w:rsidRPr="00994886" w:rsidRDefault="000D10F6" w:rsidP="00994886">
                  <w:pPr>
                    <w:keepNext/>
                    <w:keepLines/>
                    <w:rPr>
                      <w:rFonts w:eastAsia="SimSun" w:cs="Arial"/>
                      <w:color w:val="000000"/>
                      <w:sz w:val="18"/>
                      <w:szCs w:val="18"/>
                    </w:rPr>
                  </w:pPr>
                  <w:del w:id="219" w:author="Naoya Shibaike" w:date="2022-01-07T18:32:00Z">
                    <w:r w:rsidRPr="00994886" w:rsidDel="00176196">
                      <w:rPr>
                        <w:rFonts w:eastAsia="SimSun" w:cs="Arial"/>
                        <w:color w:val="000000"/>
                        <w:sz w:val="18"/>
                        <w:szCs w:val="18"/>
                        <w:highlight w:val="yellow"/>
                      </w:rPr>
                      <w:delText>FFS: 120 kHz</w:delText>
                    </w:r>
                  </w:del>
                </w:p>
              </w:tc>
              <w:tc>
                <w:tcPr>
                  <w:tcW w:w="0" w:type="auto"/>
                  <w:shd w:val="clear" w:color="auto" w:fill="auto"/>
                </w:tcPr>
                <w:p w14:paraId="4C040AFD"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2836B01C" w14:textId="77777777" w:rsidR="00A32E0A" w:rsidRPr="00434D06" w:rsidRDefault="00A32E0A" w:rsidP="007A47B2">
            <w:pPr>
              <w:spacing w:beforeLines="50" w:before="120"/>
              <w:jc w:val="left"/>
              <w:rPr>
                <w:rFonts w:ascii="Calibri" w:hAnsi="Calibri" w:cs="Calibri"/>
                <w:color w:val="000000"/>
              </w:rPr>
            </w:pPr>
          </w:p>
        </w:tc>
      </w:tr>
      <w:tr w:rsidR="00A32E0A" w:rsidRPr="00434D06" w14:paraId="313A4A2B" w14:textId="77777777" w:rsidTr="007A47B2">
        <w:tc>
          <w:tcPr>
            <w:tcW w:w="1818" w:type="dxa"/>
            <w:tcBorders>
              <w:top w:val="single" w:sz="4" w:space="0" w:color="auto"/>
              <w:left w:val="single" w:sz="4" w:space="0" w:color="auto"/>
              <w:bottom w:val="single" w:sz="4" w:space="0" w:color="auto"/>
              <w:right w:val="single" w:sz="4" w:space="0" w:color="auto"/>
            </w:tcBorders>
          </w:tcPr>
          <w:p w14:paraId="39B61E79"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BBC9D2" w14:textId="77777777" w:rsidR="00A32E0A" w:rsidRPr="00434D06" w:rsidRDefault="00A32E0A" w:rsidP="007A47B2">
            <w:pPr>
              <w:spacing w:beforeLines="50" w:before="120"/>
              <w:jc w:val="left"/>
              <w:rPr>
                <w:rFonts w:ascii="Calibri" w:hAnsi="Calibri" w:cs="Calibri"/>
                <w:color w:val="000000"/>
              </w:rPr>
            </w:pPr>
          </w:p>
        </w:tc>
      </w:tr>
      <w:tr w:rsidR="00A32E0A" w:rsidRPr="00434D06" w14:paraId="0203842C" w14:textId="77777777" w:rsidTr="007A47B2">
        <w:tc>
          <w:tcPr>
            <w:tcW w:w="1818" w:type="dxa"/>
            <w:tcBorders>
              <w:top w:val="single" w:sz="4" w:space="0" w:color="auto"/>
              <w:left w:val="single" w:sz="4" w:space="0" w:color="auto"/>
              <w:bottom w:val="single" w:sz="4" w:space="0" w:color="auto"/>
              <w:right w:val="single" w:sz="4" w:space="0" w:color="auto"/>
            </w:tcBorders>
          </w:tcPr>
          <w:p w14:paraId="243C1509"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FFC3B3" w14:textId="77777777" w:rsidR="00A32E0A" w:rsidRPr="00434D06" w:rsidRDefault="00A32E0A" w:rsidP="007A47B2">
            <w:pPr>
              <w:spacing w:beforeLines="50" w:before="120"/>
              <w:jc w:val="left"/>
              <w:rPr>
                <w:rFonts w:ascii="Calibri" w:hAnsi="Calibri" w:cs="Calibri"/>
                <w:color w:val="000000"/>
              </w:rPr>
            </w:pPr>
          </w:p>
        </w:tc>
      </w:tr>
      <w:tr w:rsidR="00A32E0A" w:rsidRPr="00434D06" w14:paraId="446F96C0" w14:textId="77777777" w:rsidTr="007A47B2">
        <w:tc>
          <w:tcPr>
            <w:tcW w:w="1818" w:type="dxa"/>
            <w:tcBorders>
              <w:top w:val="single" w:sz="4" w:space="0" w:color="auto"/>
              <w:left w:val="single" w:sz="4" w:space="0" w:color="auto"/>
              <w:bottom w:val="single" w:sz="4" w:space="0" w:color="auto"/>
              <w:right w:val="single" w:sz="4" w:space="0" w:color="auto"/>
            </w:tcBorders>
          </w:tcPr>
          <w:p w14:paraId="5BF22CCD"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DA3BE" w14:textId="77777777" w:rsidR="00A32E0A" w:rsidRPr="00434D06" w:rsidRDefault="00A32E0A" w:rsidP="007A47B2">
            <w:pPr>
              <w:spacing w:beforeLines="50" w:before="120"/>
              <w:jc w:val="left"/>
              <w:rPr>
                <w:rFonts w:ascii="Calibri" w:hAnsi="Calibri" w:cs="Calibri"/>
                <w:color w:val="000000"/>
              </w:rPr>
            </w:pPr>
          </w:p>
        </w:tc>
      </w:tr>
      <w:tr w:rsidR="00A32E0A" w:rsidRPr="00434D06" w14:paraId="72C2E1AE" w14:textId="77777777" w:rsidTr="007A47B2">
        <w:tc>
          <w:tcPr>
            <w:tcW w:w="1818" w:type="dxa"/>
            <w:tcBorders>
              <w:top w:val="single" w:sz="4" w:space="0" w:color="auto"/>
              <w:left w:val="single" w:sz="4" w:space="0" w:color="auto"/>
              <w:bottom w:val="single" w:sz="4" w:space="0" w:color="auto"/>
              <w:right w:val="single" w:sz="4" w:space="0" w:color="auto"/>
            </w:tcBorders>
          </w:tcPr>
          <w:p w14:paraId="07F71ECB"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64F976" w14:textId="77777777" w:rsidR="00A32E0A" w:rsidRPr="00434D06" w:rsidRDefault="00A32E0A" w:rsidP="007A47B2">
            <w:pPr>
              <w:spacing w:beforeLines="50" w:before="120"/>
              <w:jc w:val="left"/>
              <w:rPr>
                <w:rFonts w:ascii="Calibri" w:hAnsi="Calibri" w:cs="Calibri"/>
                <w:color w:val="000000"/>
              </w:rPr>
            </w:pPr>
          </w:p>
        </w:tc>
      </w:tr>
      <w:tr w:rsidR="00A32E0A" w:rsidRPr="00434D06" w14:paraId="30E36C4D" w14:textId="77777777" w:rsidTr="007A47B2">
        <w:tc>
          <w:tcPr>
            <w:tcW w:w="1818" w:type="dxa"/>
            <w:tcBorders>
              <w:top w:val="single" w:sz="4" w:space="0" w:color="auto"/>
              <w:left w:val="single" w:sz="4" w:space="0" w:color="auto"/>
              <w:bottom w:val="single" w:sz="4" w:space="0" w:color="auto"/>
              <w:right w:val="single" w:sz="4" w:space="0" w:color="auto"/>
            </w:tcBorders>
          </w:tcPr>
          <w:p w14:paraId="3958CACB"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68ADE2" w14:textId="77777777" w:rsidR="00A32E0A" w:rsidRPr="00434D06" w:rsidRDefault="00A32E0A" w:rsidP="007A47B2">
            <w:pPr>
              <w:spacing w:beforeLines="50" w:before="120"/>
              <w:jc w:val="left"/>
              <w:rPr>
                <w:rFonts w:ascii="Calibri" w:hAnsi="Calibri" w:cs="Calibri"/>
                <w:color w:val="000000"/>
              </w:rPr>
            </w:pPr>
          </w:p>
        </w:tc>
      </w:tr>
      <w:tr w:rsidR="00A32E0A" w:rsidRPr="00434D06" w14:paraId="09B92528" w14:textId="77777777" w:rsidTr="007A47B2">
        <w:tc>
          <w:tcPr>
            <w:tcW w:w="1818" w:type="dxa"/>
            <w:tcBorders>
              <w:top w:val="single" w:sz="4" w:space="0" w:color="auto"/>
              <w:left w:val="single" w:sz="4" w:space="0" w:color="auto"/>
              <w:bottom w:val="single" w:sz="4" w:space="0" w:color="auto"/>
              <w:right w:val="single" w:sz="4" w:space="0" w:color="auto"/>
            </w:tcBorders>
          </w:tcPr>
          <w:p w14:paraId="1FBE9E77"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D2028F" w14:textId="77777777" w:rsidR="00A32E0A" w:rsidRPr="00434D06" w:rsidRDefault="00DA6982" w:rsidP="007A47B2">
            <w:pPr>
              <w:spacing w:beforeLines="50" w:before="120"/>
              <w:jc w:val="left"/>
              <w:rPr>
                <w:rFonts w:ascii="Calibri" w:hAnsi="Calibri" w:cs="Calibri"/>
                <w:color w:val="000000"/>
              </w:rPr>
            </w:pPr>
            <w:r w:rsidRPr="00DA6982">
              <w:rPr>
                <w:rFonts w:ascii="Calibri" w:hAnsi="Calibri" w:cs="Calibri"/>
                <w:color w:val="000000"/>
              </w:rPr>
              <w:t>FG 24-8: the signaling is per band but is only expected for a band where shared spectrum channel access must be used (similar to FG 10-1 for  NR-U in 38.822).</w:t>
            </w:r>
          </w:p>
        </w:tc>
      </w:tr>
      <w:tr w:rsidR="00A32E0A" w:rsidRPr="00434D06" w14:paraId="04A85E25" w14:textId="77777777" w:rsidTr="007A47B2">
        <w:tc>
          <w:tcPr>
            <w:tcW w:w="1818" w:type="dxa"/>
            <w:tcBorders>
              <w:top w:val="single" w:sz="4" w:space="0" w:color="auto"/>
              <w:left w:val="single" w:sz="4" w:space="0" w:color="auto"/>
              <w:bottom w:val="single" w:sz="4" w:space="0" w:color="auto"/>
              <w:right w:val="single" w:sz="4" w:space="0" w:color="auto"/>
            </w:tcBorders>
          </w:tcPr>
          <w:p w14:paraId="1ED33717"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F532BE" w14:textId="77777777" w:rsidR="00A32E0A" w:rsidRPr="00434D06" w:rsidRDefault="00A32E0A" w:rsidP="007A47B2">
            <w:pPr>
              <w:spacing w:beforeLines="50" w:before="120"/>
              <w:jc w:val="left"/>
              <w:rPr>
                <w:rFonts w:ascii="Calibri" w:hAnsi="Calibri" w:cs="Calibri"/>
                <w:color w:val="000000"/>
              </w:rPr>
            </w:pPr>
          </w:p>
        </w:tc>
      </w:tr>
      <w:tr w:rsidR="00A32E0A" w:rsidRPr="00434D06" w14:paraId="715C731F" w14:textId="77777777" w:rsidTr="007A47B2">
        <w:tc>
          <w:tcPr>
            <w:tcW w:w="1818" w:type="dxa"/>
            <w:tcBorders>
              <w:top w:val="single" w:sz="4" w:space="0" w:color="auto"/>
              <w:left w:val="single" w:sz="4" w:space="0" w:color="auto"/>
              <w:bottom w:val="single" w:sz="4" w:space="0" w:color="auto"/>
              <w:right w:val="single" w:sz="4" w:space="0" w:color="auto"/>
            </w:tcBorders>
          </w:tcPr>
          <w:p w14:paraId="4A3070FB"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sidR="0059617F">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6B2839" w14:textId="77777777" w:rsidR="0059617F" w:rsidRPr="00017D13" w:rsidRDefault="0059617F" w:rsidP="0059617F">
            <w:pPr>
              <w:spacing w:before="120"/>
              <w:ind w:firstLineChars="100" w:firstLine="200"/>
              <w:rPr>
                <w:rFonts w:ascii="Calibri" w:eastAsia="바탕" w:hAnsi="Calibri"/>
                <w:lang w:eastAsia="ko-KR"/>
              </w:rPr>
            </w:pPr>
            <w:r w:rsidRPr="00017D13">
              <w:rPr>
                <w:rFonts w:ascii="Calibri" w:eastAsia="바탕"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59617F" w:rsidRPr="00017D13" w14:paraId="56AFAC23" w14:textId="77777777" w:rsidTr="0059617F">
              <w:tc>
                <w:tcPr>
                  <w:tcW w:w="0" w:type="auto"/>
                  <w:shd w:val="clear" w:color="auto" w:fill="auto"/>
                </w:tcPr>
                <w:p w14:paraId="0CF2E0C9" w14:textId="77777777" w:rsidR="0059617F" w:rsidRPr="00017D13" w:rsidRDefault="0059617F" w:rsidP="0059617F">
                  <w:pPr>
                    <w:spacing w:before="0" w:after="0"/>
                    <w:jc w:val="left"/>
                    <w:rPr>
                      <w:rFonts w:ascii="Calibri" w:eastAsia="바탕" w:hAnsi="Calibri"/>
                      <w:iCs/>
                      <w:lang w:eastAsia="x-none"/>
                    </w:rPr>
                  </w:pPr>
                  <w:r w:rsidRPr="00017D13">
                    <w:rPr>
                      <w:rFonts w:ascii="Calibri" w:eastAsia="바탕" w:hAnsi="Calibri"/>
                      <w:iCs/>
                      <w:highlight w:val="green"/>
                      <w:lang w:eastAsia="x-none"/>
                    </w:rPr>
                    <w:t>Agreement:</w:t>
                  </w:r>
                </w:p>
                <w:p w14:paraId="5CA63CD5" w14:textId="77777777" w:rsidR="0059617F" w:rsidRPr="00017D13" w:rsidRDefault="0059617F" w:rsidP="0059617F">
                  <w:pPr>
                    <w:spacing w:before="0" w:after="0" w:line="252" w:lineRule="auto"/>
                    <w:contextualSpacing/>
                    <w:rPr>
                      <w:rFonts w:ascii="Calibri" w:eastAsia="굴림" w:hAnsi="Calibri"/>
                      <w:lang w:eastAsia="zh-CN"/>
                    </w:rPr>
                  </w:pPr>
                  <w:r w:rsidRPr="00017D13">
                    <w:rPr>
                      <w:rFonts w:ascii="Calibri" w:eastAsia="바탕" w:hAnsi="Calibri"/>
                      <w:lang w:eastAsia="ko-KR"/>
                    </w:rPr>
                    <w:t>For NR FR2-2 at least for 480/960 kHz SCS, support 32 as the maximum number of HARQ processes for DL and UL, subject to UE capability.</w:t>
                  </w:r>
                </w:p>
                <w:p w14:paraId="7078B1F5" w14:textId="77777777"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바탕" w:hAnsi="Calibri"/>
                      <w:lang w:eastAsia="ko-KR"/>
                    </w:rPr>
                  </w:pPr>
                  <w:r w:rsidRPr="00017D13">
                    <w:rPr>
                      <w:rFonts w:ascii="Calibri" w:eastAsia="바탕" w:hAnsi="Calibri"/>
                      <w:lang w:eastAsia="ko-KR"/>
                    </w:rPr>
                    <w:t xml:space="preserve">Note: Up to 32 </w:t>
                  </w:r>
                  <w:r w:rsidRPr="00017D13">
                    <w:rPr>
                      <w:rFonts w:ascii="Calibri" w:eastAsia="바탕" w:hAnsi="Calibri" w:cs="Times"/>
                      <w:lang w:eastAsia="ko-KR"/>
                    </w:rPr>
                    <w:t>maximal supported HARQ process number is already agreed in Rel-17 NTN WI.</w:t>
                  </w:r>
                </w:p>
                <w:p w14:paraId="61500A80" w14:textId="77777777"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바탕" w:hAnsi="Calibri"/>
                      <w:lang w:eastAsia="ko-KR"/>
                    </w:rPr>
                  </w:pPr>
                  <w:r w:rsidRPr="00017D13">
                    <w:rPr>
                      <w:rFonts w:ascii="Calibri" w:eastAsia="바탕" w:hAnsi="Calibri" w:cs="Times"/>
                      <w:highlight w:val="darkYellow"/>
                      <w:lang w:eastAsia="ko-KR"/>
                    </w:rPr>
                    <w:t>Working assumption:</w:t>
                  </w:r>
                  <w:r w:rsidRPr="00017D13">
                    <w:rPr>
                      <w:rFonts w:ascii="Calibri" w:eastAsia="바탕" w:hAnsi="Calibri" w:cs="Times"/>
                      <w:lang w:eastAsia="ko-KR"/>
                    </w:rPr>
                    <w:t xml:space="preserve"> The same solution to support up to 32 HARQ process number in Rel-17 NTN WI is reused for NR FR2-2.</w:t>
                  </w:r>
                </w:p>
              </w:tc>
            </w:tr>
          </w:tbl>
          <w:p w14:paraId="2C6B9A2D" w14:textId="77777777" w:rsidR="0059617F" w:rsidRPr="00017D13" w:rsidRDefault="0059617F" w:rsidP="0059617F">
            <w:pPr>
              <w:spacing w:before="120"/>
              <w:ind w:firstLineChars="100" w:firstLine="200"/>
              <w:rPr>
                <w:rFonts w:ascii="Calibri" w:eastAsia="바탕" w:hAnsi="Calibri"/>
                <w:lang w:eastAsia="ko-KR"/>
              </w:rPr>
            </w:pPr>
            <w:r w:rsidRPr="00017D13">
              <w:rPr>
                <w:rFonts w:ascii="Calibri" w:eastAsia="바탕"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3706738F" w14:textId="77777777" w:rsidR="0059617F" w:rsidRPr="00017D13" w:rsidRDefault="0059617F" w:rsidP="0059617F">
            <w:pPr>
              <w:spacing w:before="120"/>
              <w:ind w:firstLineChars="100" w:firstLine="200"/>
              <w:rPr>
                <w:rFonts w:ascii="Calibri" w:eastAsia="바탕" w:hAnsi="Calibri"/>
                <w:lang w:eastAsia="ko-KR"/>
              </w:rPr>
            </w:pPr>
          </w:p>
          <w:p w14:paraId="0D8C0C2B" w14:textId="77777777" w:rsidR="0059617F" w:rsidRPr="00017D13" w:rsidRDefault="0059617F" w:rsidP="0059617F">
            <w:pPr>
              <w:spacing w:before="120"/>
              <w:ind w:firstLineChars="100" w:firstLine="196"/>
              <w:rPr>
                <w:rFonts w:ascii="Calibri" w:eastAsia="바탕" w:hAnsi="Calibri"/>
                <w:b/>
                <w:lang w:eastAsia="ko-KR"/>
              </w:rPr>
            </w:pPr>
            <w:r w:rsidRPr="00017D13">
              <w:rPr>
                <w:rFonts w:ascii="Calibri" w:eastAsia="바탕"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59617F" w:rsidRPr="00017D13" w14:paraId="1DA05492" w14:textId="77777777" w:rsidTr="00017D13">
              <w:trPr>
                <w:trHeight w:val="20"/>
              </w:trPr>
              <w:tc>
                <w:tcPr>
                  <w:tcW w:w="899" w:type="pct"/>
                  <w:tcBorders>
                    <w:top w:val="single" w:sz="4" w:space="0" w:color="auto"/>
                    <w:left w:val="single" w:sz="4" w:space="0" w:color="auto"/>
                    <w:bottom w:val="single" w:sz="4" w:space="0" w:color="auto"/>
                    <w:right w:val="single" w:sz="4" w:space="0" w:color="auto"/>
                  </w:tcBorders>
                  <w:hideMark/>
                </w:tcPr>
                <w:p w14:paraId="50BB9195"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hideMark/>
                </w:tcPr>
                <w:p w14:paraId="46CCD14D"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hideMark/>
                </w:tcPr>
                <w:p w14:paraId="3A865E73"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hideMark/>
                </w:tcPr>
                <w:p w14:paraId="4FE235B2"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hideMark/>
                </w:tcPr>
                <w:p w14:paraId="3432D84A"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Note</w:t>
                  </w:r>
                </w:p>
              </w:tc>
            </w:tr>
            <w:tr w:rsidR="0059617F" w:rsidRPr="00017D13" w14:paraId="64E2A8C3" w14:textId="77777777" w:rsidTr="00017D1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2AD915AB" w14:textId="77777777"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521168A" w14:textId="77777777"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416A88AB" w14:textId="77777777" w:rsidR="0059617F" w:rsidRPr="00017D13" w:rsidRDefault="0059617F" w:rsidP="0059617F">
                  <w:pPr>
                    <w:keepNext/>
                    <w:keepLines/>
                    <w:spacing w:before="0" w:after="0"/>
                    <w:jc w:val="left"/>
                    <w:rPr>
                      <w:rFonts w:ascii="Calibri" w:eastAsia="SimSun" w:hAnsi="Calibri" w:cs="Arial"/>
                      <w:color w:val="000000"/>
                      <w:lang w:eastAsia="zh-CN"/>
                    </w:rPr>
                  </w:pPr>
                  <w:r w:rsidRPr="00017D13">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2F09EE79" w14:textId="77777777" w:rsidR="0059617F" w:rsidRPr="00017D13" w:rsidRDefault="0059617F" w:rsidP="0059617F">
                  <w:pPr>
                    <w:autoSpaceDE w:val="0"/>
                    <w:autoSpaceDN w:val="0"/>
                    <w:adjustRightInd w:val="0"/>
                    <w:snapToGrid w:val="0"/>
                    <w:spacing w:before="0" w:after="0"/>
                    <w:contextualSpacing/>
                    <w:rPr>
                      <w:rFonts w:ascii="Calibri" w:eastAsia="MS Gothic" w:hAnsi="Calibri" w:cs="Arial"/>
                      <w:color w:val="000000"/>
                      <w:lang w:eastAsia="ja-JP"/>
                    </w:rPr>
                  </w:pPr>
                  <w:r w:rsidRPr="00017D13">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sidRPr="00017D13">
                      <w:rPr>
                        <w:rFonts w:ascii="Calibri" w:eastAsia="MS Gothic" w:hAnsi="Calibri" w:cs="Arial"/>
                        <w:color w:val="000000"/>
                        <w:lang w:eastAsia="ja-JP"/>
                      </w:rPr>
                      <w:t>120/</w:t>
                    </w:r>
                  </w:ins>
                  <w:r w:rsidRPr="00017D13">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0E7671" w14:textId="77777777" w:rsidR="0059617F" w:rsidRPr="00017D13" w:rsidRDefault="0059617F" w:rsidP="0059617F">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sidRPr="00017D13" w:rsidDel="00F03264">
                      <w:rPr>
                        <w:rFonts w:ascii="Calibri" w:eastAsia="SimSun" w:hAnsi="Calibri" w:cs="Arial"/>
                        <w:color w:val="000000"/>
                        <w:highlight w:val="yellow"/>
                      </w:rPr>
                      <w:delText>FFS: 120 kHz</w:delText>
                    </w:r>
                  </w:del>
                </w:p>
              </w:tc>
            </w:tr>
          </w:tbl>
          <w:p w14:paraId="66712744" w14:textId="77777777" w:rsidR="0059617F" w:rsidRPr="00017D13" w:rsidRDefault="0059617F" w:rsidP="0059617F">
            <w:pPr>
              <w:spacing w:before="120"/>
              <w:ind w:firstLineChars="100" w:firstLine="200"/>
              <w:rPr>
                <w:rFonts w:ascii="Calibri" w:eastAsia="바탕" w:hAnsi="Calibri"/>
                <w:lang w:eastAsia="ko-KR"/>
              </w:rPr>
            </w:pPr>
          </w:p>
          <w:p w14:paraId="1DFC4129" w14:textId="77777777" w:rsidR="00A32E0A" w:rsidRPr="00017D13" w:rsidRDefault="00A32E0A" w:rsidP="007A47B2">
            <w:pPr>
              <w:spacing w:beforeLines="50" w:before="120"/>
              <w:jc w:val="left"/>
              <w:rPr>
                <w:rFonts w:ascii="Calibri" w:hAnsi="Calibri" w:cs="Calibri"/>
                <w:color w:val="000000"/>
              </w:rPr>
            </w:pPr>
          </w:p>
        </w:tc>
      </w:tr>
      <w:tr w:rsidR="00A32E0A" w:rsidRPr="00434D06" w14:paraId="17095861" w14:textId="77777777" w:rsidTr="007A47B2">
        <w:tc>
          <w:tcPr>
            <w:tcW w:w="1818" w:type="dxa"/>
            <w:tcBorders>
              <w:top w:val="single" w:sz="4" w:space="0" w:color="auto"/>
              <w:left w:val="single" w:sz="4" w:space="0" w:color="auto"/>
              <w:bottom w:val="single" w:sz="4" w:space="0" w:color="auto"/>
              <w:right w:val="single" w:sz="4" w:space="0" w:color="auto"/>
            </w:tcBorders>
          </w:tcPr>
          <w:p w14:paraId="02B95311" w14:textId="77777777" w:rsidR="00A32E0A" w:rsidRDefault="00A32E0A" w:rsidP="007A47B2">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B46EBF" w14:textId="77777777" w:rsidR="00A32E0A" w:rsidRPr="00434D06" w:rsidRDefault="00A32E0A" w:rsidP="007A47B2">
            <w:pPr>
              <w:spacing w:beforeLines="50" w:before="120"/>
              <w:jc w:val="left"/>
              <w:rPr>
                <w:rFonts w:ascii="Calibri" w:hAnsi="Calibri" w:cs="Calibri"/>
                <w:color w:val="000000"/>
              </w:rPr>
            </w:pPr>
          </w:p>
        </w:tc>
      </w:tr>
    </w:tbl>
    <w:p w14:paraId="5C903430" w14:textId="77777777" w:rsidR="00A32E0A" w:rsidRPr="004D050E" w:rsidRDefault="00A32E0A" w:rsidP="00A32E0A">
      <w:pPr>
        <w:pStyle w:val="maintext"/>
        <w:ind w:firstLineChars="90" w:firstLine="180"/>
        <w:rPr>
          <w:rFonts w:ascii="Calibri" w:hAnsi="Calibri" w:cs="Arial"/>
        </w:rPr>
      </w:pPr>
    </w:p>
    <w:p w14:paraId="232F030F"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A84EF2" w:rsidRPr="00275D7B" w14:paraId="72EFA869" w14:textId="77777777" w:rsidTr="007A47B2">
        <w:tc>
          <w:tcPr>
            <w:tcW w:w="0" w:type="auto"/>
            <w:shd w:val="clear" w:color="auto" w:fill="auto"/>
          </w:tcPr>
          <w:p w14:paraId="5D952652" w14:textId="77777777" w:rsidR="00A84EF2" w:rsidRPr="002B74F0" w:rsidRDefault="00A84EF2" w:rsidP="00A84EF2">
            <w:pPr>
              <w:pStyle w:val="TAL"/>
              <w:rPr>
                <w:rFonts w:cs="Arial"/>
                <w:color w:val="000000"/>
                <w:szCs w:val="18"/>
              </w:rPr>
            </w:pPr>
            <w:r w:rsidRPr="002B74F0">
              <w:rPr>
                <w:rFonts w:cs="Arial"/>
                <w:color w:val="000000"/>
                <w:szCs w:val="18"/>
              </w:rPr>
              <w:t>24. NR_ext_to_71GHz</w:t>
            </w:r>
          </w:p>
        </w:tc>
        <w:tc>
          <w:tcPr>
            <w:tcW w:w="0" w:type="auto"/>
            <w:shd w:val="clear" w:color="auto" w:fill="auto"/>
          </w:tcPr>
          <w:p w14:paraId="3DEC09C1" w14:textId="77777777" w:rsidR="00A84EF2" w:rsidRPr="002B74F0" w:rsidRDefault="00A84EF2" w:rsidP="00A84EF2">
            <w:pPr>
              <w:pStyle w:val="TAL"/>
              <w:rPr>
                <w:rFonts w:cs="Arial"/>
                <w:color w:val="000000"/>
                <w:szCs w:val="18"/>
              </w:rPr>
            </w:pPr>
            <w:r w:rsidRPr="002B74F0">
              <w:rPr>
                <w:rFonts w:cs="Arial"/>
                <w:color w:val="000000"/>
                <w:szCs w:val="18"/>
              </w:rPr>
              <w:t>24-9</w:t>
            </w:r>
          </w:p>
        </w:tc>
        <w:tc>
          <w:tcPr>
            <w:tcW w:w="0" w:type="auto"/>
            <w:shd w:val="clear" w:color="auto" w:fill="auto"/>
          </w:tcPr>
          <w:p w14:paraId="233F1585" w14:textId="77777777" w:rsidR="00A84EF2" w:rsidRPr="002B74F0" w:rsidRDefault="00A84EF2" w:rsidP="00A84EF2">
            <w:pPr>
              <w:pStyle w:val="TAL"/>
              <w:rPr>
                <w:rFonts w:eastAsia="SimSun" w:cs="Arial"/>
                <w:color w:val="000000"/>
                <w:szCs w:val="18"/>
                <w:lang w:eastAsia="zh-CN"/>
              </w:rPr>
            </w:pPr>
            <w:r w:rsidRPr="002B74F0">
              <w:rPr>
                <w:rFonts w:cs="Arial"/>
                <w:color w:val="000000"/>
                <w:szCs w:val="18"/>
              </w:rPr>
              <w:t>32 UL HARQ processes for FR 2-2</w:t>
            </w:r>
          </w:p>
        </w:tc>
        <w:tc>
          <w:tcPr>
            <w:tcW w:w="0" w:type="auto"/>
            <w:shd w:val="clear" w:color="auto" w:fill="auto"/>
          </w:tcPr>
          <w:p w14:paraId="46295214" w14:textId="77777777"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Support 32 HARQ processes in UL for 480/960 kHz</w:t>
            </w:r>
          </w:p>
        </w:tc>
        <w:tc>
          <w:tcPr>
            <w:tcW w:w="0" w:type="auto"/>
            <w:shd w:val="clear" w:color="auto" w:fill="auto"/>
          </w:tcPr>
          <w:p w14:paraId="3A3E9D09" w14:textId="77777777" w:rsidR="00A84EF2" w:rsidRPr="002B74F0" w:rsidRDefault="00A84EF2" w:rsidP="00A84EF2">
            <w:pPr>
              <w:pStyle w:val="TAL"/>
              <w:rPr>
                <w:rFonts w:cs="Arial"/>
                <w:color w:val="000000"/>
                <w:szCs w:val="18"/>
              </w:rPr>
            </w:pPr>
          </w:p>
        </w:tc>
        <w:tc>
          <w:tcPr>
            <w:tcW w:w="0" w:type="auto"/>
            <w:shd w:val="clear" w:color="auto" w:fill="auto"/>
          </w:tcPr>
          <w:p w14:paraId="0F1B3EF6"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234B0AEE" w14:textId="77777777" w:rsidR="00A84EF2" w:rsidRPr="002B74F0" w:rsidRDefault="00A84EF2" w:rsidP="00A84EF2">
            <w:pPr>
              <w:pStyle w:val="TAL"/>
              <w:rPr>
                <w:rFonts w:cs="Arial"/>
                <w:color w:val="000000"/>
                <w:szCs w:val="18"/>
              </w:rPr>
            </w:pPr>
          </w:p>
        </w:tc>
        <w:tc>
          <w:tcPr>
            <w:tcW w:w="0" w:type="auto"/>
            <w:shd w:val="clear" w:color="auto" w:fill="auto"/>
          </w:tcPr>
          <w:p w14:paraId="10EF22B5" w14:textId="77777777" w:rsidR="00A84EF2" w:rsidRPr="002B74F0" w:rsidRDefault="00A84EF2" w:rsidP="00A84EF2">
            <w:pPr>
              <w:pStyle w:val="TAL"/>
              <w:rPr>
                <w:rFonts w:eastAsia="SimSun" w:cs="Arial"/>
                <w:color w:val="000000"/>
                <w:szCs w:val="18"/>
                <w:lang w:eastAsia="zh-CN"/>
              </w:rPr>
            </w:pPr>
          </w:p>
        </w:tc>
        <w:tc>
          <w:tcPr>
            <w:tcW w:w="0" w:type="auto"/>
            <w:shd w:val="clear" w:color="auto" w:fill="auto"/>
          </w:tcPr>
          <w:p w14:paraId="41132FDA" w14:textId="77777777" w:rsidR="00A84EF2" w:rsidRPr="002B74F0" w:rsidRDefault="00A84EF2" w:rsidP="00A84EF2">
            <w:pPr>
              <w:pStyle w:val="TAL"/>
              <w:rPr>
                <w:rFonts w:cs="Arial"/>
                <w:color w:val="000000"/>
                <w:szCs w:val="18"/>
              </w:rPr>
            </w:pPr>
            <w:r w:rsidRPr="002B74F0">
              <w:rPr>
                <w:rFonts w:cs="Arial"/>
                <w:color w:val="000000"/>
                <w:szCs w:val="18"/>
                <w:highlight w:val="yellow"/>
              </w:rPr>
              <w:t>[Per UE/per FSPC/per band]</w:t>
            </w:r>
          </w:p>
        </w:tc>
        <w:tc>
          <w:tcPr>
            <w:tcW w:w="0" w:type="auto"/>
            <w:shd w:val="clear" w:color="auto" w:fill="auto"/>
          </w:tcPr>
          <w:p w14:paraId="181F9D95" w14:textId="77777777" w:rsidR="00A84EF2" w:rsidRPr="002B74F0" w:rsidRDefault="00A84EF2" w:rsidP="00A84EF2">
            <w:pPr>
              <w:pStyle w:val="TAL"/>
              <w:rPr>
                <w:rFonts w:cs="Arial"/>
                <w:color w:val="000000"/>
                <w:szCs w:val="18"/>
              </w:rPr>
            </w:pPr>
          </w:p>
        </w:tc>
        <w:tc>
          <w:tcPr>
            <w:tcW w:w="0" w:type="auto"/>
            <w:shd w:val="clear" w:color="auto" w:fill="auto"/>
          </w:tcPr>
          <w:p w14:paraId="0FED1960" w14:textId="77777777" w:rsidR="00A84EF2" w:rsidRPr="002B74F0" w:rsidRDefault="00A84EF2" w:rsidP="00A84EF2">
            <w:pPr>
              <w:pStyle w:val="TAL"/>
              <w:rPr>
                <w:rFonts w:cs="Arial"/>
                <w:color w:val="000000"/>
                <w:szCs w:val="18"/>
              </w:rPr>
            </w:pPr>
          </w:p>
        </w:tc>
        <w:tc>
          <w:tcPr>
            <w:tcW w:w="0" w:type="auto"/>
            <w:shd w:val="clear" w:color="auto" w:fill="auto"/>
          </w:tcPr>
          <w:p w14:paraId="15F32CDA" w14:textId="77777777" w:rsidR="00A84EF2" w:rsidRPr="002B74F0" w:rsidRDefault="00A84EF2" w:rsidP="00A84EF2">
            <w:pPr>
              <w:pStyle w:val="TAL"/>
              <w:rPr>
                <w:rFonts w:cs="Arial"/>
                <w:color w:val="000000"/>
                <w:szCs w:val="18"/>
              </w:rPr>
            </w:pPr>
          </w:p>
        </w:tc>
        <w:tc>
          <w:tcPr>
            <w:tcW w:w="0" w:type="auto"/>
            <w:shd w:val="clear" w:color="auto" w:fill="auto"/>
          </w:tcPr>
          <w:p w14:paraId="2D0C6AC8" w14:textId="77777777" w:rsidR="00A84EF2" w:rsidRPr="002B74F0" w:rsidRDefault="00A84EF2" w:rsidP="00A84EF2">
            <w:pPr>
              <w:pStyle w:val="TAL"/>
              <w:rPr>
                <w:rFonts w:cs="Arial"/>
                <w:color w:val="000000"/>
                <w:szCs w:val="18"/>
              </w:rPr>
            </w:pPr>
            <w:r w:rsidRPr="002B74F0">
              <w:rPr>
                <w:rFonts w:cs="Arial"/>
                <w:color w:val="000000"/>
                <w:szCs w:val="18"/>
                <w:highlight w:val="yellow"/>
              </w:rPr>
              <w:t>FFS: 120 kHz</w:t>
            </w:r>
          </w:p>
        </w:tc>
        <w:tc>
          <w:tcPr>
            <w:tcW w:w="0" w:type="auto"/>
            <w:shd w:val="clear" w:color="auto" w:fill="auto"/>
          </w:tcPr>
          <w:p w14:paraId="50694E5A"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6F1CBC8D"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13C64E04"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C7A6987"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F2F4712"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73B9DBF1" w14:textId="77777777" w:rsidTr="007A47B2">
        <w:tc>
          <w:tcPr>
            <w:tcW w:w="1818" w:type="dxa"/>
            <w:tcBorders>
              <w:top w:val="single" w:sz="4" w:space="0" w:color="auto"/>
              <w:left w:val="single" w:sz="4" w:space="0" w:color="auto"/>
              <w:bottom w:val="single" w:sz="4" w:space="0" w:color="auto"/>
              <w:right w:val="single" w:sz="4" w:space="0" w:color="auto"/>
            </w:tcBorders>
          </w:tcPr>
          <w:p w14:paraId="39ABA614"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0F10B4"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22008F27"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0A8082C5" w14:textId="77777777" w:rsidR="00104774" w:rsidRPr="00104774" w:rsidRDefault="00104774" w:rsidP="00104774">
            <w:pPr>
              <w:spacing w:beforeLines="50" w:before="120"/>
              <w:jc w:val="left"/>
              <w:rPr>
                <w:rFonts w:ascii="Calibri" w:hAnsi="Calibri" w:cs="Calibri"/>
                <w:color w:val="000000"/>
              </w:rPr>
            </w:pPr>
          </w:p>
          <w:p w14:paraId="7F256A7F" w14:textId="77777777"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59738D69"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617263" w:rsidRPr="00994886" w14:paraId="7FD523BD" w14:textId="77777777" w:rsidTr="00994886">
              <w:tc>
                <w:tcPr>
                  <w:tcW w:w="0" w:type="auto"/>
                  <w:shd w:val="clear" w:color="auto" w:fill="auto"/>
                </w:tcPr>
                <w:p w14:paraId="4104D7FA" w14:textId="77777777" w:rsidR="00617263" w:rsidRPr="00994886" w:rsidRDefault="00617263" w:rsidP="00994886">
                  <w:pPr>
                    <w:pStyle w:val="TAH"/>
                    <w:jc w:val="left"/>
                    <w:rPr>
                      <w:rFonts w:cs="Arial"/>
                      <w:b w:val="0"/>
                      <w:szCs w:val="18"/>
                    </w:rPr>
                  </w:pPr>
                </w:p>
              </w:tc>
              <w:tc>
                <w:tcPr>
                  <w:tcW w:w="0" w:type="auto"/>
                  <w:shd w:val="clear" w:color="auto" w:fill="auto"/>
                </w:tcPr>
                <w:p w14:paraId="71DE5BB2"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24-9</w:t>
                  </w:r>
                </w:p>
              </w:tc>
              <w:tc>
                <w:tcPr>
                  <w:tcW w:w="0" w:type="auto"/>
                  <w:shd w:val="clear" w:color="auto" w:fill="auto"/>
                </w:tcPr>
                <w:p w14:paraId="7A70BF9C"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32 UL HARQ processes for FR 2-2</w:t>
                  </w:r>
                </w:p>
              </w:tc>
              <w:tc>
                <w:tcPr>
                  <w:tcW w:w="0" w:type="auto"/>
                  <w:shd w:val="clear" w:color="auto" w:fill="auto"/>
                </w:tcPr>
                <w:p w14:paraId="5273BEEE" w14:textId="77777777" w:rsidR="00617263" w:rsidRPr="00994886" w:rsidRDefault="00617263" w:rsidP="00617263">
                  <w:pPr>
                    <w:contextualSpacing/>
                    <w:rPr>
                      <w:ins w:id="222" w:author="Huawei" w:date="2021-12-31T18:14:00Z"/>
                      <w:rFonts w:cs="Arial"/>
                      <w:color w:val="000000"/>
                      <w:sz w:val="18"/>
                      <w:szCs w:val="18"/>
                    </w:rPr>
                  </w:pPr>
                  <w:ins w:id="223" w:author="Huawei" w:date="2021-12-31T18:14:00Z">
                    <w:r w:rsidRPr="00994886">
                      <w:rPr>
                        <w:rFonts w:cs="Arial"/>
                        <w:color w:val="000000"/>
                        <w:sz w:val="18"/>
                        <w:szCs w:val="18"/>
                      </w:rPr>
                      <w:t>1</w:t>
                    </w:r>
                    <w:r w:rsidRPr="00994886">
                      <w:rPr>
                        <w:rFonts w:ascii="MS Gothic" w:eastAsia="MS Gothic" w:hAnsi="MS Gothic" w:cs="MS Gothic" w:hint="eastAsia"/>
                        <w:color w:val="000000"/>
                        <w:sz w:val="18"/>
                        <w:szCs w:val="18"/>
                        <w:lang w:eastAsia="zh-CN"/>
                      </w:rPr>
                      <w:t>．</w:t>
                    </w:r>
                    <w:r w:rsidRPr="00994886">
                      <w:rPr>
                        <w:rFonts w:cs="Arial"/>
                        <w:color w:val="000000"/>
                        <w:sz w:val="18"/>
                        <w:szCs w:val="18"/>
                        <w:lang w:eastAsia="zh-CN"/>
                      </w:rPr>
                      <w:t xml:space="preserve"> </w:t>
                    </w:r>
                  </w:ins>
                  <w:r w:rsidRPr="00994886">
                    <w:rPr>
                      <w:rFonts w:cs="Arial"/>
                      <w:color w:val="000000"/>
                      <w:sz w:val="18"/>
                      <w:szCs w:val="18"/>
                    </w:rPr>
                    <w:t>Support 32 HARQ processes in UL for 480/960 kHz</w:t>
                  </w:r>
                </w:p>
                <w:p w14:paraId="3D7082A8" w14:textId="77777777" w:rsidR="00617263" w:rsidRPr="00994886" w:rsidRDefault="00617263" w:rsidP="00617263">
                  <w:pPr>
                    <w:contextualSpacing/>
                    <w:rPr>
                      <w:rFonts w:cs="Arial"/>
                      <w:color w:val="000000"/>
                      <w:sz w:val="18"/>
                      <w:szCs w:val="18"/>
                    </w:rPr>
                  </w:pPr>
                  <w:ins w:id="224" w:author="Huawei" w:date="2021-12-31T18:14:00Z">
                    <w:r w:rsidRPr="00994886">
                      <w:rPr>
                        <w:rFonts w:cs="Arial"/>
                        <w:color w:val="000000"/>
                        <w:sz w:val="18"/>
                        <w:szCs w:val="18"/>
                      </w:rPr>
                      <w:t>2. Support 32 HARQ processes in UL for120 kHz</w:t>
                    </w:r>
                  </w:ins>
                </w:p>
              </w:tc>
              <w:tc>
                <w:tcPr>
                  <w:tcW w:w="0" w:type="auto"/>
                  <w:shd w:val="clear" w:color="auto" w:fill="auto"/>
                </w:tcPr>
                <w:p w14:paraId="20514AD7"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69B0CB7B"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3E7B226C"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14E462ED" w14:textId="77777777" w:rsidR="00617263" w:rsidRPr="00994886" w:rsidRDefault="00617263" w:rsidP="00617263">
                  <w:pPr>
                    <w:pStyle w:val="TAN"/>
                    <w:rPr>
                      <w:rFonts w:cs="Arial"/>
                      <w:szCs w:val="18"/>
                      <w:lang w:eastAsia="ja-JP"/>
                    </w:rPr>
                  </w:pPr>
                </w:p>
              </w:tc>
              <w:tc>
                <w:tcPr>
                  <w:tcW w:w="0" w:type="auto"/>
                  <w:shd w:val="clear" w:color="auto" w:fill="auto"/>
                </w:tcPr>
                <w:p w14:paraId="18B3E1D6" w14:textId="77777777" w:rsidR="00617263" w:rsidRPr="00994886" w:rsidDel="00D00133" w:rsidRDefault="00617263" w:rsidP="00617263">
                  <w:pPr>
                    <w:pStyle w:val="TAN"/>
                    <w:rPr>
                      <w:del w:id="225" w:author="Huawei" w:date="2021-12-31T18:13:00Z"/>
                      <w:rFonts w:cs="Arial"/>
                      <w:color w:val="000000"/>
                      <w:szCs w:val="18"/>
                      <w:highlight w:val="yellow"/>
                    </w:rPr>
                  </w:pPr>
                  <w:del w:id="226" w:author="Huawei" w:date="2021-12-31T18:13:00Z">
                    <w:r w:rsidRPr="00994886" w:rsidDel="00D00133">
                      <w:rPr>
                        <w:rFonts w:cs="Arial"/>
                        <w:color w:val="000000"/>
                        <w:szCs w:val="18"/>
                        <w:highlight w:val="yellow"/>
                      </w:rPr>
                      <w:delText xml:space="preserve">[Per UE/per </w:delText>
                    </w:r>
                  </w:del>
                </w:p>
                <w:p w14:paraId="47EB8A03" w14:textId="77777777" w:rsidR="00617263" w:rsidRPr="00994886" w:rsidRDefault="00617263" w:rsidP="00617263">
                  <w:pPr>
                    <w:pStyle w:val="TAN"/>
                    <w:rPr>
                      <w:rFonts w:cs="Arial"/>
                      <w:color w:val="000000"/>
                      <w:szCs w:val="18"/>
                      <w:highlight w:val="yellow"/>
                    </w:rPr>
                  </w:pPr>
                  <w:del w:id="227" w:author="Huawei" w:date="2021-12-31T18:13:00Z">
                    <w:r w:rsidRPr="00994886" w:rsidDel="00D00133">
                      <w:rPr>
                        <w:rFonts w:cs="Arial"/>
                        <w:color w:val="000000"/>
                        <w:szCs w:val="18"/>
                        <w:highlight w:val="yellow"/>
                      </w:rPr>
                      <w:delText>FSPC/</w:delText>
                    </w:r>
                  </w:del>
                  <w:r w:rsidRPr="00994886">
                    <w:rPr>
                      <w:rFonts w:cs="Arial"/>
                      <w:color w:val="000000"/>
                      <w:szCs w:val="18"/>
                      <w:highlight w:val="yellow"/>
                    </w:rPr>
                    <w:t xml:space="preserve">per </w:t>
                  </w:r>
                </w:p>
                <w:p w14:paraId="321A6291" w14:textId="77777777" w:rsidR="00617263" w:rsidRPr="00994886" w:rsidRDefault="00617263" w:rsidP="00617263">
                  <w:pPr>
                    <w:pStyle w:val="TAN"/>
                    <w:rPr>
                      <w:rFonts w:cs="Arial"/>
                      <w:color w:val="000000"/>
                      <w:szCs w:val="18"/>
                      <w:highlight w:val="yellow"/>
                    </w:rPr>
                  </w:pPr>
                  <w:r w:rsidRPr="00994886">
                    <w:rPr>
                      <w:rFonts w:cs="Arial"/>
                      <w:color w:val="000000"/>
                      <w:szCs w:val="18"/>
                      <w:highlight w:val="yellow"/>
                    </w:rPr>
                    <w:t>band</w:t>
                  </w:r>
                  <w:del w:id="228" w:author="Huawei" w:date="2021-12-31T18:13:00Z">
                    <w:r w:rsidRPr="00994886" w:rsidDel="00D00133">
                      <w:rPr>
                        <w:rFonts w:cs="Arial"/>
                        <w:color w:val="000000"/>
                        <w:szCs w:val="18"/>
                        <w:highlight w:val="yellow"/>
                      </w:rPr>
                      <w:delText>]</w:delText>
                    </w:r>
                  </w:del>
                </w:p>
              </w:tc>
              <w:tc>
                <w:tcPr>
                  <w:tcW w:w="0" w:type="auto"/>
                  <w:shd w:val="clear" w:color="auto" w:fill="auto"/>
                </w:tcPr>
                <w:p w14:paraId="39442779" w14:textId="77777777" w:rsidR="00617263" w:rsidRPr="00994886" w:rsidRDefault="00617263" w:rsidP="00994886">
                  <w:pPr>
                    <w:pStyle w:val="TAH"/>
                    <w:jc w:val="left"/>
                    <w:rPr>
                      <w:rFonts w:cs="Arial"/>
                      <w:b w:val="0"/>
                      <w:szCs w:val="18"/>
                    </w:rPr>
                  </w:pPr>
                </w:p>
              </w:tc>
              <w:tc>
                <w:tcPr>
                  <w:tcW w:w="0" w:type="auto"/>
                  <w:shd w:val="clear" w:color="auto" w:fill="auto"/>
                </w:tcPr>
                <w:p w14:paraId="06AB1BC9" w14:textId="77777777" w:rsidR="00617263" w:rsidRPr="00994886" w:rsidRDefault="00617263" w:rsidP="00994886">
                  <w:pPr>
                    <w:pStyle w:val="TAH"/>
                    <w:jc w:val="left"/>
                    <w:rPr>
                      <w:rFonts w:cs="Arial"/>
                      <w:b w:val="0"/>
                      <w:szCs w:val="18"/>
                    </w:rPr>
                  </w:pPr>
                </w:p>
              </w:tc>
              <w:tc>
                <w:tcPr>
                  <w:tcW w:w="0" w:type="auto"/>
                  <w:shd w:val="clear" w:color="auto" w:fill="auto"/>
                </w:tcPr>
                <w:p w14:paraId="6D55A4CA" w14:textId="77777777" w:rsidR="00617263" w:rsidRPr="00994886" w:rsidRDefault="00617263" w:rsidP="00994886">
                  <w:pPr>
                    <w:pStyle w:val="TAH"/>
                    <w:jc w:val="left"/>
                    <w:rPr>
                      <w:rFonts w:cs="Arial"/>
                      <w:b w:val="0"/>
                      <w:szCs w:val="18"/>
                    </w:rPr>
                  </w:pPr>
                </w:p>
              </w:tc>
              <w:tc>
                <w:tcPr>
                  <w:tcW w:w="0" w:type="auto"/>
                  <w:shd w:val="clear" w:color="auto" w:fill="auto"/>
                </w:tcPr>
                <w:p w14:paraId="099FD11F" w14:textId="77777777" w:rsidR="00617263" w:rsidRPr="00994886" w:rsidRDefault="00617263" w:rsidP="00617263">
                  <w:pPr>
                    <w:rPr>
                      <w:rFonts w:cs="Arial"/>
                      <w:color w:val="000000"/>
                      <w:szCs w:val="18"/>
                      <w:highlight w:val="yellow"/>
                    </w:rPr>
                  </w:pPr>
                  <w:r w:rsidRPr="00994886">
                    <w:rPr>
                      <w:rFonts w:cs="Arial"/>
                      <w:color w:val="000000"/>
                      <w:szCs w:val="18"/>
                      <w:highlight w:val="yellow"/>
                    </w:rPr>
                    <w:t>FFS: 120 kHz</w:t>
                  </w:r>
                </w:p>
              </w:tc>
              <w:tc>
                <w:tcPr>
                  <w:tcW w:w="0" w:type="auto"/>
                  <w:shd w:val="clear" w:color="auto" w:fill="auto"/>
                </w:tcPr>
                <w:p w14:paraId="53264FED"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2EC91866" w14:textId="77777777" w:rsidR="00617263" w:rsidRPr="00434D06" w:rsidRDefault="00617263" w:rsidP="007A47B2">
            <w:pPr>
              <w:spacing w:beforeLines="50" w:before="120"/>
              <w:jc w:val="left"/>
              <w:rPr>
                <w:rFonts w:ascii="Calibri" w:hAnsi="Calibri" w:cs="Calibri"/>
                <w:color w:val="000000"/>
              </w:rPr>
            </w:pPr>
          </w:p>
        </w:tc>
      </w:tr>
      <w:tr w:rsidR="00A32E0A" w:rsidRPr="00434D06" w14:paraId="20BCCCEA" w14:textId="77777777" w:rsidTr="007A47B2">
        <w:tc>
          <w:tcPr>
            <w:tcW w:w="1818" w:type="dxa"/>
            <w:tcBorders>
              <w:top w:val="single" w:sz="4" w:space="0" w:color="auto"/>
              <w:left w:val="single" w:sz="4" w:space="0" w:color="auto"/>
              <w:bottom w:val="single" w:sz="4" w:space="0" w:color="auto"/>
              <w:right w:val="single" w:sz="4" w:space="0" w:color="auto"/>
            </w:tcBorders>
          </w:tcPr>
          <w:p w14:paraId="3C37930E"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14625" w14:textId="77777777" w:rsidR="00A32E0A" w:rsidRPr="00434D06" w:rsidRDefault="00A32E0A" w:rsidP="007A47B2">
            <w:pPr>
              <w:spacing w:beforeLines="50" w:before="120"/>
              <w:jc w:val="left"/>
              <w:rPr>
                <w:rFonts w:ascii="Calibri" w:hAnsi="Calibri" w:cs="Calibri"/>
                <w:color w:val="000000"/>
              </w:rPr>
            </w:pPr>
          </w:p>
        </w:tc>
      </w:tr>
      <w:tr w:rsidR="00A32E0A" w:rsidRPr="00434D06" w14:paraId="611F222F" w14:textId="77777777" w:rsidTr="007A47B2">
        <w:tc>
          <w:tcPr>
            <w:tcW w:w="1818" w:type="dxa"/>
            <w:tcBorders>
              <w:top w:val="single" w:sz="4" w:space="0" w:color="auto"/>
              <w:left w:val="single" w:sz="4" w:space="0" w:color="auto"/>
              <w:bottom w:val="single" w:sz="4" w:space="0" w:color="auto"/>
              <w:right w:val="single" w:sz="4" w:space="0" w:color="auto"/>
            </w:tcBorders>
          </w:tcPr>
          <w:p w14:paraId="060DEDD3"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96FB2" w14:textId="77777777"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6AEEFAC5" w14:textId="77777777" w:rsidR="009D725A" w:rsidRPr="009D725A" w:rsidRDefault="009D725A" w:rsidP="009D725A">
            <w:pPr>
              <w:spacing w:beforeLines="50" w:before="120"/>
              <w:jc w:val="left"/>
              <w:rPr>
                <w:rFonts w:ascii="Calibri" w:hAnsi="Calibri" w:cs="Calibri"/>
                <w:color w:val="000000"/>
              </w:rPr>
            </w:pPr>
          </w:p>
          <w:p w14:paraId="6D17421D"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24-8 and FG 24-9:</w:t>
            </w:r>
          </w:p>
          <w:p w14:paraId="305037C4"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Keep the FGs separately from supporting 32 HARQ processes in NTN;</w:t>
            </w:r>
          </w:p>
          <w:p w14:paraId="10781CF8" w14:textId="77777777"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Remove “FFS: 120 kHz” in the two FGs;</w:t>
            </w:r>
          </w:p>
          <w:p w14:paraId="6AFC037F" w14:textId="77777777" w:rsidR="00A32E0A" w:rsidRPr="00434D06" w:rsidRDefault="009D725A" w:rsidP="007A47B2">
            <w:pPr>
              <w:spacing w:beforeLines="50" w:before="120"/>
              <w:jc w:val="left"/>
              <w:rPr>
                <w:rFonts w:ascii="Calibri" w:hAnsi="Calibri" w:cs="Calibri"/>
                <w:color w:val="000000"/>
              </w:rPr>
            </w:pPr>
            <w:r w:rsidRPr="009D725A">
              <w:rPr>
                <w:rFonts w:ascii="Calibri" w:hAnsi="Calibri" w:cs="Calibri"/>
                <w:b/>
                <w:color w:val="000000"/>
              </w:rPr>
              <w:t>•</w:t>
            </w:r>
            <w:r w:rsidRPr="009D725A">
              <w:rPr>
                <w:rFonts w:ascii="Calibri" w:hAnsi="Calibri" w:cs="Calibri"/>
                <w:b/>
                <w:color w:val="000000"/>
              </w:rPr>
              <w:tab/>
              <w:t>“Type” of the FGs are per FSPC.</w:t>
            </w:r>
          </w:p>
        </w:tc>
      </w:tr>
      <w:tr w:rsidR="00A32E0A" w:rsidRPr="00434D06" w14:paraId="5F1B501F" w14:textId="77777777" w:rsidTr="007A47B2">
        <w:tc>
          <w:tcPr>
            <w:tcW w:w="1818" w:type="dxa"/>
            <w:tcBorders>
              <w:top w:val="single" w:sz="4" w:space="0" w:color="auto"/>
              <w:left w:val="single" w:sz="4" w:space="0" w:color="auto"/>
              <w:bottom w:val="single" w:sz="4" w:space="0" w:color="auto"/>
              <w:right w:val="single" w:sz="4" w:space="0" w:color="auto"/>
            </w:tcBorders>
          </w:tcPr>
          <w:p w14:paraId="026F5971"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C6FAE7" w14:textId="77777777" w:rsidR="00680893" w:rsidRDefault="00680893" w:rsidP="00994886">
            <w:pPr>
              <w:pStyle w:val="a9"/>
              <w:numPr>
                <w:ilvl w:val="0"/>
                <w:numId w:val="21"/>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09421E5" w14:textId="77777777" w:rsidR="00680893" w:rsidRDefault="00680893" w:rsidP="00994886">
            <w:pPr>
              <w:pStyle w:val="a9"/>
              <w:numPr>
                <w:ilvl w:val="0"/>
                <w:numId w:val="21"/>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2DE544F2" w14:textId="77777777" w:rsidR="00680893" w:rsidRDefault="00680893" w:rsidP="0068089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0D10F6" w:rsidRPr="00994886" w14:paraId="457134B8" w14:textId="77777777" w:rsidTr="00994886">
              <w:tc>
                <w:tcPr>
                  <w:tcW w:w="0" w:type="auto"/>
                  <w:shd w:val="clear" w:color="auto" w:fill="auto"/>
                </w:tcPr>
                <w:p w14:paraId="4F92BEA5"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 NR_ext_to_71GHz</w:t>
                  </w:r>
                </w:p>
              </w:tc>
              <w:tc>
                <w:tcPr>
                  <w:tcW w:w="0" w:type="auto"/>
                  <w:shd w:val="clear" w:color="auto" w:fill="auto"/>
                </w:tcPr>
                <w:p w14:paraId="4BA8ABC3" w14:textId="77777777"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24-9</w:t>
                  </w:r>
                </w:p>
              </w:tc>
              <w:tc>
                <w:tcPr>
                  <w:tcW w:w="0" w:type="auto"/>
                  <w:shd w:val="clear" w:color="auto" w:fill="auto"/>
                </w:tcPr>
                <w:p w14:paraId="20D2404B" w14:textId="77777777"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32 UL HARQ processes for FR 2-2</w:t>
                  </w:r>
                </w:p>
              </w:tc>
              <w:tc>
                <w:tcPr>
                  <w:tcW w:w="0" w:type="auto"/>
                  <w:shd w:val="clear" w:color="auto" w:fill="auto"/>
                </w:tcPr>
                <w:p w14:paraId="3CF938AA" w14:textId="77777777"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Support 32 HARQ processes in UL for 480/960 kHz</w:t>
                  </w:r>
                </w:p>
              </w:tc>
              <w:tc>
                <w:tcPr>
                  <w:tcW w:w="0" w:type="auto"/>
                  <w:shd w:val="clear" w:color="auto" w:fill="auto"/>
                </w:tcPr>
                <w:p w14:paraId="3FFFAD2C"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4EA33B8A"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72FECB4"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3498B1D9" w14:textId="77777777"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14:paraId="60EBA05B" w14:textId="77777777" w:rsidR="000D10F6" w:rsidRPr="00994886" w:rsidRDefault="000D10F6" w:rsidP="00994886">
                  <w:pPr>
                    <w:keepNext/>
                    <w:keepLines/>
                    <w:rPr>
                      <w:rFonts w:eastAsia="SimSun" w:cs="Arial"/>
                      <w:color w:val="000000"/>
                      <w:sz w:val="18"/>
                      <w:szCs w:val="18"/>
                      <w:lang w:eastAsia="ja-JP"/>
                    </w:rPr>
                  </w:pPr>
                  <w:del w:id="229" w:author="Naoya Shibaike" w:date="2022-01-07T18:33:00Z">
                    <w:r w:rsidRPr="00994886" w:rsidDel="00176196">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230" w:author="Naoya Shibaike" w:date="2022-01-07T18:33:00Z">
                    <w:r w:rsidRPr="00994886" w:rsidDel="00176196">
                      <w:rPr>
                        <w:rFonts w:eastAsia="SimSun" w:cs="Arial"/>
                        <w:color w:val="000000"/>
                        <w:sz w:val="18"/>
                        <w:szCs w:val="18"/>
                        <w:highlight w:val="yellow"/>
                      </w:rPr>
                      <w:delText>/per FSPC/per band]</w:delText>
                    </w:r>
                  </w:del>
                </w:p>
              </w:tc>
              <w:tc>
                <w:tcPr>
                  <w:tcW w:w="0" w:type="auto"/>
                  <w:shd w:val="clear" w:color="auto" w:fill="auto"/>
                </w:tcPr>
                <w:p w14:paraId="4A73AAAF"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5267DD6E" w14:textId="77777777" w:rsidR="000D10F6" w:rsidRPr="00994886" w:rsidRDefault="000D10F6" w:rsidP="00994886">
                  <w:pPr>
                    <w:keepNext/>
                    <w:keepLines/>
                    <w:rPr>
                      <w:rFonts w:eastAsia="SimSun" w:cs="Arial"/>
                      <w:color w:val="000000"/>
                      <w:sz w:val="18"/>
                      <w:szCs w:val="18"/>
                    </w:rPr>
                  </w:pPr>
                </w:p>
              </w:tc>
              <w:tc>
                <w:tcPr>
                  <w:tcW w:w="0" w:type="auto"/>
                  <w:shd w:val="clear" w:color="auto" w:fill="auto"/>
                </w:tcPr>
                <w:p w14:paraId="75A6A757" w14:textId="77777777"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14:paraId="156EA167" w14:textId="77777777" w:rsidR="000D10F6" w:rsidRPr="00994886" w:rsidRDefault="000D10F6" w:rsidP="00994886">
                  <w:pPr>
                    <w:keepNext/>
                    <w:keepLines/>
                    <w:rPr>
                      <w:rFonts w:eastAsia="SimSun" w:cs="Arial"/>
                      <w:color w:val="000000"/>
                      <w:sz w:val="18"/>
                      <w:szCs w:val="18"/>
                    </w:rPr>
                  </w:pPr>
                  <w:del w:id="231" w:author="Naoya Shibaike" w:date="2022-01-07T18:32:00Z">
                    <w:r w:rsidRPr="00994886" w:rsidDel="00176196">
                      <w:rPr>
                        <w:rFonts w:eastAsia="SimSun" w:cs="Arial"/>
                        <w:color w:val="000000"/>
                        <w:sz w:val="18"/>
                        <w:szCs w:val="18"/>
                        <w:highlight w:val="yellow"/>
                      </w:rPr>
                      <w:delText>FFS: 120 kHz</w:delText>
                    </w:r>
                  </w:del>
                </w:p>
              </w:tc>
              <w:tc>
                <w:tcPr>
                  <w:tcW w:w="0" w:type="auto"/>
                  <w:shd w:val="clear" w:color="auto" w:fill="auto"/>
                </w:tcPr>
                <w:p w14:paraId="5032BC5E" w14:textId="77777777"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Optional with capability signalling</w:t>
                  </w:r>
                </w:p>
              </w:tc>
            </w:tr>
          </w:tbl>
          <w:p w14:paraId="23005721" w14:textId="77777777" w:rsidR="00A32E0A" w:rsidRPr="00434D06" w:rsidRDefault="00A32E0A" w:rsidP="007A47B2">
            <w:pPr>
              <w:spacing w:beforeLines="50" w:before="120"/>
              <w:jc w:val="left"/>
              <w:rPr>
                <w:rFonts w:ascii="Calibri" w:hAnsi="Calibri" w:cs="Calibri"/>
                <w:color w:val="000000"/>
              </w:rPr>
            </w:pPr>
          </w:p>
        </w:tc>
      </w:tr>
      <w:tr w:rsidR="00A32E0A" w:rsidRPr="00434D06" w14:paraId="6374F04D" w14:textId="77777777" w:rsidTr="007A47B2">
        <w:tc>
          <w:tcPr>
            <w:tcW w:w="1818" w:type="dxa"/>
            <w:tcBorders>
              <w:top w:val="single" w:sz="4" w:space="0" w:color="auto"/>
              <w:left w:val="single" w:sz="4" w:space="0" w:color="auto"/>
              <w:bottom w:val="single" w:sz="4" w:space="0" w:color="auto"/>
              <w:right w:val="single" w:sz="4" w:space="0" w:color="auto"/>
            </w:tcBorders>
          </w:tcPr>
          <w:p w14:paraId="35DDABE0"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177876" w14:textId="77777777" w:rsidR="00A32E0A" w:rsidRPr="00434D06" w:rsidRDefault="00A32E0A" w:rsidP="007A47B2">
            <w:pPr>
              <w:spacing w:beforeLines="50" w:before="120"/>
              <w:jc w:val="left"/>
              <w:rPr>
                <w:rFonts w:ascii="Calibri" w:hAnsi="Calibri" w:cs="Calibri"/>
                <w:color w:val="000000"/>
              </w:rPr>
            </w:pPr>
          </w:p>
        </w:tc>
      </w:tr>
      <w:tr w:rsidR="00A32E0A" w:rsidRPr="00434D06" w14:paraId="67A0E425" w14:textId="77777777" w:rsidTr="007A47B2">
        <w:tc>
          <w:tcPr>
            <w:tcW w:w="1818" w:type="dxa"/>
            <w:tcBorders>
              <w:top w:val="single" w:sz="4" w:space="0" w:color="auto"/>
              <w:left w:val="single" w:sz="4" w:space="0" w:color="auto"/>
              <w:bottom w:val="single" w:sz="4" w:space="0" w:color="auto"/>
              <w:right w:val="single" w:sz="4" w:space="0" w:color="auto"/>
            </w:tcBorders>
          </w:tcPr>
          <w:p w14:paraId="1833A4F9"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4CA69F" w14:textId="77777777" w:rsidR="00A32E0A" w:rsidRPr="00434D06" w:rsidRDefault="00A32E0A" w:rsidP="007A47B2">
            <w:pPr>
              <w:spacing w:beforeLines="50" w:before="120"/>
              <w:jc w:val="left"/>
              <w:rPr>
                <w:rFonts w:ascii="Calibri" w:hAnsi="Calibri" w:cs="Calibri"/>
                <w:color w:val="000000"/>
              </w:rPr>
            </w:pPr>
          </w:p>
        </w:tc>
      </w:tr>
      <w:tr w:rsidR="00A32E0A" w:rsidRPr="00434D06" w14:paraId="30826625" w14:textId="77777777" w:rsidTr="007A47B2">
        <w:tc>
          <w:tcPr>
            <w:tcW w:w="1818" w:type="dxa"/>
            <w:tcBorders>
              <w:top w:val="single" w:sz="4" w:space="0" w:color="auto"/>
              <w:left w:val="single" w:sz="4" w:space="0" w:color="auto"/>
              <w:bottom w:val="single" w:sz="4" w:space="0" w:color="auto"/>
              <w:right w:val="single" w:sz="4" w:space="0" w:color="auto"/>
            </w:tcBorders>
          </w:tcPr>
          <w:p w14:paraId="225D5D19"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C95302" w14:textId="77777777" w:rsidR="00A32E0A" w:rsidRPr="00434D06" w:rsidRDefault="00A32E0A" w:rsidP="007A47B2">
            <w:pPr>
              <w:spacing w:beforeLines="50" w:before="120"/>
              <w:jc w:val="left"/>
              <w:rPr>
                <w:rFonts w:ascii="Calibri" w:hAnsi="Calibri" w:cs="Calibri"/>
                <w:color w:val="000000"/>
              </w:rPr>
            </w:pPr>
          </w:p>
        </w:tc>
      </w:tr>
      <w:tr w:rsidR="00A32E0A" w:rsidRPr="00434D06" w14:paraId="77E233D4" w14:textId="77777777" w:rsidTr="007A47B2">
        <w:tc>
          <w:tcPr>
            <w:tcW w:w="1818" w:type="dxa"/>
            <w:tcBorders>
              <w:top w:val="single" w:sz="4" w:space="0" w:color="auto"/>
              <w:left w:val="single" w:sz="4" w:space="0" w:color="auto"/>
              <w:bottom w:val="single" w:sz="4" w:space="0" w:color="auto"/>
              <w:right w:val="single" w:sz="4" w:space="0" w:color="auto"/>
            </w:tcBorders>
          </w:tcPr>
          <w:p w14:paraId="15955B02" w14:textId="77777777" w:rsidR="00A32E0A" w:rsidRDefault="00A32E0A" w:rsidP="007A47B2">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D10CBB" w14:textId="77777777" w:rsidR="00A32E0A" w:rsidRPr="00434D06" w:rsidRDefault="00A32E0A" w:rsidP="007A47B2">
            <w:pPr>
              <w:spacing w:beforeLines="50" w:before="120"/>
              <w:jc w:val="left"/>
              <w:rPr>
                <w:rFonts w:ascii="Calibri" w:hAnsi="Calibri" w:cs="Calibri"/>
                <w:color w:val="000000"/>
              </w:rPr>
            </w:pPr>
          </w:p>
        </w:tc>
      </w:tr>
      <w:tr w:rsidR="00A32E0A" w:rsidRPr="00434D06" w14:paraId="1AE3E0FA" w14:textId="77777777" w:rsidTr="007A47B2">
        <w:tc>
          <w:tcPr>
            <w:tcW w:w="1818" w:type="dxa"/>
            <w:tcBorders>
              <w:top w:val="single" w:sz="4" w:space="0" w:color="auto"/>
              <w:left w:val="single" w:sz="4" w:space="0" w:color="auto"/>
              <w:bottom w:val="single" w:sz="4" w:space="0" w:color="auto"/>
              <w:right w:val="single" w:sz="4" w:space="0" w:color="auto"/>
            </w:tcBorders>
          </w:tcPr>
          <w:p w14:paraId="3BEB3A50"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28D0ED" w14:textId="77777777" w:rsidR="00A32E0A" w:rsidRPr="00434D06" w:rsidRDefault="00A32E0A" w:rsidP="007A47B2">
            <w:pPr>
              <w:spacing w:beforeLines="50" w:before="120"/>
              <w:jc w:val="left"/>
              <w:rPr>
                <w:rFonts w:ascii="Calibri" w:hAnsi="Calibri" w:cs="Calibri"/>
                <w:color w:val="000000"/>
              </w:rPr>
            </w:pPr>
          </w:p>
        </w:tc>
      </w:tr>
      <w:tr w:rsidR="00A32E0A" w:rsidRPr="00434D06" w14:paraId="10C22E36" w14:textId="77777777" w:rsidTr="007A47B2">
        <w:tc>
          <w:tcPr>
            <w:tcW w:w="1818" w:type="dxa"/>
            <w:tcBorders>
              <w:top w:val="single" w:sz="4" w:space="0" w:color="auto"/>
              <w:left w:val="single" w:sz="4" w:space="0" w:color="auto"/>
              <w:bottom w:val="single" w:sz="4" w:space="0" w:color="auto"/>
              <w:right w:val="single" w:sz="4" w:space="0" w:color="auto"/>
            </w:tcBorders>
          </w:tcPr>
          <w:p w14:paraId="333A983C"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EEFF39" w14:textId="77777777" w:rsidR="00A32E0A" w:rsidRPr="00434D06" w:rsidRDefault="00DA6982" w:rsidP="007A47B2">
            <w:pPr>
              <w:spacing w:beforeLines="50" w:before="120"/>
              <w:jc w:val="left"/>
              <w:rPr>
                <w:rFonts w:ascii="Calibri" w:hAnsi="Calibri" w:cs="Calibri"/>
                <w:color w:val="000000"/>
              </w:rPr>
            </w:pPr>
            <w:r w:rsidRPr="00DA6982">
              <w:rPr>
                <w:rFonts w:ascii="Calibri" w:hAnsi="Calibri" w:cs="Calibri"/>
                <w:color w:val="000000"/>
              </w:rPr>
              <w:t>FG 24-9: the signaling is per band but is only expected for a band where shared spectrum channel access must be used (similar to FG 10-1 for  NR-U in 38.822)</w:t>
            </w:r>
          </w:p>
        </w:tc>
      </w:tr>
      <w:tr w:rsidR="00A32E0A" w:rsidRPr="00434D06" w14:paraId="2E1269F7" w14:textId="77777777" w:rsidTr="007A47B2">
        <w:tc>
          <w:tcPr>
            <w:tcW w:w="1818" w:type="dxa"/>
            <w:tcBorders>
              <w:top w:val="single" w:sz="4" w:space="0" w:color="auto"/>
              <w:left w:val="single" w:sz="4" w:space="0" w:color="auto"/>
              <w:bottom w:val="single" w:sz="4" w:space="0" w:color="auto"/>
              <w:right w:val="single" w:sz="4" w:space="0" w:color="auto"/>
            </w:tcBorders>
          </w:tcPr>
          <w:p w14:paraId="047394CE"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204560" w14:textId="77777777" w:rsidR="00A32E0A" w:rsidRPr="00434D06" w:rsidRDefault="00A32E0A" w:rsidP="007A47B2">
            <w:pPr>
              <w:spacing w:beforeLines="50" w:before="120"/>
              <w:jc w:val="left"/>
              <w:rPr>
                <w:rFonts w:ascii="Calibri" w:hAnsi="Calibri" w:cs="Calibri"/>
                <w:color w:val="000000"/>
              </w:rPr>
            </w:pPr>
          </w:p>
        </w:tc>
      </w:tr>
      <w:tr w:rsidR="0059617F" w:rsidRPr="00434D06" w14:paraId="22A81A07" w14:textId="77777777" w:rsidTr="007A47B2">
        <w:tc>
          <w:tcPr>
            <w:tcW w:w="1818" w:type="dxa"/>
            <w:tcBorders>
              <w:top w:val="single" w:sz="4" w:space="0" w:color="auto"/>
              <w:left w:val="single" w:sz="4" w:space="0" w:color="auto"/>
              <w:bottom w:val="single" w:sz="4" w:space="0" w:color="auto"/>
              <w:right w:val="single" w:sz="4" w:space="0" w:color="auto"/>
            </w:tcBorders>
          </w:tcPr>
          <w:p w14:paraId="1377E666" w14:textId="77777777" w:rsidR="0059617F" w:rsidRDefault="0059617F" w:rsidP="0059617F">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E9D56" w14:textId="77777777" w:rsidR="0059617F" w:rsidRPr="00017D13" w:rsidRDefault="0059617F" w:rsidP="0059617F">
            <w:pPr>
              <w:spacing w:before="120"/>
              <w:ind w:firstLineChars="100" w:firstLine="200"/>
              <w:rPr>
                <w:rFonts w:ascii="Calibri" w:eastAsia="바탕" w:hAnsi="Calibri"/>
                <w:lang w:eastAsia="ko-KR"/>
              </w:rPr>
            </w:pPr>
            <w:r w:rsidRPr="00017D13">
              <w:rPr>
                <w:rFonts w:ascii="Calibri" w:eastAsia="바탕"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59617F" w:rsidRPr="00017D13" w14:paraId="7F4DFEA0" w14:textId="77777777" w:rsidTr="00017D13">
              <w:tc>
                <w:tcPr>
                  <w:tcW w:w="0" w:type="auto"/>
                  <w:shd w:val="clear" w:color="auto" w:fill="auto"/>
                </w:tcPr>
                <w:p w14:paraId="0676D49F" w14:textId="77777777" w:rsidR="0059617F" w:rsidRPr="00017D13" w:rsidRDefault="0059617F" w:rsidP="0059617F">
                  <w:pPr>
                    <w:spacing w:before="0" w:after="0"/>
                    <w:jc w:val="left"/>
                    <w:rPr>
                      <w:rFonts w:ascii="Calibri" w:eastAsia="바탕" w:hAnsi="Calibri"/>
                      <w:iCs/>
                      <w:lang w:eastAsia="x-none"/>
                    </w:rPr>
                  </w:pPr>
                  <w:r w:rsidRPr="00017D13">
                    <w:rPr>
                      <w:rFonts w:ascii="Calibri" w:eastAsia="바탕" w:hAnsi="Calibri"/>
                      <w:iCs/>
                      <w:highlight w:val="green"/>
                      <w:lang w:eastAsia="x-none"/>
                    </w:rPr>
                    <w:t>Agreement:</w:t>
                  </w:r>
                </w:p>
                <w:p w14:paraId="17C78C4A" w14:textId="77777777" w:rsidR="0059617F" w:rsidRPr="00017D13" w:rsidRDefault="0059617F" w:rsidP="0059617F">
                  <w:pPr>
                    <w:spacing w:before="0" w:after="0" w:line="252" w:lineRule="auto"/>
                    <w:contextualSpacing/>
                    <w:rPr>
                      <w:rFonts w:ascii="Calibri" w:eastAsia="굴림" w:hAnsi="Calibri"/>
                      <w:lang w:eastAsia="zh-CN"/>
                    </w:rPr>
                  </w:pPr>
                  <w:r w:rsidRPr="00017D13">
                    <w:rPr>
                      <w:rFonts w:ascii="Calibri" w:eastAsia="바탕" w:hAnsi="Calibri"/>
                      <w:lang w:eastAsia="ko-KR"/>
                    </w:rPr>
                    <w:t>For NR FR2-2 at least for 480/960 kHz SCS, support 32 as the maximum number of HARQ processes for DL and UL, subject to UE capability.</w:t>
                  </w:r>
                </w:p>
                <w:p w14:paraId="5D5DB305" w14:textId="77777777"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바탕" w:hAnsi="Calibri"/>
                      <w:lang w:eastAsia="ko-KR"/>
                    </w:rPr>
                  </w:pPr>
                  <w:r w:rsidRPr="00017D13">
                    <w:rPr>
                      <w:rFonts w:ascii="Calibri" w:eastAsia="바탕" w:hAnsi="Calibri"/>
                      <w:lang w:eastAsia="ko-KR"/>
                    </w:rPr>
                    <w:t xml:space="preserve">Note: Up to 32 </w:t>
                  </w:r>
                  <w:r w:rsidRPr="00017D13">
                    <w:rPr>
                      <w:rFonts w:ascii="Calibri" w:eastAsia="바탕" w:hAnsi="Calibri" w:cs="Times"/>
                      <w:lang w:eastAsia="ko-KR"/>
                    </w:rPr>
                    <w:t>maximal supported HARQ process number is already agreed in Rel-17 NTN WI.</w:t>
                  </w:r>
                </w:p>
                <w:p w14:paraId="6EA9B33C" w14:textId="77777777"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바탕" w:hAnsi="Calibri"/>
                      <w:lang w:eastAsia="ko-KR"/>
                    </w:rPr>
                  </w:pPr>
                  <w:r w:rsidRPr="00017D13">
                    <w:rPr>
                      <w:rFonts w:ascii="Calibri" w:eastAsia="바탕" w:hAnsi="Calibri" w:cs="Times"/>
                      <w:highlight w:val="darkYellow"/>
                      <w:lang w:eastAsia="ko-KR"/>
                    </w:rPr>
                    <w:t>Working assumption:</w:t>
                  </w:r>
                  <w:r w:rsidRPr="00017D13">
                    <w:rPr>
                      <w:rFonts w:ascii="Calibri" w:eastAsia="바탕" w:hAnsi="Calibri" w:cs="Times"/>
                      <w:lang w:eastAsia="ko-KR"/>
                    </w:rPr>
                    <w:t xml:space="preserve"> The same solution to support up to 32 HARQ process number in Rel-17 NTN WI is reused for NR FR2-2.</w:t>
                  </w:r>
                </w:p>
              </w:tc>
            </w:tr>
          </w:tbl>
          <w:p w14:paraId="6E2E4DD0" w14:textId="77777777" w:rsidR="0059617F" w:rsidRPr="00017D13" w:rsidRDefault="0059617F" w:rsidP="0059617F">
            <w:pPr>
              <w:spacing w:before="120"/>
              <w:ind w:firstLineChars="100" w:firstLine="200"/>
              <w:rPr>
                <w:rFonts w:ascii="Calibri" w:eastAsia="바탕" w:hAnsi="Calibri"/>
                <w:lang w:eastAsia="ko-KR"/>
              </w:rPr>
            </w:pPr>
            <w:r w:rsidRPr="00017D13">
              <w:rPr>
                <w:rFonts w:ascii="Calibri" w:eastAsia="바탕"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016C10FD" w14:textId="77777777" w:rsidR="0059617F" w:rsidRPr="00017D13" w:rsidRDefault="0059617F" w:rsidP="0059617F">
            <w:pPr>
              <w:spacing w:before="120"/>
              <w:ind w:firstLineChars="100" w:firstLine="200"/>
              <w:rPr>
                <w:rFonts w:ascii="Calibri" w:eastAsia="바탕" w:hAnsi="Calibri"/>
                <w:lang w:eastAsia="ko-KR"/>
              </w:rPr>
            </w:pPr>
          </w:p>
          <w:p w14:paraId="29D46718" w14:textId="77777777" w:rsidR="0059617F" w:rsidRPr="00017D13" w:rsidRDefault="0059617F" w:rsidP="0059617F">
            <w:pPr>
              <w:spacing w:before="120"/>
              <w:ind w:firstLineChars="100" w:firstLine="196"/>
              <w:rPr>
                <w:rFonts w:ascii="Calibri" w:eastAsia="바탕" w:hAnsi="Calibri"/>
                <w:b/>
                <w:lang w:eastAsia="ko-KR"/>
              </w:rPr>
            </w:pPr>
            <w:r w:rsidRPr="00017D13">
              <w:rPr>
                <w:rFonts w:ascii="Calibri" w:eastAsia="바탕"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59617F" w:rsidRPr="00017D13" w14:paraId="6B29652E" w14:textId="77777777" w:rsidTr="00017D13">
              <w:trPr>
                <w:trHeight w:val="20"/>
              </w:trPr>
              <w:tc>
                <w:tcPr>
                  <w:tcW w:w="899" w:type="pct"/>
                  <w:tcBorders>
                    <w:top w:val="single" w:sz="4" w:space="0" w:color="auto"/>
                    <w:left w:val="single" w:sz="4" w:space="0" w:color="auto"/>
                    <w:bottom w:val="single" w:sz="4" w:space="0" w:color="auto"/>
                    <w:right w:val="single" w:sz="4" w:space="0" w:color="auto"/>
                  </w:tcBorders>
                  <w:hideMark/>
                </w:tcPr>
                <w:p w14:paraId="5483CB80"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hideMark/>
                </w:tcPr>
                <w:p w14:paraId="5F22D34A"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hideMark/>
                </w:tcPr>
                <w:p w14:paraId="5610A1B0"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hideMark/>
                </w:tcPr>
                <w:p w14:paraId="5717B4AD"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hideMark/>
                </w:tcPr>
                <w:p w14:paraId="437B4596" w14:textId="77777777"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Note</w:t>
                  </w:r>
                </w:p>
              </w:tc>
            </w:tr>
            <w:tr w:rsidR="0059617F" w:rsidRPr="00017D13" w14:paraId="0CBF5106" w14:textId="77777777" w:rsidTr="00017D1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2E1B7FD0" w14:textId="77777777"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00309D4" w14:textId="77777777"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3F9CFDDB" w14:textId="77777777" w:rsidR="0059617F" w:rsidRPr="00017D13" w:rsidRDefault="0059617F" w:rsidP="0059617F">
                  <w:pPr>
                    <w:keepNext/>
                    <w:keepLines/>
                    <w:spacing w:before="0" w:after="0"/>
                    <w:jc w:val="left"/>
                    <w:rPr>
                      <w:rFonts w:ascii="Calibri" w:eastAsia="SimSun" w:hAnsi="Calibri" w:cs="Arial"/>
                      <w:color w:val="000000"/>
                      <w:lang w:eastAsia="zh-CN"/>
                    </w:rPr>
                  </w:pPr>
                  <w:r w:rsidRPr="00017D13">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04C38D82" w14:textId="77777777" w:rsidR="0059617F" w:rsidRPr="00017D13" w:rsidRDefault="0059617F" w:rsidP="0059617F">
                  <w:pPr>
                    <w:autoSpaceDE w:val="0"/>
                    <w:autoSpaceDN w:val="0"/>
                    <w:adjustRightInd w:val="0"/>
                    <w:snapToGrid w:val="0"/>
                    <w:spacing w:before="0" w:after="0"/>
                    <w:contextualSpacing/>
                    <w:rPr>
                      <w:rFonts w:ascii="Calibri" w:eastAsia="MS Gothic" w:hAnsi="Calibri" w:cs="Arial"/>
                      <w:color w:val="000000"/>
                      <w:lang w:eastAsia="ja-JP"/>
                    </w:rPr>
                  </w:pPr>
                  <w:r w:rsidRPr="00017D13">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sidRPr="00017D13">
                      <w:rPr>
                        <w:rFonts w:ascii="Calibri" w:eastAsia="MS Gothic" w:hAnsi="Calibri" w:cs="Arial"/>
                        <w:color w:val="000000"/>
                        <w:lang w:eastAsia="ja-JP"/>
                      </w:rPr>
                      <w:t>120/</w:t>
                    </w:r>
                  </w:ins>
                  <w:r w:rsidRPr="00017D13">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D186AA0" w14:textId="77777777" w:rsidR="0059617F" w:rsidRPr="00017D13" w:rsidRDefault="0059617F" w:rsidP="0059617F">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sidRPr="00017D13" w:rsidDel="00F03264">
                      <w:rPr>
                        <w:rFonts w:ascii="Calibri" w:eastAsia="SimSun" w:hAnsi="Calibri" w:cs="Arial"/>
                        <w:color w:val="000000"/>
                        <w:highlight w:val="yellow"/>
                      </w:rPr>
                      <w:delText>FFS: 120 kHz</w:delText>
                    </w:r>
                  </w:del>
                </w:p>
              </w:tc>
            </w:tr>
          </w:tbl>
          <w:p w14:paraId="2293FEF1" w14:textId="77777777" w:rsidR="0059617F" w:rsidRPr="00017D13" w:rsidRDefault="0059617F" w:rsidP="0059617F">
            <w:pPr>
              <w:spacing w:beforeLines="50" w:before="120"/>
              <w:jc w:val="left"/>
              <w:rPr>
                <w:rFonts w:ascii="Calibri" w:hAnsi="Calibri" w:cs="Calibri"/>
                <w:color w:val="000000"/>
              </w:rPr>
            </w:pPr>
          </w:p>
        </w:tc>
      </w:tr>
      <w:tr w:rsidR="0059617F" w:rsidRPr="00434D06" w14:paraId="2824AED9" w14:textId="77777777" w:rsidTr="007A47B2">
        <w:tc>
          <w:tcPr>
            <w:tcW w:w="1818" w:type="dxa"/>
            <w:tcBorders>
              <w:top w:val="single" w:sz="4" w:space="0" w:color="auto"/>
              <w:left w:val="single" w:sz="4" w:space="0" w:color="auto"/>
              <w:bottom w:val="single" w:sz="4" w:space="0" w:color="auto"/>
              <w:right w:val="single" w:sz="4" w:space="0" w:color="auto"/>
            </w:tcBorders>
          </w:tcPr>
          <w:p w14:paraId="25FB340B" w14:textId="77777777" w:rsidR="0059617F" w:rsidRDefault="0059617F" w:rsidP="0059617F">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0857FF" w14:textId="77777777" w:rsidR="0059617F" w:rsidRPr="00434D06" w:rsidRDefault="0059617F" w:rsidP="0059617F">
            <w:pPr>
              <w:spacing w:beforeLines="50" w:before="120"/>
              <w:jc w:val="left"/>
              <w:rPr>
                <w:rFonts w:ascii="Calibri" w:hAnsi="Calibri" w:cs="Calibri"/>
                <w:color w:val="000000"/>
              </w:rPr>
            </w:pPr>
          </w:p>
        </w:tc>
      </w:tr>
    </w:tbl>
    <w:p w14:paraId="2254932D" w14:textId="77777777" w:rsidR="00A32E0A" w:rsidRPr="004D050E" w:rsidRDefault="00A32E0A" w:rsidP="00A32E0A">
      <w:pPr>
        <w:pStyle w:val="maintext"/>
        <w:ind w:firstLineChars="90" w:firstLine="180"/>
        <w:rPr>
          <w:rFonts w:ascii="Calibri" w:hAnsi="Calibri" w:cs="Arial"/>
        </w:rPr>
      </w:pPr>
    </w:p>
    <w:p w14:paraId="219EDEBF" w14:textId="77777777" w:rsidR="00A32E0A" w:rsidRDefault="00A32E0A" w:rsidP="00A32E0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A84EF2" w:rsidRPr="00275D7B" w14:paraId="4E2284DA" w14:textId="77777777" w:rsidTr="007A47B2">
        <w:tc>
          <w:tcPr>
            <w:tcW w:w="0" w:type="auto"/>
            <w:shd w:val="clear" w:color="auto" w:fill="auto"/>
          </w:tcPr>
          <w:p w14:paraId="66D3FE1B" w14:textId="77777777" w:rsidR="00A84EF2" w:rsidRPr="002B74F0" w:rsidRDefault="00A84EF2" w:rsidP="00A84EF2">
            <w:pPr>
              <w:pStyle w:val="TAL"/>
              <w:rPr>
                <w:rFonts w:cs="Arial"/>
                <w:color w:val="000000"/>
                <w:szCs w:val="18"/>
              </w:rPr>
            </w:pPr>
            <w:r w:rsidRPr="002B74F0">
              <w:rPr>
                <w:rFonts w:cs="Arial"/>
                <w:color w:val="000000"/>
                <w:szCs w:val="18"/>
              </w:rPr>
              <w:t>24. NR_ext_to_71GHz</w:t>
            </w:r>
          </w:p>
        </w:tc>
        <w:tc>
          <w:tcPr>
            <w:tcW w:w="0" w:type="auto"/>
            <w:shd w:val="clear" w:color="auto" w:fill="auto"/>
          </w:tcPr>
          <w:p w14:paraId="6DC83EE7" w14:textId="77777777" w:rsidR="00A84EF2" w:rsidRPr="002B74F0" w:rsidRDefault="00A84EF2" w:rsidP="00A84EF2">
            <w:pPr>
              <w:pStyle w:val="TAL"/>
              <w:rPr>
                <w:rFonts w:cs="Arial"/>
                <w:color w:val="000000"/>
                <w:szCs w:val="18"/>
              </w:rPr>
            </w:pPr>
            <w:r w:rsidRPr="002B74F0">
              <w:rPr>
                <w:rFonts w:cs="Arial"/>
                <w:color w:val="000000"/>
                <w:szCs w:val="18"/>
              </w:rPr>
              <w:t>24-10</w:t>
            </w:r>
          </w:p>
        </w:tc>
        <w:tc>
          <w:tcPr>
            <w:tcW w:w="0" w:type="auto"/>
            <w:shd w:val="clear" w:color="auto" w:fill="auto"/>
          </w:tcPr>
          <w:p w14:paraId="36220FBE" w14:textId="77777777" w:rsidR="00A84EF2" w:rsidRPr="002B74F0" w:rsidRDefault="00A84EF2" w:rsidP="00A84EF2">
            <w:pPr>
              <w:pStyle w:val="TAL"/>
              <w:rPr>
                <w:rFonts w:cs="Arial"/>
                <w:color w:val="000000"/>
                <w:szCs w:val="18"/>
              </w:rPr>
            </w:pPr>
            <w:r w:rsidRPr="002B74F0">
              <w:rPr>
                <w:rFonts w:cs="Arial"/>
                <w:color w:val="000000"/>
                <w:szCs w:val="18"/>
              </w:rPr>
              <w:t>Additional beam switching time delay</w:t>
            </w:r>
          </w:p>
        </w:tc>
        <w:tc>
          <w:tcPr>
            <w:tcW w:w="0" w:type="auto"/>
            <w:shd w:val="clear" w:color="auto" w:fill="auto"/>
          </w:tcPr>
          <w:p w14:paraId="53C2AE2F" w14:textId="77777777" w:rsidR="00A84EF2" w:rsidRPr="002B74F0" w:rsidRDefault="00A84EF2" w:rsidP="00A84EF2">
            <w:pPr>
              <w:pStyle w:val="TAL"/>
              <w:rPr>
                <w:rFonts w:cs="Arial"/>
                <w:color w:val="000000"/>
                <w:szCs w:val="18"/>
              </w:rPr>
            </w:pPr>
            <w:r w:rsidRPr="002B74F0">
              <w:rPr>
                <w:rFonts w:cs="Arial"/>
                <w:color w:val="000000"/>
                <w:szCs w:val="18"/>
              </w:rPr>
              <w:t>Supported additional beam switching time delay d for 480 kHz SCS</w:t>
            </w:r>
          </w:p>
        </w:tc>
        <w:tc>
          <w:tcPr>
            <w:tcW w:w="0" w:type="auto"/>
            <w:shd w:val="clear" w:color="auto" w:fill="auto"/>
          </w:tcPr>
          <w:p w14:paraId="6EA129D2" w14:textId="77777777" w:rsidR="00A84EF2" w:rsidRPr="002B74F0" w:rsidRDefault="00A84EF2" w:rsidP="00A84EF2">
            <w:pPr>
              <w:pStyle w:val="TAL"/>
              <w:rPr>
                <w:rFonts w:cs="Arial"/>
                <w:color w:val="000000"/>
                <w:szCs w:val="18"/>
              </w:rPr>
            </w:pPr>
          </w:p>
        </w:tc>
        <w:tc>
          <w:tcPr>
            <w:tcW w:w="0" w:type="auto"/>
            <w:shd w:val="clear" w:color="auto" w:fill="auto"/>
          </w:tcPr>
          <w:p w14:paraId="37CE5AF2" w14:textId="77777777" w:rsidR="00A84EF2" w:rsidRPr="002B74F0" w:rsidRDefault="00A84EF2" w:rsidP="00A84EF2">
            <w:pPr>
              <w:pStyle w:val="TAL"/>
              <w:rPr>
                <w:rFonts w:cs="Arial"/>
                <w:color w:val="000000"/>
                <w:szCs w:val="18"/>
              </w:rPr>
            </w:pPr>
          </w:p>
        </w:tc>
        <w:tc>
          <w:tcPr>
            <w:tcW w:w="0" w:type="auto"/>
            <w:shd w:val="clear" w:color="auto" w:fill="auto"/>
          </w:tcPr>
          <w:p w14:paraId="0283C0EC" w14:textId="77777777" w:rsidR="00A84EF2" w:rsidRPr="002B74F0" w:rsidRDefault="00A84EF2" w:rsidP="00A84EF2">
            <w:pPr>
              <w:pStyle w:val="TAL"/>
              <w:rPr>
                <w:rFonts w:cs="Arial"/>
                <w:color w:val="000000"/>
                <w:szCs w:val="18"/>
              </w:rPr>
            </w:pPr>
          </w:p>
        </w:tc>
        <w:tc>
          <w:tcPr>
            <w:tcW w:w="0" w:type="auto"/>
            <w:shd w:val="clear" w:color="auto" w:fill="auto"/>
          </w:tcPr>
          <w:p w14:paraId="138CCA65" w14:textId="77777777" w:rsidR="00A84EF2" w:rsidRPr="002B74F0" w:rsidRDefault="00A84EF2" w:rsidP="00A84EF2">
            <w:pPr>
              <w:pStyle w:val="TAL"/>
              <w:rPr>
                <w:rFonts w:cs="Arial"/>
                <w:color w:val="000000"/>
                <w:szCs w:val="18"/>
              </w:rPr>
            </w:pPr>
          </w:p>
        </w:tc>
        <w:tc>
          <w:tcPr>
            <w:tcW w:w="0" w:type="auto"/>
            <w:shd w:val="clear" w:color="auto" w:fill="auto"/>
          </w:tcPr>
          <w:p w14:paraId="1B3D4210" w14:textId="77777777" w:rsidR="00A84EF2" w:rsidRPr="002B74F0" w:rsidRDefault="00A84EF2" w:rsidP="00A84EF2">
            <w:pPr>
              <w:pStyle w:val="TAL"/>
              <w:rPr>
                <w:rFonts w:cs="Arial"/>
                <w:color w:val="000000"/>
                <w:szCs w:val="18"/>
              </w:rPr>
            </w:pPr>
          </w:p>
        </w:tc>
        <w:tc>
          <w:tcPr>
            <w:tcW w:w="0" w:type="auto"/>
            <w:shd w:val="clear" w:color="auto" w:fill="auto"/>
          </w:tcPr>
          <w:p w14:paraId="181C213A" w14:textId="77777777" w:rsidR="00A84EF2" w:rsidRPr="002B74F0" w:rsidRDefault="00A84EF2" w:rsidP="00A84EF2">
            <w:pPr>
              <w:pStyle w:val="TAL"/>
              <w:rPr>
                <w:rFonts w:cs="Arial"/>
                <w:color w:val="000000"/>
                <w:szCs w:val="18"/>
              </w:rPr>
            </w:pPr>
          </w:p>
        </w:tc>
        <w:tc>
          <w:tcPr>
            <w:tcW w:w="0" w:type="auto"/>
            <w:shd w:val="clear" w:color="auto" w:fill="auto"/>
          </w:tcPr>
          <w:p w14:paraId="0A337781" w14:textId="77777777" w:rsidR="00A84EF2" w:rsidRPr="002B74F0" w:rsidRDefault="00A84EF2" w:rsidP="00A84EF2">
            <w:pPr>
              <w:pStyle w:val="TAL"/>
              <w:rPr>
                <w:rFonts w:cs="Arial"/>
                <w:color w:val="000000"/>
                <w:szCs w:val="18"/>
              </w:rPr>
            </w:pPr>
          </w:p>
        </w:tc>
        <w:tc>
          <w:tcPr>
            <w:tcW w:w="0" w:type="auto"/>
            <w:shd w:val="clear" w:color="auto" w:fill="auto"/>
          </w:tcPr>
          <w:p w14:paraId="737C43A3" w14:textId="77777777" w:rsidR="00A84EF2" w:rsidRPr="002B74F0" w:rsidRDefault="00A84EF2" w:rsidP="00A84EF2">
            <w:pPr>
              <w:pStyle w:val="TAL"/>
              <w:rPr>
                <w:rFonts w:cs="Arial"/>
                <w:color w:val="000000"/>
                <w:szCs w:val="18"/>
              </w:rPr>
            </w:pPr>
          </w:p>
        </w:tc>
        <w:tc>
          <w:tcPr>
            <w:tcW w:w="0" w:type="auto"/>
            <w:shd w:val="clear" w:color="auto" w:fill="auto"/>
          </w:tcPr>
          <w:p w14:paraId="013BB1C4" w14:textId="77777777" w:rsidR="00A84EF2" w:rsidRPr="002B74F0" w:rsidRDefault="00A84EF2" w:rsidP="00A84EF2">
            <w:pPr>
              <w:pStyle w:val="TAL"/>
              <w:rPr>
                <w:rFonts w:cs="Arial"/>
                <w:color w:val="000000"/>
                <w:szCs w:val="18"/>
              </w:rPr>
            </w:pPr>
            <w:r w:rsidRPr="002B74F0">
              <w:rPr>
                <w:rFonts w:cs="Arial"/>
                <w:color w:val="000000"/>
                <w:szCs w:val="18"/>
              </w:rPr>
              <w:t>Candidate value set: 56 or 112 symbols</w:t>
            </w:r>
          </w:p>
        </w:tc>
        <w:tc>
          <w:tcPr>
            <w:tcW w:w="0" w:type="auto"/>
            <w:shd w:val="clear" w:color="auto" w:fill="auto"/>
          </w:tcPr>
          <w:p w14:paraId="6A1F4EE5" w14:textId="77777777"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14:paraId="1D4F8673" w14:textId="77777777"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A32E0A" w:rsidRPr="00434D06" w14:paraId="7C10B511" w14:textId="77777777"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E5A8CC"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B89445F" w14:textId="77777777"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14:paraId="0097CF11" w14:textId="77777777" w:rsidTr="007A47B2">
        <w:tc>
          <w:tcPr>
            <w:tcW w:w="1818" w:type="dxa"/>
            <w:tcBorders>
              <w:top w:val="single" w:sz="4" w:space="0" w:color="auto"/>
              <w:left w:val="single" w:sz="4" w:space="0" w:color="auto"/>
              <w:bottom w:val="single" w:sz="4" w:space="0" w:color="auto"/>
              <w:right w:val="single" w:sz="4" w:space="0" w:color="auto"/>
            </w:tcBorders>
          </w:tcPr>
          <w:p w14:paraId="27FF5519" w14:textId="77777777" w:rsidR="00A32E0A" w:rsidRDefault="00A32E0A" w:rsidP="007A47B2">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7066BE" w14:textId="77777777" w:rsidR="00A32E0A" w:rsidRDefault="00A32E0A" w:rsidP="007A47B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617263" w:rsidRPr="00994886" w14:paraId="14F5DA5C" w14:textId="77777777" w:rsidTr="00994886">
              <w:tc>
                <w:tcPr>
                  <w:tcW w:w="0" w:type="auto"/>
                  <w:shd w:val="clear" w:color="auto" w:fill="auto"/>
                </w:tcPr>
                <w:p w14:paraId="38224584" w14:textId="77777777" w:rsidR="00617263" w:rsidRPr="00994886" w:rsidRDefault="00617263" w:rsidP="00994886">
                  <w:pPr>
                    <w:pStyle w:val="TAH"/>
                    <w:jc w:val="left"/>
                    <w:rPr>
                      <w:rFonts w:cs="Arial"/>
                      <w:b w:val="0"/>
                      <w:szCs w:val="18"/>
                    </w:rPr>
                  </w:pPr>
                </w:p>
              </w:tc>
              <w:tc>
                <w:tcPr>
                  <w:tcW w:w="0" w:type="auto"/>
                  <w:shd w:val="clear" w:color="auto" w:fill="auto"/>
                </w:tcPr>
                <w:p w14:paraId="15D19F2A"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24-10</w:t>
                  </w:r>
                </w:p>
              </w:tc>
              <w:tc>
                <w:tcPr>
                  <w:tcW w:w="0" w:type="auto"/>
                  <w:shd w:val="clear" w:color="auto" w:fill="auto"/>
                </w:tcPr>
                <w:p w14:paraId="25D3C94E" w14:textId="77777777" w:rsidR="00617263" w:rsidRPr="00994886" w:rsidRDefault="00617263" w:rsidP="00994886">
                  <w:pPr>
                    <w:pStyle w:val="TAH"/>
                    <w:jc w:val="left"/>
                    <w:rPr>
                      <w:rFonts w:cs="Arial"/>
                      <w:b w:val="0"/>
                      <w:color w:val="000000"/>
                      <w:szCs w:val="18"/>
                    </w:rPr>
                  </w:pPr>
                  <w:r w:rsidRPr="00994886">
                    <w:rPr>
                      <w:rFonts w:cs="Arial"/>
                      <w:b w:val="0"/>
                      <w:color w:val="000000"/>
                      <w:szCs w:val="18"/>
                    </w:rPr>
                    <w:t>Additional beam switching time delay</w:t>
                  </w:r>
                </w:p>
              </w:tc>
              <w:tc>
                <w:tcPr>
                  <w:tcW w:w="0" w:type="auto"/>
                  <w:shd w:val="clear" w:color="auto" w:fill="auto"/>
                </w:tcPr>
                <w:p w14:paraId="48DE6DE8" w14:textId="77777777" w:rsidR="00617263" w:rsidRPr="00994886" w:rsidRDefault="00617263" w:rsidP="00994886">
                  <w:pPr>
                    <w:ind w:left="360"/>
                    <w:contextualSpacing/>
                    <w:rPr>
                      <w:rFonts w:cs="Arial"/>
                      <w:color w:val="000000"/>
                      <w:sz w:val="18"/>
                      <w:szCs w:val="18"/>
                    </w:rPr>
                  </w:pPr>
                  <w:r w:rsidRPr="00994886">
                    <w:rPr>
                      <w:rFonts w:cs="Arial"/>
                      <w:color w:val="000000"/>
                      <w:szCs w:val="18"/>
                    </w:rPr>
                    <w:t>Supported additional beam switching time delay d for 480 kHz SCS</w:t>
                  </w:r>
                </w:p>
              </w:tc>
              <w:tc>
                <w:tcPr>
                  <w:tcW w:w="0" w:type="auto"/>
                  <w:shd w:val="clear" w:color="auto" w:fill="auto"/>
                </w:tcPr>
                <w:p w14:paraId="182B3C71"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4DBA88C0" w14:textId="77777777" w:rsidR="00617263" w:rsidRPr="00994886" w:rsidRDefault="00617263" w:rsidP="00994886">
                  <w:pPr>
                    <w:pStyle w:val="TAH"/>
                    <w:jc w:val="left"/>
                    <w:rPr>
                      <w:rFonts w:cs="Arial"/>
                      <w:b w:val="0"/>
                      <w:color w:val="000000"/>
                      <w:szCs w:val="18"/>
                    </w:rPr>
                  </w:pPr>
                </w:p>
              </w:tc>
              <w:tc>
                <w:tcPr>
                  <w:tcW w:w="0" w:type="auto"/>
                  <w:shd w:val="clear" w:color="auto" w:fill="auto"/>
                </w:tcPr>
                <w:p w14:paraId="081D1574" w14:textId="77777777" w:rsidR="00617263" w:rsidRPr="00994886" w:rsidRDefault="00617263" w:rsidP="00994886">
                  <w:pPr>
                    <w:pStyle w:val="TAH"/>
                    <w:jc w:val="left"/>
                    <w:rPr>
                      <w:rFonts w:eastAsia="굴림" w:cs="Arial"/>
                      <w:b w:val="0"/>
                      <w:color w:val="000000"/>
                      <w:szCs w:val="18"/>
                    </w:rPr>
                  </w:pPr>
                </w:p>
              </w:tc>
              <w:tc>
                <w:tcPr>
                  <w:tcW w:w="0" w:type="auto"/>
                  <w:shd w:val="clear" w:color="auto" w:fill="auto"/>
                </w:tcPr>
                <w:p w14:paraId="5ECCC59A" w14:textId="77777777" w:rsidR="00617263" w:rsidRPr="00994886" w:rsidRDefault="00617263" w:rsidP="00617263">
                  <w:pPr>
                    <w:pStyle w:val="TAN"/>
                    <w:rPr>
                      <w:rFonts w:cs="Arial"/>
                      <w:szCs w:val="18"/>
                      <w:lang w:eastAsia="ja-JP"/>
                    </w:rPr>
                  </w:pPr>
                </w:p>
              </w:tc>
              <w:tc>
                <w:tcPr>
                  <w:tcW w:w="0" w:type="auto"/>
                  <w:shd w:val="clear" w:color="auto" w:fill="auto"/>
                </w:tcPr>
                <w:p w14:paraId="70C58334" w14:textId="77777777" w:rsidR="00617263" w:rsidRPr="00994886" w:rsidRDefault="00617263" w:rsidP="00617263">
                  <w:pPr>
                    <w:pStyle w:val="TAN"/>
                    <w:rPr>
                      <w:rFonts w:eastAsia="Times New Roman" w:cs="Arial"/>
                      <w:color w:val="000000"/>
                      <w:szCs w:val="18"/>
                      <w:highlight w:val="yellow"/>
                      <w:lang w:eastAsia="zh-CN"/>
                    </w:rPr>
                  </w:pPr>
                  <w:ins w:id="234" w:author="Huawei" w:date="2021-12-31T18:17:00Z">
                    <w:r w:rsidRPr="00994886">
                      <w:rPr>
                        <w:rFonts w:eastAsia="Times New Roman" w:cs="Arial"/>
                        <w:color w:val="000000"/>
                        <w:szCs w:val="18"/>
                        <w:highlight w:val="yellow"/>
                        <w:lang w:eastAsia="zh-CN"/>
                      </w:rPr>
                      <w:t>Per UE</w:t>
                    </w:r>
                  </w:ins>
                </w:p>
              </w:tc>
              <w:tc>
                <w:tcPr>
                  <w:tcW w:w="0" w:type="auto"/>
                  <w:shd w:val="clear" w:color="auto" w:fill="auto"/>
                </w:tcPr>
                <w:p w14:paraId="64474F0F" w14:textId="77777777" w:rsidR="00617263" w:rsidRPr="00994886" w:rsidRDefault="00617263" w:rsidP="00994886">
                  <w:pPr>
                    <w:pStyle w:val="TAH"/>
                    <w:jc w:val="left"/>
                    <w:rPr>
                      <w:rFonts w:cs="Arial"/>
                      <w:b w:val="0"/>
                      <w:szCs w:val="18"/>
                    </w:rPr>
                  </w:pPr>
                </w:p>
              </w:tc>
              <w:tc>
                <w:tcPr>
                  <w:tcW w:w="0" w:type="auto"/>
                  <w:shd w:val="clear" w:color="auto" w:fill="auto"/>
                </w:tcPr>
                <w:p w14:paraId="1EB0E551" w14:textId="77777777" w:rsidR="00617263" w:rsidRPr="00994886" w:rsidRDefault="00617263" w:rsidP="00994886">
                  <w:pPr>
                    <w:pStyle w:val="TAH"/>
                    <w:jc w:val="left"/>
                    <w:rPr>
                      <w:rFonts w:cs="Arial"/>
                      <w:b w:val="0"/>
                      <w:szCs w:val="18"/>
                    </w:rPr>
                  </w:pPr>
                </w:p>
              </w:tc>
              <w:tc>
                <w:tcPr>
                  <w:tcW w:w="0" w:type="auto"/>
                  <w:shd w:val="clear" w:color="auto" w:fill="auto"/>
                </w:tcPr>
                <w:p w14:paraId="035A195D" w14:textId="77777777" w:rsidR="00617263" w:rsidRPr="00994886" w:rsidRDefault="00617263" w:rsidP="00994886">
                  <w:pPr>
                    <w:pStyle w:val="TAH"/>
                    <w:jc w:val="left"/>
                    <w:rPr>
                      <w:rFonts w:cs="Arial"/>
                      <w:b w:val="0"/>
                      <w:szCs w:val="18"/>
                    </w:rPr>
                  </w:pPr>
                </w:p>
              </w:tc>
              <w:tc>
                <w:tcPr>
                  <w:tcW w:w="0" w:type="auto"/>
                  <w:shd w:val="clear" w:color="auto" w:fill="auto"/>
                </w:tcPr>
                <w:p w14:paraId="328BBC75" w14:textId="77777777" w:rsidR="00617263" w:rsidRPr="00994886" w:rsidRDefault="00617263" w:rsidP="00617263">
                  <w:pPr>
                    <w:rPr>
                      <w:rFonts w:cs="Arial"/>
                      <w:color w:val="000000"/>
                      <w:szCs w:val="18"/>
                      <w:highlight w:val="yellow"/>
                    </w:rPr>
                  </w:pPr>
                  <w:r w:rsidRPr="00994886">
                    <w:rPr>
                      <w:rFonts w:cs="Arial"/>
                      <w:color w:val="000000"/>
                      <w:szCs w:val="18"/>
                    </w:rPr>
                    <w:t>Candidate value set: 56 or 112 symbols</w:t>
                  </w:r>
                </w:p>
              </w:tc>
              <w:tc>
                <w:tcPr>
                  <w:tcW w:w="0" w:type="auto"/>
                  <w:shd w:val="clear" w:color="auto" w:fill="auto"/>
                </w:tcPr>
                <w:p w14:paraId="35C9ACC5" w14:textId="77777777" w:rsidR="00617263" w:rsidRPr="00994886" w:rsidRDefault="00617263" w:rsidP="00617263">
                  <w:pPr>
                    <w:rPr>
                      <w:rFonts w:cs="Arial"/>
                      <w:color w:val="000000"/>
                      <w:szCs w:val="18"/>
                    </w:rPr>
                  </w:pPr>
                  <w:r w:rsidRPr="00994886">
                    <w:rPr>
                      <w:rFonts w:cs="Arial"/>
                      <w:color w:val="000000"/>
                      <w:szCs w:val="18"/>
                    </w:rPr>
                    <w:t>Optional with capability signalling</w:t>
                  </w:r>
                </w:p>
              </w:tc>
            </w:tr>
          </w:tbl>
          <w:p w14:paraId="36C6B844" w14:textId="77777777" w:rsidR="00617263" w:rsidRPr="00434D06" w:rsidRDefault="00617263" w:rsidP="007A47B2">
            <w:pPr>
              <w:spacing w:beforeLines="50" w:before="120"/>
              <w:jc w:val="left"/>
              <w:rPr>
                <w:rFonts w:ascii="Calibri" w:hAnsi="Calibri" w:cs="Calibri"/>
                <w:color w:val="000000"/>
              </w:rPr>
            </w:pPr>
          </w:p>
        </w:tc>
      </w:tr>
      <w:tr w:rsidR="00A32E0A" w:rsidRPr="00434D06" w14:paraId="6530D70F" w14:textId="77777777" w:rsidTr="007A47B2">
        <w:tc>
          <w:tcPr>
            <w:tcW w:w="1818" w:type="dxa"/>
            <w:tcBorders>
              <w:top w:val="single" w:sz="4" w:space="0" w:color="auto"/>
              <w:left w:val="single" w:sz="4" w:space="0" w:color="auto"/>
              <w:bottom w:val="single" w:sz="4" w:space="0" w:color="auto"/>
              <w:right w:val="single" w:sz="4" w:space="0" w:color="auto"/>
            </w:tcBorders>
          </w:tcPr>
          <w:p w14:paraId="5AEF61CB" w14:textId="77777777"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77F71" w14:textId="77777777" w:rsidR="00A32E0A" w:rsidRPr="00434D06" w:rsidRDefault="00A32E0A" w:rsidP="007A47B2">
            <w:pPr>
              <w:spacing w:beforeLines="50" w:before="120"/>
              <w:jc w:val="left"/>
              <w:rPr>
                <w:rFonts w:ascii="Calibri" w:hAnsi="Calibri" w:cs="Calibri"/>
                <w:color w:val="000000"/>
              </w:rPr>
            </w:pPr>
          </w:p>
        </w:tc>
      </w:tr>
      <w:tr w:rsidR="00A32E0A" w:rsidRPr="00434D06" w14:paraId="1078DEB0" w14:textId="77777777" w:rsidTr="007A47B2">
        <w:tc>
          <w:tcPr>
            <w:tcW w:w="1818" w:type="dxa"/>
            <w:tcBorders>
              <w:top w:val="single" w:sz="4" w:space="0" w:color="auto"/>
              <w:left w:val="single" w:sz="4" w:space="0" w:color="auto"/>
              <w:bottom w:val="single" w:sz="4" w:space="0" w:color="auto"/>
              <w:right w:val="single" w:sz="4" w:space="0" w:color="auto"/>
            </w:tcBorders>
          </w:tcPr>
          <w:p w14:paraId="1DB73F74" w14:textId="77777777"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0A194A" w14:textId="77777777" w:rsidR="00A32E0A" w:rsidRPr="00434D06" w:rsidRDefault="00A32E0A" w:rsidP="007A47B2">
            <w:pPr>
              <w:spacing w:beforeLines="50" w:before="120"/>
              <w:jc w:val="left"/>
              <w:rPr>
                <w:rFonts w:ascii="Calibri" w:hAnsi="Calibri" w:cs="Calibri"/>
                <w:color w:val="000000"/>
              </w:rPr>
            </w:pPr>
          </w:p>
        </w:tc>
      </w:tr>
      <w:tr w:rsidR="00A32E0A" w:rsidRPr="00434D06" w14:paraId="622EA692" w14:textId="77777777" w:rsidTr="007A47B2">
        <w:tc>
          <w:tcPr>
            <w:tcW w:w="1818" w:type="dxa"/>
            <w:tcBorders>
              <w:top w:val="single" w:sz="4" w:space="0" w:color="auto"/>
              <w:left w:val="single" w:sz="4" w:space="0" w:color="auto"/>
              <w:bottom w:val="single" w:sz="4" w:space="0" w:color="auto"/>
              <w:right w:val="single" w:sz="4" w:space="0" w:color="auto"/>
            </w:tcBorders>
          </w:tcPr>
          <w:p w14:paraId="0803BF43" w14:textId="77777777"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CD1F18" w14:textId="77777777" w:rsidR="00A32E0A" w:rsidRPr="00434D06" w:rsidRDefault="00A32E0A" w:rsidP="007A47B2">
            <w:pPr>
              <w:spacing w:beforeLines="50" w:before="120"/>
              <w:jc w:val="left"/>
              <w:rPr>
                <w:rFonts w:ascii="Calibri" w:hAnsi="Calibri" w:cs="Calibri"/>
                <w:color w:val="000000"/>
              </w:rPr>
            </w:pPr>
          </w:p>
        </w:tc>
      </w:tr>
      <w:tr w:rsidR="00A32E0A" w:rsidRPr="00434D06" w14:paraId="042CD6D8" w14:textId="77777777" w:rsidTr="007A47B2">
        <w:tc>
          <w:tcPr>
            <w:tcW w:w="1818" w:type="dxa"/>
            <w:tcBorders>
              <w:top w:val="single" w:sz="4" w:space="0" w:color="auto"/>
              <w:left w:val="single" w:sz="4" w:space="0" w:color="auto"/>
              <w:bottom w:val="single" w:sz="4" w:space="0" w:color="auto"/>
              <w:right w:val="single" w:sz="4" w:space="0" w:color="auto"/>
            </w:tcBorders>
          </w:tcPr>
          <w:p w14:paraId="32B91A7D" w14:textId="77777777" w:rsidR="00A32E0A" w:rsidRDefault="00A32E0A" w:rsidP="007A47B2">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9F306" w14:textId="77777777" w:rsidR="00A32E0A" w:rsidRPr="00434D06" w:rsidRDefault="00A32E0A" w:rsidP="007A47B2">
            <w:pPr>
              <w:spacing w:beforeLines="50" w:before="120"/>
              <w:jc w:val="left"/>
              <w:rPr>
                <w:rFonts w:ascii="Calibri" w:hAnsi="Calibri" w:cs="Calibri"/>
                <w:color w:val="000000"/>
              </w:rPr>
            </w:pPr>
          </w:p>
        </w:tc>
      </w:tr>
      <w:tr w:rsidR="00A32E0A" w:rsidRPr="00434D06" w14:paraId="586DF09A" w14:textId="77777777" w:rsidTr="007A47B2">
        <w:tc>
          <w:tcPr>
            <w:tcW w:w="1818" w:type="dxa"/>
            <w:tcBorders>
              <w:top w:val="single" w:sz="4" w:space="0" w:color="auto"/>
              <w:left w:val="single" w:sz="4" w:space="0" w:color="auto"/>
              <w:bottom w:val="single" w:sz="4" w:space="0" w:color="auto"/>
              <w:right w:val="single" w:sz="4" w:space="0" w:color="auto"/>
            </w:tcBorders>
          </w:tcPr>
          <w:p w14:paraId="473ACFA6" w14:textId="77777777"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3CE019" w14:textId="77777777" w:rsidR="00A32E0A" w:rsidRPr="00434D06" w:rsidRDefault="00A32E0A" w:rsidP="007A47B2">
            <w:pPr>
              <w:spacing w:beforeLines="50" w:before="120"/>
              <w:jc w:val="left"/>
              <w:rPr>
                <w:rFonts w:ascii="Calibri" w:hAnsi="Calibri" w:cs="Calibri"/>
                <w:color w:val="000000"/>
              </w:rPr>
            </w:pPr>
          </w:p>
        </w:tc>
      </w:tr>
      <w:tr w:rsidR="00A32E0A" w:rsidRPr="00434D06" w14:paraId="4738B1B4" w14:textId="77777777" w:rsidTr="007A47B2">
        <w:tc>
          <w:tcPr>
            <w:tcW w:w="1818" w:type="dxa"/>
            <w:tcBorders>
              <w:top w:val="single" w:sz="4" w:space="0" w:color="auto"/>
              <w:left w:val="single" w:sz="4" w:space="0" w:color="auto"/>
              <w:bottom w:val="single" w:sz="4" w:space="0" w:color="auto"/>
              <w:right w:val="single" w:sz="4" w:space="0" w:color="auto"/>
            </w:tcBorders>
          </w:tcPr>
          <w:p w14:paraId="0CB435C4" w14:textId="77777777"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7F504E" w14:textId="77777777" w:rsidR="00A32E0A" w:rsidRPr="00434D06" w:rsidRDefault="00A32E0A" w:rsidP="007A47B2">
            <w:pPr>
              <w:spacing w:beforeLines="50" w:before="120"/>
              <w:jc w:val="left"/>
              <w:rPr>
                <w:rFonts w:ascii="Calibri" w:hAnsi="Calibri" w:cs="Calibri"/>
                <w:color w:val="000000"/>
              </w:rPr>
            </w:pPr>
          </w:p>
        </w:tc>
      </w:tr>
      <w:tr w:rsidR="00A32E0A" w:rsidRPr="00434D06" w14:paraId="1BB3300A" w14:textId="77777777" w:rsidTr="007A47B2">
        <w:tc>
          <w:tcPr>
            <w:tcW w:w="1818" w:type="dxa"/>
            <w:tcBorders>
              <w:top w:val="single" w:sz="4" w:space="0" w:color="auto"/>
              <w:left w:val="single" w:sz="4" w:space="0" w:color="auto"/>
              <w:bottom w:val="single" w:sz="4" w:space="0" w:color="auto"/>
              <w:right w:val="single" w:sz="4" w:space="0" w:color="auto"/>
            </w:tcBorders>
          </w:tcPr>
          <w:p w14:paraId="6506197C" w14:textId="77777777"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0C94BF" w14:textId="77777777" w:rsidR="00A32E0A" w:rsidRPr="00434D06" w:rsidRDefault="00A32E0A" w:rsidP="007A47B2">
            <w:pPr>
              <w:spacing w:beforeLines="50" w:before="120"/>
              <w:jc w:val="left"/>
              <w:rPr>
                <w:rFonts w:ascii="Calibri" w:hAnsi="Calibri" w:cs="Calibri"/>
                <w:color w:val="000000"/>
              </w:rPr>
            </w:pPr>
          </w:p>
        </w:tc>
      </w:tr>
      <w:tr w:rsidR="00A32E0A" w:rsidRPr="00434D06" w14:paraId="52D99A0C" w14:textId="77777777" w:rsidTr="007A47B2">
        <w:tc>
          <w:tcPr>
            <w:tcW w:w="1818" w:type="dxa"/>
            <w:tcBorders>
              <w:top w:val="single" w:sz="4" w:space="0" w:color="auto"/>
              <w:left w:val="single" w:sz="4" w:space="0" w:color="auto"/>
              <w:bottom w:val="single" w:sz="4" w:space="0" w:color="auto"/>
              <w:right w:val="single" w:sz="4" w:space="0" w:color="auto"/>
            </w:tcBorders>
          </w:tcPr>
          <w:p w14:paraId="4446C281" w14:textId="77777777"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0A4A7" w14:textId="77777777" w:rsidR="00A32E0A" w:rsidRPr="00434D06" w:rsidRDefault="00A32E0A" w:rsidP="007A47B2">
            <w:pPr>
              <w:spacing w:beforeLines="50" w:before="120"/>
              <w:jc w:val="left"/>
              <w:rPr>
                <w:rFonts w:ascii="Calibri" w:hAnsi="Calibri" w:cs="Calibri"/>
                <w:color w:val="000000"/>
              </w:rPr>
            </w:pPr>
          </w:p>
        </w:tc>
      </w:tr>
      <w:tr w:rsidR="00A32E0A" w:rsidRPr="00434D06" w14:paraId="6AF107B9" w14:textId="77777777" w:rsidTr="007A47B2">
        <w:tc>
          <w:tcPr>
            <w:tcW w:w="1818" w:type="dxa"/>
            <w:tcBorders>
              <w:top w:val="single" w:sz="4" w:space="0" w:color="auto"/>
              <w:left w:val="single" w:sz="4" w:space="0" w:color="auto"/>
              <w:bottom w:val="single" w:sz="4" w:space="0" w:color="auto"/>
              <w:right w:val="single" w:sz="4" w:space="0" w:color="auto"/>
            </w:tcBorders>
          </w:tcPr>
          <w:p w14:paraId="00F7901C" w14:textId="77777777"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603C2B" w14:textId="77777777" w:rsidR="00A32E0A" w:rsidRPr="00434D06" w:rsidRDefault="00A32E0A" w:rsidP="007A47B2">
            <w:pPr>
              <w:spacing w:beforeLines="50" w:before="120"/>
              <w:jc w:val="left"/>
              <w:rPr>
                <w:rFonts w:ascii="Calibri" w:hAnsi="Calibri" w:cs="Calibri"/>
                <w:color w:val="000000"/>
              </w:rPr>
            </w:pPr>
          </w:p>
        </w:tc>
      </w:tr>
      <w:tr w:rsidR="00A32E0A" w:rsidRPr="00434D06" w14:paraId="1019047B" w14:textId="77777777" w:rsidTr="007A47B2">
        <w:tc>
          <w:tcPr>
            <w:tcW w:w="1818" w:type="dxa"/>
            <w:tcBorders>
              <w:top w:val="single" w:sz="4" w:space="0" w:color="auto"/>
              <w:left w:val="single" w:sz="4" w:space="0" w:color="auto"/>
              <w:bottom w:val="single" w:sz="4" w:space="0" w:color="auto"/>
              <w:right w:val="single" w:sz="4" w:space="0" w:color="auto"/>
            </w:tcBorders>
          </w:tcPr>
          <w:p w14:paraId="3BC24233" w14:textId="77777777"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275AC" w14:textId="77777777" w:rsidR="00A32E0A" w:rsidRPr="00434D06" w:rsidRDefault="00A32E0A" w:rsidP="007A47B2">
            <w:pPr>
              <w:spacing w:beforeLines="50" w:before="120"/>
              <w:jc w:val="left"/>
              <w:rPr>
                <w:rFonts w:ascii="Calibri" w:hAnsi="Calibri" w:cs="Calibri"/>
                <w:color w:val="000000"/>
              </w:rPr>
            </w:pPr>
          </w:p>
        </w:tc>
      </w:tr>
      <w:tr w:rsidR="00A32E0A" w:rsidRPr="00434D06" w14:paraId="2E581C28" w14:textId="77777777" w:rsidTr="007A47B2">
        <w:tc>
          <w:tcPr>
            <w:tcW w:w="1818" w:type="dxa"/>
            <w:tcBorders>
              <w:top w:val="single" w:sz="4" w:space="0" w:color="auto"/>
              <w:left w:val="single" w:sz="4" w:space="0" w:color="auto"/>
              <w:bottom w:val="single" w:sz="4" w:space="0" w:color="auto"/>
              <w:right w:val="single" w:sz="4" w:space="0" w:color="auto"/>
            </w:tcBorders>
          </w:tcPr>
          <w:p w14:paraId="2ACD909E" w14:textId="77777777"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31BE23" w14:textId="77777777" w:rsidR="00A32E0A" w:rsidRPr="00434D06" w:rsidRDefault="00A32E0A" w:rsidP="007A47B2">
            <w:pPr>
              <w:spacing w:beforeLines="50" w:before="120"/>
              <w:jc w:val="left"/>
              <w:rPr>
                <w:rFonts w:ascii="Calibri" w:hAnsi="Calibri" w:cs="Calibri"/>
                <w:color w:val="000000"/>
              </w:rPr>
            </w:pPr>
          </w:p>
        </w:tc>
      </w:tr>
      <w:tr w:rsidR="00A32E0A" w:rsidRPr="00434D06" w14:paraId="0344BDE4" w14:textId="77777777" w:rsidTr="007A47B2">
        <w:tc>
          <w:tcPr>
            <w:tcW w:w="1818" w:type="dxa"/>
            <w:tcBorders>
              <w:top w:val="single" w:sz="4" w:space="0" w:color="auto"/>
              <w:left w:val="single" w:sz="4" w:space="0" w:color="auto"/>
              <w:bottom w:val="single" w:sz="4" w:space="0" w:color="auto"/>
              <w:right w:val="single" w:sz="4" w:space="0" w:color="auto"/>
            </w:tcBorders>
          </w:tcPr>
          <w:p w14:paraId="053D0366" w14:textId="77777777" w:rsidR="00A32E0A" w:rsidRDefault="00A32E0A" w:rsidP="007A47B2">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B823DE" w14:textId="77777777" w:rsidR="00A32E0A" w:rsidRPr="00434D06" w:rsidRDefault="00A32E0A" w:rsidP="007A47B2">
            <w:pPr>
              <w:spacing w:beforeLines="50" w:before="120"/>
              <w:jc w:val="left"/>
              <w:rPr>
                <w:rFonts w:ascii="Calibri" w:hAnsi="Calibri" w:cs="Calibri"/>
                <w:color w:val="000000"/>
              </w:rPr>
            </w:pPr>
          </w:p>
        </w:tc>
      </w:tr>
    </w:tbl>
    <w:p w14:paraId="7F3576D1" w14:textId="77777777" w:rsidR="00A32E0A" w:rsidRDefault="00A32E0A" w:rsidP="004D050E">
      <w:pPr>
        <w:pStyle w:val="maintext"/>
        <w:ind w:firstLineChars="90" w:firstLine="180"/>
        <w:rPr>
          <w:rFonts w:ascii="Calibri" w:hAnsi="Calibri" w:cs="Arial"/>
        </w:rPr>
      </w:pPr>
    </w:p>
    <w:p w14:paraId="411C2976" w14:textId="77777777" w:rsidR="000D10F6" w:rsidRDefault="000D10F6" w:rsidP="004D050E">
      <w:pPr>
        <w:pStyle w:val="maintext"/>
        <w:ind w:firstLineChars="90" w:firstLine="180"/>
        <w:rPr>
          <w:rFonts w:ascii="Calibri" w:hAnsi="Calibri" w:cs="Arial"/>
        </w:rPr>
      </w:pPr>
    </w:p>
    <w:p w14:paraId="706F763F" w14:textId="77777777" w:rsidR="000D10F6" w:rsidRDefault="000D10F6" w:rsidP="004D050E">
      <w:pPr>
        <w:pStyle w:val="maintext"/>
        <w:ind w:firstLineChars="90" w:firstLine="180"/>
        <w:rPr>
          <w:rFonts w:ascii="Calibri" w:hAnsi="Calibri" w:cs="Arial"/>
          <w:b/>
        </w:rPr>
      </w:pPr>
      <w:r>
        <w:rPr>
          <w:rFonts w:ascii="Calibri" w:hAnsi="Calibri" w:cs="Arial"/>
          <w:b/>
        </w:rPr>
        <w:t xml:space="preserve">New FGs </w:t>
      </w:r>
    </w:p>
    <w:p w14:paraId="7F183BAE" w14:textId="77777777" w:rsidR="000D10F6" w:rsidRDefault="000D10F6" w:rsidP="004D050E">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0D10F6" w:rsidRPr="00434D06" w14:paraId="3D337A67" w14:textId="77777777" w:rsidTr="000D10F6">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FB67885" w14:textId="77777777" w:rsidR="000D10F6" w:rsidRPr="00434D06" w:rsidRDefault="000D10F6" w:rsidP="000D10F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63A7F53" w14:textId="77777777" w:rsidR="000D10F6" w:rsidRPr="00434D06" w:rsidRDefault="000D10F6" w:rsidP="000D10F6">
            <w:pPr>
              <w:jc w:val="left"/>
              <w:rPr>
                <w:rFonts w:ascii="Calibri" w:eastAsia="MS Mincho" w:hAnsi="Calibri" w:cs="Calibri"/>
                <w:color w:val="000000"/>
              </w:rPr>
            </w:pPr>
            <w:r w:rsidRPr="00434D06">
              <w:rPr>
                <w:rFonts w:ascii="Calibri" w:eastAsia="MS Mincho" w:hAnsi="Calibri" w:cs="Calibri"/>
                <w:color w:val="000000"/>
              </w:rPr>
              <w:t>Summary</w:t>
            </w:r>
          </w:p>
        </w:tc>
      </w:tr>
      <w:tr w:rsidR="000D10F6" w:rsidRPr="00434D06" w14:paraId="1D97B4CA" w14:textId="77777777" w:rsidTr="000D10F6">
        <w:tc>
          <w:tcPr>
            <w:tcW w:w="1818" w:type="dxa"/>
            <w:tcBorders>
              <w:top w:val="single" w:sz="4" w:space="0" w:color="auto"/>
              <w:left w:val="single" w:sz="4" w:space="0" w:color="auto"/>
              <w:bottom w:val="single" w:sz="4" w:space="0" w:color="auto"/>
              <w:right w:val="single" w:sz="4" w:space="0" w:color="auto"/>
            </w:tcBorders>
          </w:tcPr>
          <w:p w14:paraId="7AEBA6F1" w14:textId="77777777" w:rsidR="000D10F6" w:rsidRDefault="000D10F6" w:rsidP="000D10F6">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707079" w14:textId="77777777" w:rsidR="000D10F6" w:rsidRPr="00434D06" w:rsidRDefault="000D10F6" w:rsidP="000D10F6">
            <w:pPr>
              <w:spacing w:beforeLines="50" w:before="120"/>
              <w:jc w:val="left"/>
              <w:rPr>
                <w:rFonts w:ascii="Calibri" w:hAnsi="Calibri" w:cs="Calibri"/>
                <w:color w:val="000000"/>
              </w:rPr>
            </w:pPr>
          </w:p>
        </w:tc>
      </w:tr>
      <w:tr w:rsidR="000D10F6" w:rsidRPr="00434D06" w14:paraId="1D448EEB" w14:textId="77777777" w:rsidTr="000D10F6">
        <w:tc>
          <w:tcPr>
            <w:tcW w:w="1818" w:type="dxa"/>
            <w:tcBorders>
              <w:top w:val="single" w:sz="4" w:space="0" w:color="auto"/>
              <w:left w:val="single" w:sz="4" w:space="0" w:color="auto"/>
              <w:bottom w:val="single" w:sz="4" w:space="0" w:color="auto"/>
              <w:right w:val="single" w:sz="4" w:space="0" w:color="auto"/>
            </w:tcBorders>
          </w:tcPr>
          <w:p w14:paraId="5FFF7343" w14:textId="77777777" w:rsidR="000D10F6" w:rsidRDefault="000D10F6" w:rsidP="000D10F6">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F5AEEC" w14:textId="77777777" w:rsidR="000D10F6" w:rsidRPr="00434D06" w:rsidRDefault="000D10F6" w:rsidP="000D10F6">
            <w:pPr>
              <w:spacing w:beforeLines="50" w:before="120"/>
              <w:jc w:val="left"/>
              <w:rPr>
                <w:rFonts w:ascii="Calibri" w:hAnsi="Calibri" w:cs="Calibri"/>
                <w:color w:val="000000"/>
              </w:rPr>
            </w:pPr>
          </w:p>
        </w:tc>
      </w:tr>
      <w:tr w:rsidR="000D10F6" w:rsidRPr="00434D06" w14:paraId="4DEEA1B4" w14:textId="77777777" w:rsidTr="000D10F6">
        <w:tc>
          <w:tcPr>
            <w:tcW w:w="1818" w:type="dxa"/>
            <w:tcBorders>
              <w:top w:val="single" w:sz="4" w:space="0" w:color="auto"/>
              <w:left w:val="single" w:sz="4" w:space="0" w:color="auto"/>
              <w:bottom w:val="single" w:sz="4" w:space="0" w:color="auto"/>
              <w:right w:val="single" w:sz="4" w:space="0" w:color="auto"/>
            </w:tcBorders>
          </w:tcPr>
          <w:p w14:paraId="6A2B9886" w14:textId="77777777" w:rsidR="000D10F6" w:rsidRDefault="000D10F6" w:rsidP="000D10F6">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872DA4" w14:textId="77777777" w:rsidR="000D10F6" w:rsidRPr="00434D06" w:rsidRDefault="000D10F6" w:rsidP="000D10F6">
            <w:pPr>
              <w:spacing w:beforeLines="50" w:before="120"/>
              <w:jc w:val="left"/>
              <w:rPr>
                <w:rFonts w:ascii="Calibri" w:hAnsi="Calibri" w:cs="Calibri"/>
                <w:color w:val="000000"/>
              </w:rPr>
            </w:pPr>
          </w:p>
        </w:tc>
      </w:tr>
      <w:tr w:rsidR="000D10F6" w:rsidRPr="000D10F6" w14:paraId="548C62D2" w14:textId="77777777" w:rsidTr="000D10F6">
        <w:tc>
          <w:tcPr>
            <w:tcW w:w="1818" w:type="dxa"/>
            <w:tcBorders>
              <w:top w:val="single" w:sz="4" w:space="0" w:color="auto"/>
              <w:left w:val="single" w:sz="4" w:space="0" w:color="auto"/>
              <w:bottom w:val="single" w:sz="4" w:space="0" w:color="auto"/>
              <w:right w:val="single" w:sz="4" w:space="0" w:color="auto"/>
            </w:tcBorders>
          </w:tcPr>
          <w:p w14:paraId="56BE47E9" w14:textId="77777777" w:rsidR="000D10F6" w:rsidRDefault="000D10F6" w:rsidP="000D10F6">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D9A776" w14:textId="77777777" w:rsidR="000D10F6" w:rsidRPr="0062682C" w:rsidRDefault="000D10F6" w:rsidP="0062682C">
            <w:pPr>
              <w:spacing w:beforeLines="50" w:before="120"/>
              <w:jc w:val="left"/>
              <w:rPr>
                <w:rFonts w:ascii="Calibri" w:hAnsi="Calibri" w:cs="Calibri"/>
                <w:color w:val="000000"/>
              </w:rPr>
            </w:pPr>
            <w:r w:rsidRPr="0062682C">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sidRPr="0062682C">
              <w:rPr>
                <w:rFonts w:ascii="Calibri" w:hAnsi="Calibri" w:cs="Calibri" w:hint="eastAsia"/>
                <w:color w:val="000000"/>
              </w:rPr>
              <w:t>N</w:t>
            </w:r>
            <w:r w:rsidRPr="0062682C">
              <w:rPr>
                <w:rFonts w:ascii="Calibri" w:hAnsi="Calibri" w:cs="Calibri"/>
                <w:color w:val="000000"/>
              </w:rPr>
              <w:t xml:space="preserve">ote that we are also fine with merging FG24-11 and FG24-11a, FG24-12 and FG24-12a, and FG24-13 and FG24-13a (i.e., having single capability for each SCS on HARQ-ACK bundling).  </w:t>
            </w:r>
          </w:p>
          <w:p w14:paraId="24FA3056" w14:textId="77777777" w:rsidR="000D10F6" w:rsidRPr="0062682C" w:rsidRDefault="000D10F6" w:rsidP="0062682C">
            <w:pPr>
              <w:spacing w:beforeLines="50" w:before="120"/>
              <w:jc w:val="left"/>
              <w:rPr>
                <w:rFonts w:ascii="Calibri" w:hAnsi="Calibri" w:cs="Calibri"/>
                <w:color w:val="000000"/>
              </w:rPr>
            </w:pPr>
          </w:p>
          <w:p w14:paraId="2D1D1E3F" w14:textId="77777777" w:rsidR="000D10F6" w:rsidRPr="0062682C" w:rsidRDefault="000D10F6" w:rsidP="0062682C">
            <w:pPr>
              <w:spacing w:beforeLines="50" w:before="120"/>
              <w:jc w:val="left"/>
              <w:rPr>
                <w:rFonts w:ascii="Calibri" w:hAnsi="Calibri" w:cs="Calibri"/>
                <w:b/>
                <w:iCs/>
                <w:color w:val="000000"/>
              </w:rPr>
            </w:pPr>
            <w:r w:rsidRPr="0062682C">
              <w:rPr>
                <w:rFonts w:ascii="Calibri" w:hAnsi="Calibri" w:cs="Calibri" w:hint="eastAsia"/>
                <w:b/>
                <w:iCs/>
                <w:color w:val="000000"/>
              </w:rPr>
              <w:t xml:space="preserve">Proposal: </w:t>
            </w:r>
            <w:r w:rsidRPr="0062682C">
              <w:rPr>
                <w:rFonts w:ascii="Calibri" w:hAnsi="Calibri" w:cs="Calibri"/>
                <w:b/>
                <w:iCs/>
                <w:color w:val="000000"/>
              </w:rPr>
              <w:t>Add new FGs for HARQ-ACK bundling, e.g., as in Table 2.2-2</w:t>
            </w:r>
          </w:p>
          <w:p w14:paraId="511E29E8" w14:textId="77777777" w:rsidR="000D10F6" w:rsidRPr="0062682C" w:rsidRDefault="000D10F6" w:rsidP="00994886">
            <w:pPr>
              <w:numPr>
                <w:ilvl w:val="0"/>
                <w:numId w:val="18"/>
              </w:numPr>
              <w:spacing w:beforeLines="50" w:before="120"/>
              <w:jc w:val="left"/>
              <w:rPr>
                <w:rFonts w:ascii="Calibri" w:hAnsi="Calibri" w:cs="Calibri"/>
                <w:b/>
                <w:iCs/>
                <w:color w:val="000000"/>
              </w:rPr>
            </w:pPr>
            <w:r w:rsidRPr="0062682C">
              <w:rPr>
                <w:rFonts w:ascii="Calibri" w:hAnsi="Calibri" w:cs="Calibri"/>
                <w:b/>
                <w:iCs/>
                <w:color w:val="000000"/>
              </w:rPr>
              <w:t>It should be per SCS</w:t>
            </w:r>
          </w:p>
          <w:p w14:paraId="0D3A8D04" w14:textId="77777777" w:rsidR="000D10F6" w:rsidRPr="0062682C" w:rsidRDefault="000D10F6" w:rsidP="00994886">
            <w:pPr>
              <w:numPr>
                <w:ilvl w:val="0"/>
                <w:numId w:val="18"/>
              </w:numPr>
              <w:spacing w:beforeLines="50" w:before="120"/>
              <w:jc w:val="left"/>
              <w:rPr>
                <w:rFonts w:ascii="Calibri" w:hAnsi="Calibri" w:cs="Calibri"/>
                <w:b/>
                <w:iCs/>
                <w:color w:val="000000"/>
              </w:rPr>
            </w:pPr>
            <w:r w:rsidRPr="0062682C">
              <w:rPr>
                <w:rFonts w:ascii="Calibri" w:hAnsi="Calibri" w:cs="Calibri"/>
                <w:b/>
                <w:iCs/>
                <w:color w:val="000000"/>
              </w:rPr>
              <w:t>It can be per type of HARQ-ACK codebook</w:t>
            </w:r>
          </w:p>
          <w:p w14:paraId="1A407CDD" w14:textId="77777777" w:rsidR="000D10F6" w:rsidRPr="0091268D" w:rsidRDefault="000D10F6" w:rsidP="000D10F6">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0D10F6" w:rsidRPr="00863CCC" w14:paraId="1C12BF04"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02FCC8" w14:textId="77777777" w:rsidR="000D10F6" w:rsidRPr="00863CCC" w:rsidRDefault="000D10F6" w:rsidP="000D10F6">
                  <w:pPr>
                    <w:keepNext/>
                    <w:keepLines/>
                    <w:rPr>
                      <w:rFonts w:eastAsia="SimSun" w:cs="Arial"/>
                      <w:color w:val="000000"/>
                      <w:sz w:val="18"/>
                      <w:szCs w:val="18"/>
                    </w:rPr>
                  </w:pPr>
                  <w:bookmarkStart w:id="235" w:name="_Hlk93163339"/>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85DF9" w14:textId="77777777" w:rsidR="000D10F6" w:rsidRPr="00D55AE1" w:rsidRDefault="000D10F6" w:rsidP="000D10F6">
                  <w:pPr>
                    <w:keepNext/>
                    <w:keepLines/>
                    <w:rPr>
                      <w:rFonts w:cs="Arial"/>
                      <w:color w:val="000000"/>
                      <w:sz w:val="18"/>
                      <w:szCs w:val="18"/>
                      <w:lang w:eastAsia="ja-JP"/>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9E0B7" w14:textId="77777777" w:rsidR="000D10F6" w:rsidRPr="00863CCC" w:rsidRDefault="000D10F6" w:rsidP="000D10F6">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9E9C5A" w14:textId="77777777" w:rsidR="000D10F6" w:rsidRPr="00863CCC" w:rsidRDefault="000D10F6" w:rsidP="000D10F6">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11AA9" w14:textId="77777777" w:rsidR="000D10F6" w:rsidRPr="00D55AE1"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8A9C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6E03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53191"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B645E" w14:textId="77777777" w:rsidR="000D10F6" w:rsidRPr="00D55AE1"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611B7"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2495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52AE3"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2B0DDE"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001D2"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06791A37"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36BB52"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BCFB7A"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84420"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A3A12"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29216"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B561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3AE1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B79FC"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37E27"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1B948E"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EE520"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8D8CA"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180E5"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AA9DEC"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56C49909"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EF5B49"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DFF45"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6EEBB"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14EBB"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62AC2"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3319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32569"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EEAAA"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D341A"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4BA0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42D1D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A64F4"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7FB1B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D29C58"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6F06298F"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2FC988"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534962"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332C8"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FF800"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9ED92"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BBE26"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2A95EB"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6113E"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04C31"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7D761"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9E8D6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A4DC6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91A3D"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606B6D"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7E61560B"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75418B"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04F3B"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C6D31"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85B3B7"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C2ED3"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AD2919"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E72C2"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54BAC"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50577"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F6300"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B5B664"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2E76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53D47"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CB03A"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0D10F6" w:rsidRPr="00863CCC" w14:paraId="26328C4D" w14:textId="77777777"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2ECDF1"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F90C2"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14634" w14:textId="77777777"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F3007" w14:textId="77777777"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24F09" w14:textId="77777777"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F0BF3"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A3088"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4C7A6"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BD08B" w14:textId="77777777"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C48E6"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588A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94EFA"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7CFDF" w14:textId="77777777"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6E6C04" w14:textId="77777777"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Optional with capability signalling</w:t>
                  </w:r>
                </w:p>
              </w:tc>
            </w:tr>
            <w:bookmarkEnd w:id="235"/>
          </w:tbl>
          <w:p w14:paraId="7C3D3E4F" w14:textId="77777777" w:rsidR="000D10F6" w:rsidRPr="000D10F6" w:rsidRDefault="000D10F6" w:rsidP="000D10F6">
            <w:pPr>
              <w:spacing w:beforeLines="50" w:before="120"/>
              <w:jc w:val="left"/>
              <w:rPr>
                <w:rFonts w:ascii="Calibri" w:hAnsi="Calibri" w:cs="Calibri"/>
                <w:color w:val="000000"/>
              </w:rPr>
            </w:pPr>
          </w:p>
        </w:tc>
      </w:tr>
      <w:tr w:rsidR="000D10F6" w:rsidRPr="00434D06" w14:paraId="6CFE17E9" w14:textId="77777777" w:rsidTr="000D10F6">
        <w:tc>
          <w:tcPr>
            <w:tcW w:w="1818" w:type="dxa"/>
            <w:tcBorders>
              <w:top w:val="single" w:sz="4" w:space="0" w:color="auto"/>
              <w:left w:val="single" w:sz="4" w:space="0" w:color="auto"/>
              <w:bottom w:val="single" w:sz="4" w:space="0" w:color="auto"/>
              <w:right w:val="single" w:sz="4" w:space="0" w:color="auto"/>
            </w:tcBorders>
          </w:tcPr>
          <w:p w14:paraId="28B7F186" w14:textId="77777777" w:rsidR="000D10F6" w:rsidRDefault="000D10F6" w:rsidP="000D10F6">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B9765A" w14:textId="77777777" w:rsidR="000D10F6" w:rsidRPr="00434D06" w:rsidRDefault="000D10F6" w:rsidP="000D10F6">
            <w:pPr>
              <w:spacing w:beforeLines="50" w:before="120"/>
              <w:jc w:val="left"/>
              <w:rPr>
                <w:rFonts w:ascii="Calibri" w:hAnsi="Calibri" w:cs="Calibri"/>
                <w:color w:val="000000"/>
              </w:rPr>
            </w:pPr>
          </w:p>
        </w:tc>
      </w:tr>
      <w:tr w:rsidR="000D10F6" w:rsidRPr="00434D06" w14:paraId="5D3A9CE5" w14:textId="77777777" w:rsidTr="000D10F6">
        <w:tc>
          <w:tcPr>
            <w:tcW w:w="1818" w:type="dxa"/>
            <w:tcBorders>
              <w:top w:val="single" w:sz="4" w:space="0" w:color="auto"/>
              <w:left w:val="single" w:sz="4" w:space="0" w:color="auto"/>
              <w:bottom w:val="single" w:sz="4" w:space="0" w:color="auto"/>
              <w:right w:val="single" w:sz="4" w:space="0" w:color="auto"/>
            </w:tcBorders>
          </w:tcPr>
          <w:p w14:paraId="6AE82ED7" w14:textId="77777777" w:rsidR="000D10F6" w:rsidRDefault="000D10F6" w:rsidP="000D10F6">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59EF34" w14:textId="77777777" w:rsidR="000D10F6" w:rsidRPr="00434D06" w:rsidRDefault="000D10F6" w:rsidP="000D10F6">
            <w:pPr>
              <w:spacing w:beforeLines="50" w:before="120"/>
              <w:jc w:val="left"/>
              <w:rPr>
                <w:rFonts w:ascii="Calibri" w:hAnsi="Calibri" w:cs="Calibri"/>
                <w:color w:val="000000"/>
              </w:rPr>
            </w:pPr>
          </w:p>
        </w:tc>
      </w:tr>
      <w:tr w:rsidR="000D10F6" w:rsidRPr="00434D06" w14:paraId="2CD80ED3" w14:textId="77777777" w:rsidTr="000D10F6">
        <w:tc>
          <w:tcPr>
            <w:tcW w:w="1818" w:type="dxa"/>
            <w:tcBorders>
              <w:top w:val="single" w:sz="4" w:space="0" w:color="auto"/>
              <w:left w:val="single" w:sz="4" w:space="0" w:color="auto"/>
              <w:bottom w:val="single" w:sz="4" w:space="0" w:color="auto"/>
              <w:right w:val="single" w:sz="4" w:space="0" w:color="auto"/>
            </w:tcBorders>
          </w:tcPr>
          <w:p w14:paraId="2CA1D276" w14:textId="77777777" w:rsidR="000D10F6" w:rsidRDefault="000D10F6" w:rsidP="000D10F6">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13C777" w14:textId="77777777" w:rsidR="000D10F6" w:rsidRPr="00434D06" w:rsidRDefault="000D10F6" w:rsidP="000D10F6">
            <w:pPr>
              <w:spacing w:beforeLines="50" w:before="120"/>
              <w:jc w:val="left"/>
              <w:rPr>
                <w:rFonts w:ascii="Calibri" w:hAnsi="Calibri" w:cs="Calibri"/>
                <w:color w:val="000000"/>
              </w:rPr>
            </w:pPr>
          </w:p>
        </w:tc>
      </w:tr>
      <w:tr w:rsidR="000D10F6" w:rsidRPr="00434D06" w14:paraId="1E9BF613" w14:textId="77777777" w:rsidTr="000D10F6">
        <w:tc>
          <w:tcPr>
            <w:tcW w:w="1818" w:type="dxa"/>
            <w:tcBorders>
              <w:top w:val="single" w:sz="4" w:space="0" w:color="auto"/>
              <w:left w:val="single" w:sz="4" w:space="0" w:color="auto"/>
              <w:bottom w:val="single" w:sz="4" w:space="0" w:color="auto"/>
              <w:right w:val="single" w:sz="4" w:space="0" w:color="auto"/>
            </w:tcBorders>
          </w:tcPr>
          <w:p w14:paraId="77BD9262" w14:textId="77777777" w:rsidR="000D10F6" w:rsidRDefault="000D10F6" w:rsidP="000D10F6">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A5C2B9" w14:textId="77777777" w:rsidR="00B95A2D" w:rsidRPr="00017D13" w:rsidRDefault="00B95A2D" w:rsidP="00B95A2D">
            <w:pPr>
              <w:rPr>
                <w:rFonts w:ascii="Calibri" w:hAnsi="Calibri" w:cs="Calibri"/>
              </w:rPr>
            </w:pPr>
            <w:r w:rsidRPr="00017D13">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73"/>
              <w:gridCol w:w="1165"/>
              <w:gridCol w:w="3448"/>
              <w:gridCol w:w="1099"/>
              <w:gridCol w:w="1080"/>
              <w:gridCol w:w="1195"/>
              <w:gridCol w:w="1242"/>
            </w:tblGrid>
            <w:tr w:rsidR="00B95A2D" w:rsidRPr="00017D13" w14:paraId="1C098A79" w14:textId="77777777" w:rsidTr="00C7601D">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782BF644" w14:textId="77777777" w:rsidR="00B95A2D" w:rsidRPr="00017D13" w:rsidRDefault="00B95A2D" w:rsidP="00B95A2D">
                  <w:pPr>
                    <w:pStyle w:val="TAL"/>
                    <w:keepNext w:val="0"/>
                    <w:keepLines w:val="0"/>
                    <w:rPr>
                      <w:rFonts w:ascii="Calibri" w:hAnsi="Calibri" w:cs="Calibri"/>
                      <w:color w:val="000000"/>
                      <w:sz w:val="20"/>
                    </w:rPr>
                  </w:pPr>
                  <w:r w:rsidRPr="00017D13">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49937E59" w14:textId="77777777" w:rsidR="00B95A2D" w:rsidRPr="00017D13" w:rsidRDefault="00B95A2D" w:rsidP="00B95A2D">
                  <w:pPr>
                    <w:pStyle w:val="TAL"/>
                    <w:keepNext w:val="0"/>
                    <w:keepLines w:val="0"/>
                    <w:rPr>
                      <w:rFonts w:ascii="Calibri" w:hAnsi="Calibri" w:cs="Calibri"/>
                      <w:color w:val="000000"/>
                      <w:sz w:val="20"/>
                      <w:lang w:eastAsia="zh-CN"/>
                    </w:rPr>
                  </w:pPr>
                  <w:r w:rsidRPr="00017D13">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3A62E8AF" w14:textId="77777777" w:rsidR="00B95A2D" w:rsidRPr="00017D13" w:rsidRDefault="00B95A2D" w:rsidP="00B95A2D">
                  <w:pPr>
                    <w:snapToGrid w:val="0"/>
                    <w:contextualSpacing/>
                    <w:rPr>
                      <w:rFonts w:ascii="Calibri" w:hAnsi="Calibri" w:cs="Calibri"/>
                      <w:color w:val="000000"/>
                    </w:rPr>
                  </w:pPr>
                  <w:r w:rsidRPr="00017D13">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F855EEE" w14:textId="77777777" w:rsidR="00B95A2D" w:rsidRPr="00017D13" w:rsidRDefault="00B95A2D" w:rsidP="00B95A2D">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97DD1A" w14:textId="77777777" w:rsidR="00B95A2D" w:rsidRPr="00017D13" w:rsidRDefault="00B95A2D" w:rsidP="00B95A2D">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6F0A0609" w14:textId="77777777" w:rsidR="00B95A2D" w:rsidRPr="00017D13" w:rsidRDefault="00B95A2D" w:rsidP="00B95A2D">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E966E12" w14:textId="77777777" w:rsidR="00B95A2D" w:rsidRPr="00017D13" w:rsidRDefault="00B95A2D" w:rsidP="00B95A2D">
                  <w:pPr>
                    <w:pStyle w:val="TAL"/>
                    <w:keepNext w:val="0"/>
                    <w:keepLines w:val="0"/>
                    <w:rPr>
                      <w:rFonts w:ascii="Calibri" w:hAnsi="Calibri" w:cs="Calibri"/>
                      <w:color w:val="000000"/>
                      <w:sz w:val="20"/>
                    </w:rPr>
                  </w:pPr>
                  <w:r w:rsidRPr="00017D13">
                    <w:rPr>
                      <w:rFonts w:ascii="Calibri" w:hAnsi="Calibri" w:cs="Calibri"/>
                      <w:color w:val="000000"/>
                      <w:sz w:val="20"/>
                    </w:rPr>
                    <w:t>Optional with capability signalling</w:t>
                  </w:r>
                </w:p>
              </w:tc>
            </w:tr>
          </w:tbl>
          <w:p w14:paraId="35120705" w14:textId="77777777" w:rsidR="00B95A2D" w:rsidRPr="00017D13" w:rsidRDefault="00B95A2D" w:rsidP="00B95A2D">
            <w:pPr>
              <w:rPr>
                <w:rFonts w:ascii="Calibri" w:hAnsi="Calibri" w:cs="Calibri"/>
              </w:rPr>
            </w:pPr>
          </w:p>
          <w:p w14:paraId="0FA41419" w14:textId="77777777" w:rsidR="00B95A2D" w:rsidRPr="00017D13" w:rsidRDefault="00B95A2D" w:rsidP="00B95A2D">
            <w:pPr>
              <w:spacing w:before="240" w:after="0"/>
              <w:rPr>
                <w:rFonts w:ascii="Calibri" w:hAnsi="Calibri" w:cs="Calibri"/>
                <w:b/>
              </w:rPr>
            </w:pPr>
            <w:r w:rsidRPr="00017D13">
              <w:rPr>
                <w:rFonts w:ascii="Calibri" w:hAnsi="Calibri" w:cs="Calibri"/>
                <w:b/>
              </w:rPr>
              <w:t>Proposal:</w:t>
            </w:r>
          </w:p>
          <w:p w14:paraId="24A3CF49" w14:textId="77777777" w:rsidR="00B95A2D" w:rsidRPr="00017D13" w:rsidRDefault="00B95A2D" w:rsidP="00B95A2D">
            <w:pPr>
              <w:pStyle w:val="a9"/>
              <w:numPr>
                <w:ilvl w:val="0"/>
                <w:numId w:val="40"/>
              </w:numPr>
              <w:overflowPunct w:val="0"/>
              <w:autoSpaceDE w:val="0"/>
              <w:autoSpaceDN w:val="0"/>
              <w:adjustRightInd w:val="0"/>
              <w:spacing w:before="0" w:after="180"/>
              <w:textAlignment w:val="baseline"/>
              <w:rPr>
                <w:rFonts w:ascii="Calibri" w:hAnsi="Calibri" w:cs="Calibri"/>
              </w:rPr>
            </w:pPr>
            <w:r w:rsidRPr="00017D13">
              <w:rPr>
                <w:rFonts w:ascii="Calibri" w:hAnsi="Calibri" w:cs="Calibri"/>
              </w:rPr>
              <w:lastRenderedPageBreak/>
              <w:t>Add new optional with capability signaling feature “time gap for UE beam switching” with following description</w:t>
            </w:r>
          </w:p>
          <w:p w14:paraId="3B53F2F2" w14:textId="77777777" w:rsidR="000D10F6" w:rsidRPr="00017D13" w:rsidRDefault="00B95A2D" w:rsidP="00B95A2D">
            <w:pPr>
              <w:pStyle w:val="a9"/>
              <w:numPr>
                <w:ilvl w:val="1"/>
                <w:numId w:val="40"/>
              </w:numPr>
              <w:overflowPunct w:val="0"/>
              <w:autoSpaceDE w:val="0"/>
              <w:autoSpaceDN w:val="0"/>
              <w:adjustRightInd w:val="0"/>
              <w:spacing w:before="0" w:after="180"/>
              <w:textAlignment w:val="baseline"/>
              <w:rPr>
                <w:rFonts w:ascii="Calibri" w:hAnsi="Calibri" w:cs="Calibri"/>
              </w:rPr>
            </w:pPr>
            <w:r w:rsidRPr="00017D13">
              <w:rPr>
                <w:rFonts w:ascii="Calibri" w:hAnsi="Calibri" w:cs="Calibri"/>
              </w:rPr>
              <w:t xml:space="preserve"> A time gap of 1 OFDM symbol for UE beam switching for 480 kHz/960 kHz</w:t>
            </w:r>
          </w:p>
        </w:tc>
      </w:tr>
      <w:tr w:rsidR="000D10F6" w:rsidRPr="00434D06" w14:paraId="3B013A84" w14:textId="77777777" w:rsidTr="000D10F6">
        <w:tc>
          <w:tcPr>
            <w:tcW w:w="1818" w:type="dxa"/>
            <w:tcBorders>
              <w:top w:val="single" w:sz="4" w:space="0" w:color="auto"/>
              <w:left w:val="single" w:sz="4" w:space="0" w:color="auto"/>
              <w:bottom w:val="single" w:sz="4" w:space="0" w:color="auto"/>
              <w:right w:val="single" w:sz="4" w:space="0" w:color="auto"/>
            </w:tcBorders>
          </w:tcPr>
          <w:p w14:paraId="603BE74E" w14:textId="77777777" w:rsidR="000D10F6" w:rsidRDefault="000D10F6" w:rsidP="000D10F6">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258236" w14:textId="77777777" w:rsidR="000D10F6" w:rsidRPr="00434D06" w:rsidRDefault="000D10F6" w:rsidP="000D10F6">
            <w:pPr>
              <w:spacing w:beforeLines="50" w:before="120"/>
              <w:jc w:val="left"/>
              <w:rPr>
                <w:rFonts w:ascii="Calibri" w:hAnsi="Calibri" w:cs="Calibri"/>
                <w:color w:val="000000"/>
              </w:rPr>
            </w:pPr>
          </w:p>
        </w:tc>
      </w:tr>
      <w:tr w:rsidR="000D10F6" w:rsidRPr="00434D06" w14:paraId="4B8075A4" w14:textId="77777777" w:rsidTr="000D10F6">
        <w:tc>
          <w:tcPr>
            <w:tcW w:w="1818" w:type="dxa"/>
            <w:tcBorders>
              <w:top w:val="single" w:sz="4" w:space="0" w:color="auto"/>
              <w:left w:val="single" w:sz="4" w:space="0" w:color="auto"/>
              <w:bottom w:val="single" w:sz="4" w:space="0" w:color="auto"/>
              <w:right w:val="single" w:sz="4" w:space="0" w:color="auto"/>
            </w:tcBorders>
          </w:tcPr>
          <w:p w14:paraId="392EBF2F" w14:textId="77777777" w:rsidR="000D10F6" w:rsidRDefault="000D10F6" w:rsidP="000D10F6">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6930C2" w14:textId="77777777" w:rsidR="000D10F6" w:rsidRPr="00434D06" w:rsidRDefault="000D10F6" w:rsidP="000D10F6">
            <w:pPr>
              <w:spacing w:beforeLines="50" w:before="120"/>
              <w:jc w:val="left"/>
              <w:rPr>
                <w:rFonts w:ascii="Calibri" w:hAnsi="Calibri" w:cs="Calibri"/>
                <w:color w:val="000000"/>
              </w:rPr>
            </w:pPr>
          </w:p>
        </w:tc>
      </w:tr>
      <w:tr w:rsidR="000D10F6" w:rsidRPr="00434D06" w14:paraId="18F00EBA" w14:textId="77777777" w:rsidTr="000D10F6">
        <w:tc>
          <w:tcPr>
            <w:tcW w:w="1818" w:type="dxa"/>
            <w:tcBorders>
              <w:top w:val="single" w:sz="4" w:space="0" w:color="auto"/>
              <w:left w:val="single" w:sz="4" w:space="0" w:color="auto"/>
              <w:bottom w:val="single" w:sz="4" w:space="0" w:color="auto"/>
              <w:right w:val="single" w:sz="4" w:space="0" w:color="auto"/>
            </w:tcBorders>
          </w:tcPr>
          <w:p w14:paraId="1A2DF563" w14:textId="77777777" w:rsidR="000D10F6" w:rsidRDefault="000D10F6" w:rsidP="000D10F6">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2BA483" w14:textId="77777777" w:rsidR="00561D04" w:rsidRPr="00017D13" w:rsidRDefault="00561D04" w:rsidP="00561D04">
            <w:pPr>
              <w:rPr>
                <w:rFonts w:ascii="Calibri" w:hAnsi="Calibri"/>
              </w:rPr>
            </w:pPr>
            <w:r w:rsidRPr="00017D13">
              <w:rPr>
                <w:rFonts w:ascii="Calibri" w:hAnsi="Calibri"/>
              </w:rPr>
              <w:t>In RAN1 #106bis e meeting, the following agreement regarding m-TRP multi-PDSCH scheduling reception is achieved.</w:t>
            </w:r>
          </w:p>
          <w:p w14:paraId="555335B7" w14:textId="77777777" w:rsidR="00561D04" w:rsidRPr="00017D13" w:rsidRDefault="00561D04" w:rsidP="00561D04">
            <w:pPr>
              <w:rPr>
                <w:rFonts w:ascii="Calibri" w:eastAsia="Calibri" w:hAnsi="Calibri" w:cs="Calibri"/>
              </w:rPr>
            </w:pPr>
          </w:p>
          <w:p w14:paraId="74409EB2" w14:textId="77777777" w:rsidR="00561D04" w:rsidRPr="00017D13" w:rsidRDefault="00561D04" w:rsidP="00561D04">
            <w:pPr>
              <w:rPr>
                <w:rFonts w:ascii="Calibri" w:hAnsi="Calibri" w:cs="Times"/>
                <w:iCs/>
              </w:rPr>
            </w:pPr>
            <w:r w:rsidRPr="00017D13">
              <w:rPr>
                <w:rFonts w:ascii="Calibri" w:hAnsi="Calibri" w:cs="Times"/>
                <w:iCs/>
                <w:highlight w:val="green"/>
              </w:rPr>
              <w:t>Agreement:</w:t>
            </w:r>
          </w:p>
          <w:p w14:paraId="6E14FE1C" w14:textId="77777777" w:rsidR="00561D04" w:rsidRPr="00017D13" w:rsidRDefault="00561D04" w:rsidP="00561D04">
            <w:pPr>
              <w:spacing w:line="252" w:lineRule="auto"/>
              <w:rPr>
                <w:rFonts w:ascii="Calibri" w:eastAsia="Calibri" w:hAnsi="Calibri"/>
              </w:rPr>
            </w:pPr>
            <w:r w:rsidRPr="00017D13">
              <w:rPr>
                <w:rFonts w:ascii="Calibri" w:hAnsi="Calibri"/>
              </w:rPr>
              <w:t>The working assumption in RAN1#106-e is confirmed with the following update:</w:t>
            </w:r>
          </w:p>
          <w:p w14:paraId="3665644B" w14:textId="77777777" w:rsidR="00561D04" w:rsidRPr="00017D13" w:rsidRDefault="00561D04" w:rsidP="00561D04">
            <w:pPr>
              <w:spacing w:line="252" w:lineRule="auto"/>
              <w:rPr>
                <w:rFonts w:ascii="Calibri" w:hAnsi="Calibri"/>
              </w:rPr>
            </w:pPr>
            <w:r w:rsidRPr="00017D13">
              <w:rPr>
                <w:rFonts w:ascii="Calibri" w:hAnsi="Calibri"/>
              </w:rPr>
              <w:t>For multi-PDSCH scheduling for multi-TRPs, support a single DCI field ‘Transmission Configuration Indication’ as in Rel-16 TCI state indication mechanism for multi-TRPs</w:t>
            </w:r>
          </w:p>
          <w:p w14:paraId="6AC56F47" w14:textId="77777777" w:rsidR="00561D04" w:rsidRPr="00017D13" w:rsidRDefault="00561D04" w:rsidP="00561D04">
            <w:pPr>
              <w:numPr>
                <w:ilvl w:val="0"/>
                <w:numId w:val="50"/>
              </w:numPr>
              <w:spacing w:before="0" w:after="0" w:line="252" w:lineRule="auto"/>
              <w:jc w:val="left"/>
              <w:rPr>
                <w:rFonts w:ascii="Calibri" w:hAnsi="Calibri"/>
              </w:rPr>
            </w:pPr>
            <w:r w:rsidRPr="00017D13">
              <w:rPr>
                <w:rFonts w:ascii="Calibri" w:hAnsi="Calibri"/>
              </w:rPr>
              <w:t>The single DCI field ‘Transmission Configuration Indication’ indicates one or two TCI states associated with a code point for single DCI based multi-TRP mechanism</w:t>
            </w:r>
          </w:p>
          <w:p w14:paraId="334AF56C" w14:textId="77777777" w:rsidR="00561D04" w:rsidRPr="00017D13" w:rsidRDefault="00561D04" w:rsidP="00561D04">
            <w:pPr>
              <w:numPr>
                <w:ilvl w:val="1"/>
                <w:numId w:val="50"/>
              </w:numPr>
              <w:spacing w:before="0" w:after="0" w:line="252" w:lineRule="auto"/>
              <w:jc w:val="left"/>
              <w:rPr>
                <w:rFonts w:ascii="Calibri" w:hAnsi="Calibri"/>
                <w:color w:val="FF0000"/>
              </w:rPr>
            </w:pPr>
            <w:r w:rsidRPr="00017D13">
              <w:rPr>
                <w:rFonts w:ascii="Calibri" w:hAnsi="Calibri"/>
                <w:color w:val="FF0000"/>
              </w:rPr>
              <w:t>When two TCI states are indicated, reuse Rel-16 association rules to apply the two TCI states for each PDSCH scheduled by a multi-PDSCH scheduling DCI</w:t>
            </w:r>
          </w:p>
          <w:p w14:paraId="5DB6092C" w14:textId="77777777" w:rsidR="00561D04" w:rsidRPr="00017D13" w:rsidRDefault="00561D04" w:rsidP="00561D04">
            <w:pPr>
              <w:numPr>
                <w:ilvl w:val="0"/>
                <w:numId w:val="50"/>
              </w:numPr>
              <w:spacing w:before="0" w:after="0" w:line="252" w:lineRule="auto"/>
              <w:jc w:val="left"/>
              <w:rPr>
                <w:rFonts w:ascii="Calibri" w:hAnsi="Calibri"/>
              </w:rPr>
            </w:pPr>
            <w:r w:rsidRPr="00017D13">
              <w:rPr>
                <w:rFonts w:ascii="Calibri" w:hAnsi="Calibri"/>
              </w:rPr>
              <w:t>The single DCI field ‘Transmission Configuration Indication’ indicates only one TCI state associated with a code point for multi-DCI based multi-TRP mechanism</w:t>
            </w:r>
          </w:p>
          <w:p w14:paraId="2B8ACE21" w14:textId="77777777" w:rsidR="00561D04" w:rsidRPr="00017D13" w:rsidRDefault="00561D04" w:rsidP="00561D04">
            <w:pPr>
              <w:numPr>
                <w:ilvl w:val="0"/>
                <w:numId w:val="50"/>
              </w:numPr>
              <w:spacing w:before="0" w:after="0" w:line="252" w:lineRule="auto"/>
              <w:jc w:val="left"/>
              <w:rPr>
                <w:rFonts w:ascii="Calibri" w:hAnsi="Calibri"/>
              </w:rPr>
            </w:pPr>
            <w:r w:rsidRPr="00017D13">
              <w:rPr>
                <w:rFonts w:ascii="Calibri" w:hAnsi="Calibri"/>
              </w:rPr>
              <w:t>Reuse Rel-16 RRC configuration and MAC CE activation/deactivation methods for the one or two TCI states</w:t>
            </w:r>
          </w:p>
          <w:p w14:paraId="0712861C" w14:textId="77777777" w:rsidR="00561D04" w:rsidRPr="00017D13" w:rsidRDefault="00561D04" w:rsidP="00561D04">
            <w:pPr>
              <w:numPr>
                <w:ilvl w:val="0"/>
                <w:numId w:val="50"/>
              </w:numPr>
              <w:spacing w:before="0" w:after="0" w:line="252" w:lineRule="auto"/>
              <w:jc w:val="left"/>
              <w:rPr>
                <w:rFonts w:ascii="Calibri" w:hAnsi="Calibri" w:cs="Calibri"/>
                <w:strike/>
                <w:color w:val="FF0000"/>
              </w:rPr>
            </w:pPr>
            <w:r w:rsidRPr="00017D13">
              <w:rPr>
                <w:rFonts w:ascii="Calibri" w:hAnsi="Calibri"/>
                <w:strike/>
                <w:color w:val="FF0000"/>
              </w:rPr>
              <w:t>FFS: Details of multiple TCI state association with multiple PDSCHs</w:t>
            </w:r>
          </w:p>
          <w:p w14:paraId="6CAF8389" w14:textId="77777777" w:rsidR="00561D04" w:rsidRPr="00017D13" w:rsidRDefault="00561D04" w:rsidP="00561D04">
            <w:pPr>
              <w:numPr>
                <w:ilvl w:val="0"/>
                <w:numId w:val="50"/>
              </w:numPr>
              <w:spacing w:before="0" w:after="0" w:line="252" w:lineRule="auto"/>
              <w:jc w:val="left"/>
              <w:rPr>
                <w:rFonts w:ascii="Calibri" w:hAnsi="Calibri"/>
                <w:strike/>
                <w:color w:val="FF0000"/>
              </w:rPr>
            </w:pPr>
            <w:r w:rsidRPr="00017D13">
              <w:rPr>
                <w:rFonts w:ascii="Calibri" w:hAnsi="Calibri"/>
                <w:color w:val="FF0000"/>
              </w:rPr>
              <w:t>Within the TDRA table for multi-PDSCH scheduling, the UE does not expect to be configured with the higher layer parameter repetitionNumber</w:t>
            </w:r>
          </w:p>
          <w:p w14:paraId="245614C9" w14:textId="77777777" w:rsidR="00561D04" w:rsidRPr="00017D13" w:rsidRDefault="00561D04" w:rsidP="00561D04">
            <w:pPr>
              <w:rPr>
                <w:rFonts w:ascii="Calibri" w:hAnsi="Calibri"/>
              </w:rPr>
            </w:pPr>
          </w:p>
          <w:p w14:paraId="156819CC" w14:textId="77777777" w:rsidR="00561D04" w:rsidRPr="00017D13" w:rsidRDefault="00561D04" w:rsidP="00561D04">
            <w:pPr>
              <w:rPr>
                <w:rFonts w:ascii="Calibri" w:hAnsi="Calibri"/>
              </w:rPr>
            </w:pPr>
            <w:r w:rsidRPr="00017D13">
              <w:rPr>
                <w:rFonts w:ascii="Calibri" w:hAnsi="Calibri"/>
              </w:rPr>
              <w:t>To allow UE to support m-TRP single-PDSCH scheduling and only s-TRP multi-PDSCH scheduling, we suggest to introduce additional FGs for m-TRP multi-PDSCH scheduling.</w:t>
            </w:r>
          </w:p>
          <w:p w14:paraId="55B2521E" w14:textId="77777777" w:rsidR="00561D04" w:rsidRPr="00017D13" w:rsidRDefault="00561D04" w:rsidP="00561D04">
            <w:pPr>
              <w:pStyle w:val="af1"/>
              <w:jc w:val="both"/>
              <w:rPr>
                <w:rFonts w:ascii="Calibri" w:hAnsi="Calibri"/>
                <w:sz w:val="20"/>
              </w:rPr>
            </w:pPr>
            <w:bookmarkStart w:id="236" w:name="_Ref87010034"/>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Add FGs for m-TRP multi-PDSCH scheduling as follows:</w:t>
            </w:r>
            <w:bookmarkEnd w:id="236"/>
          </w:p>
          <w:p w14:paraId="35052CC7" w14:textId="77777777" w:rsidR="00561D04" w:rsidRPr="00A67BCB" w:rsidRDefault="00561D04" w:rsidP="00561D04">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561D04" w:rsidRPr="00561D04" w14:paraId="36C8DD9B" w14:textId="77777777"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14:paraId="2293AD01" w14:textId="77777777" w:rsidR="00561D04" w:rsidRPr="00561D04" w:rsidRDefault="00561D04" w:rsidP="00561D04">
                  <w:pPr>
                    <w:pStyle w:val="TAH"/>
                    <w:rPr>
                      <w:rFonts w:cs="Arial"/>
                      <w:szCs w:val="18"/>
                    </w:rPr>
                  </w:pPr>
                  <w:r w:rsidRPr="00561D0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1660C99F" w14:textId="77777777" w:rsidR="00561D04" w:rsidRPr="00561D04" w:rsidRDefault="00561D04" w:rsidP="00561D04">
                  <w:pPr>
                    <w:pStyle w:val="TAH"/>
                    <w:rPr>
                      <w:rFonts w:cs="Arial"/>
                      <w:szCs w:val="18"/>
                    </w:rPr>
                  </w:pPr>
                  <w:r w:rsidRPr="00561D0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1A238C77" w14:textId="77777777" w:rsidR="00561D04" w:rsidRPr="00561D04" w:rsidRDefault="00561D04" w:rsidP="00561D04">
                  <w:pPr>
                    <w:pStyle w:val="TAH"/>
                    <w:rPr>
                      <w:rFonts w:cs="Arial"/>
                      <w:szCs w:val="18"/>
                    </w:rPr>
                  </w:pPr>
                  <w:r w:rsidRPr="00561D0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0D07171" w14:textId="77777777" w:rsidR="00561D04" w:rsidRPr="00561D04" w:rsidRDefault="00561D04" w:rsidP="00561D04">
                  <w:pPr>
                    <w:pStyle w:val="TAH"/>
                    <w:rPr>
                      <w:rFonts w:cs="Arial"/>
                      <w:szCs w:val="18"/>
                    </w:rPr>
                  </w:pPr>
                  <w:r w:rsidRPr="00561D0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79CEF71" w14:textId="77777777" w:rsidR="00561D04" w:rsidRPr="00561D04" w:rsidRDefault="00561D04" w:rsidP="00561D04">
                  <w:pPr>
                    <w:pStyle w:val="TAH"/>
                    <w:rPr>
                      <w:rFonts w:cs="Arial"/>
                      <w:szCs w:val="18"/>
                    </w:rPr>
                  </w:pPr>
                  <w:r w:rsidRPr="00561D0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1A9A9167" w14:textId="77777777" w:rsidR="00561D04" w:rsidRPr="00561D04" w:rsidRDefault="00561D04" w:rsidP="00561D04">
                  <w:pPr>
                    <w:pStyle w:val="TAH"/>
                    <w:rPr>
                      <w:rFonts w:cs="Arial"/>
                      <w:szCs w:val="18"/>
                    </w:rPr>
                  </w:pPr>
                  <w:r w:rsidRPr="00561D04">
                    <w:rPr>
                      <w:rFonts w:cs="Arial"/>
                      <w:szCs w:val="18"/>
                    </w:rPr>
                    <w:t>Mandatory/Optional</w:t>
                  </w:r>
                </w:p>
              </w:tc>
            </w:tr>
            <w:tr w:rsidR="00561D04" w:rsidRPr="00561D04" w14:paraId="3DC40072"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52EA5E32"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42C8AAC" w14:textId="77777777" w:rsidR="00561D04" w:rsidRPr="00561D04" w:rsidRDefault="00561D04" w:rsidP="00561D04">
                  <w:pPr>
                    <w:pStyle w:val="TAL"/>
                    <w:rPr>
                      <w:rFonts w:cs="Arial"/>
                      <w:color w:val="FF0000"/>
                      <w:szCs w:val="18"/>
                    </w:rPr>
                  </w:pPr>
                  <w:r w:rsidRPr="00561D04">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3BD0882E"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A05202E" w14:textId="77777777" w:rsidR="00561D04" w:rsidRPr="00561D04" w:rsidRDefault="00561D04" w:rsidP="00561D04">
                  <w:pPr>
                    <w:pStyle w:val="a9"/>
                    <w:numPr>
                      <w:ilvl w:val="0"/>
                      <w:numId w:val="47"/>
                    </w:numPr>
                    <w:spacing w:before="0" w:after="180"/>
                    <w:contextualSpacing w:val="0"/>
                    <w:jc w:val="left"/>
                    <w:rPr>
                      <w:rFonts w:cs="Arial"/>
                      <w:color w:val="FF0000"/>
                      <w:sz w:val="18"/>
                      <w:szCs w:val="18"/>
                    </w:rPr>
                  </w:pPr>
                  <w:r w:rsidRPr="00561D04">
                    <w:rPr>
                      <w:rFonts w:cs="Arial"/>
                      <w:color w:val="FF0000"/>
                      <w:sz w:val="18"/>
                      <w:szCs w:val="18"/>
                    </w:rPr>
                    <w:t xml:space="preserve">Support of single-DCI based SDM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41B06BE3"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827C1E0" w14:textId="77777777"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14:paraId="1845831F" w14:textId="77777777" w:rsidR="00561D04" w:rsidRPr="00561D04" w:rsidRDefault="00561D04" w:rsidP="00561D04">
                  <w:pPr>
                    <w:pStyle w:val="TAL"/>
                    <w:rPr>
                      <w:rFonts w:cs="Arial"/>
                      <w:color w:val="FF0000"/>
                      <w:szCs w:val="18"/>
                    </w:rPr>
                  </w:pPr>
                </w:p>
              </w:tc>
            </w:tr>
            <w:tr w:rsidR="00561D04" w:rsidRPr="00561D04" w14:paraId="44B2A0B1"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2351FA7F"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B038EE4" w14:textId="77777777" w:rsidR="00561D04" w:rsidRPr="00561D04" w:rsidRDefault="00561D04" w:rsidP="00561D04">
                  <w:pPr>
                    <w:pStyle w:val="TAL"/>
                    <w:rPr>
                      <w:rFonts w:cs="Arial"/>
                      <w:color w:val="FF0000"/>
                      <w:szCs w:val="18"/>
                    </w:rPr>
                  </w:pPr>
                  <w:r w:rsidRPr="00561D04">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728D6F81"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36FBAE49" w14:textId="77777777" w:rsidR="00561D04" w:rsidRPr="00561D04" w:rsidRDefault="00561D04" w:rsidP="00561D04">
                  <w:pPr>
                    <w:pStyle w:val="a9"/>
                    <w:numPr>
                      <w:ilvl w:val="0"/>
                      <w:numId w:val="48"/>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SDM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7059FB43"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70923E3"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0D69278E"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13CB8F5A"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3473C80" w14:textId="77777777" w:rsidR="00561D04" w:rsidRPr="00561D04" w:rsidRDefault="00561D04" w:rsidP="00561D04">
                  <w:pPr>
                    <w:pStyle w:val="TAL"/>
                    <w:rPr>
                      <w:rFonts w:cs="Arial"/>
                      <w:color w:val="FF0000"/>
                      <w:szCs w:val="18"/>
                    </w:rPr>
                  </w:pPr>
                  <w:r w:rsidRPr="00561D04">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5EE8B4F1"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20727578" w14:textId="77777777" w:rsidR="00561D04" w:rsidRPr="00561D04" w:rsidRDefault="00561D04" w:rsidP="00561D04">
                  <w:pPr>
                    <w:pStyle w:val="a9"/>
                    <w:numPr>
                      <w:ilvl w:val="0"/>
                      <w:numId w:val="49"/>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SDM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21146FF"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DD8CA3"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2A617C1A"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161F1A00"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2353A4E" w14:textId="77777777" w:rsidR="00561D04" w:rsidRPr="00561D04" w:rsidRDefault="00561D04" w:rsidP="00561D04">
                  <w:pPr>
                    <w:pStyle w:val="TAL"/>
                    <w:rPr>
                      <w:rFonts w:cs="Arial"/>
                      <w:color w:val="FF0000"/>
                      <w:szCs w:val="18"/>
                    </w:rPr>
                  </w:pPr>
                  <w:r w:rsidRPr="00561D04">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0F0AA70B"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6B70945" w14:textId="77777777" w:rsidR="00561D04" w:rsidRPr="00561D04" w:rsidRDefault="00561D04" w:rsidP="00561D04">
                  <w:pPr>
                    <w:pStyle w:val="a9"/>
                    <w:numPr>
                      <w:ilvl w:val="0"/>
                      <w:numId w:val="51"/>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FDMSchemeA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6EB5F5A"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EB5DDE2" w14:textId="77777777"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14:paraId="420DE6F1" w14:textId="77777777" w:rsidR="00561D04" w:rsidRPr="00561D04" w:rsidRDefault="00561D04" w:rsidP="00561D04">
                  <w:pPr>
                    <w:pStyle w:val="TAL"/>
                    <w:rPr>
                      <w:rFonts w:cs="Arial"/>
                      <w:color w:val="FF0000"/>
                      <w:szCs w:val="18"/>
                    </w:rPr>
                  </w:pPr>
                </w:p>
              </w:tc>
            </w:tr>
            <w:tr w:rsidR="00561D04" w:rsidRPr="00561D04" w14:paraId="4D25EF62"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78E2AF09"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B61D1F3" w14:textId="77777777" w:rsidR="00561D04" w:rsidRPr="00561D04" w:rsidRDefault="00561D04" w:rsidP="00561D04">
                  <w:pPr>
                    <w:pStyle w:val="TAL"/>
                    <w:rPr>
                      <w:rFonts w:cs="Arial"/>
                      <w:color w:val="FF0000"/>
                      <w:szCs w:val="18"/>
                    </w:rPr>
                  </w:pPr>
                  <w:r w:rsidRPr="00561D04">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62C01D7C"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7F37FF73" w14:textId="77777777" w:rsidR="00561D04" w:rsidRPr="00561D04" w:rsidRDefault="00561D04" w:rsidP="00561D04">
                  <w:pPr>
                    <w:pStyle w:val="a9"/>
                    <w:numPr>
                      <w:ilvl w:val="0"/>
                      <w:numId w:val="52"/>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r w:rsidRPr="00561D04">
                    <w:rPr>
                      <w:rFonts w:eastAsia="SimSun" w:cs="Arial"/>
                      <w:color w:val="FF0000"/>
                      <w:sz w:val="18"/>
                      <w:szCs w:val="18"/>
                      <w:lang w:eastAsia="zh-CN"/>
                    </w:rPr>
                    <w:t>FDMSchemeA</w:t>
                  </w:r>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224FE414"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DED8C22"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27C143F3"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435D6655"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12B9BA6" w14:textId="77777777" w:rsidR="00561D04" w:rsidRPr="00561D04" w:rsidRDefault="00561D04" w:rsidP="00561D04">
                  <w:pPr>
                    <w:pStyle w:val="TAL"/>
                    <w:rPr>
                      <w:rFonts w:cs="Arial"/>
                      <w:color w:val="FF0000"/>
                      <w:szCs w:val="18"/>
                    </w:rPr>
                  </w:pPr>
                  <w:r w:rsidRPr="00561D04">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30FF282A"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7B4ACA6" w14:textId="77777777" w:rsidR="00561D04" w:rsidRPr="00561D04" w:rsidRDefault="00561D04" w:rsidP="00561D04">
                  <w:pPr>
                    <w:pStyle w:val="a9"/>
                    <w:numPr>
                      <w:ilvl w:val="0"/>
                      <w:numId w:val="53"/>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r w:rsidRPr="00561D04">
                    <w:rPr>
                      <w:rFonts w:eastAsia="SimSun" w:cs="Arial"/>
                      <w:color w:val="FF0000"/>
                      <w:sz w:val="18"/>
                      <w:szCs w:val="18"/>
                      <w:lang w:eastAsia="zh-CN"/>
                    </w:rPr>
                    <w:t>FDMSchemeA</w:t>
                  </w:r>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9502A87"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37C6F29"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3A78F123"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3C5882C4"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9D699A" w14:textId="77777777" w:rsidR="00561D04" w:rsidRPr="00561D04" w:rsidRDefault="00561D04" w:rsidP="00561D04">
                  <w:pPr>
                    <w:pStyle w:val="TAL"/>
                    <w:rPr>
                      <w:rFonts w:cs="Arial"/>
                      <w:color w:val="FF0000"/>
                      <w:szCs w:val="18"/>
                    </w:rPr>
                  </w:pPr>
                  <w:r w:rsidRPr="00561D04">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73E90EF6"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EEFE149" w14:textId="77777777" w:rsidR="00561D04" w:rsidRPr="00561D04" w:rsidRDefault="00561D04" w:rsidP="00561D04">
                  <w:pPr>
                    <w:pStyle w:val="a9"/>
                    <w:numPr>
                      <w:ilvl w:val="0"/>
                      <w:numId w:val="54"/>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FDMSchemeB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A29957"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FE1870E" w14:textId="77777777"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14:paraId="3A0705DE" w14:textId="77777777" w:rsidR="00561D04" w:rsidRPr="00561D04" w:rsidRDefault="00561D04" w:rsidP="00561D04">
                  <w:pPr>
                    <w:pStyle w:val="TAL"/>
                    <w:rPr>
                      <w:rFonts w:cs="Arial"/>
                      <w:color w:val="FF0000"/>
                      <w:szCs w:val="18"/>
                    </w:rPr>
                  </w:pPr>
                </w:p>
              </w:tc>
            </w:tr>
            <w:tr w:rsidR="00561D04" w:rsidRPr="00561D04" w14:paraId="1CE58BBB"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4CC79D3D"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0E7F89D" w14:textId="77777777" w:rsidR="00561D04" w:rsidRPr="00561D04" w:rsidRDefault="00561D04" w:rsidP="00561D04">
                  <w:pPr>
                    <w:pStyle w:val="TAL"/>
                    <w:rPr>
                      <w:rFonts w:cs="Arial"/>
                      <w:color w:val="FF0000"/>
                      <w:szCs w:val="18"/>
                    </w:rPr>
                  </w:pPr>
                  <w:r w:rsidRPr="00561D04">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7E397580"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5DA0DD" w14:textId="77777777" w:rsidR="00561D04" w:rsidRPr="00561D04" w:rsidRDefault="00561D04" w:rsidP="00561D04">
                  <w:pPr>
                    <w:pStyle w:val="a9"/>
                    <w:numPr>
                      <w:ilvl w:val="0"/>
                      <w:numId w:val="55"/>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FDMSchemeB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BF137BF"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FF45ECC"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1F3CF298"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2D2E53AF"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54D36BD" w14:textId="77777777" w:rsidR="00561D04" w:rsidRPr="00561D04" w:rsidRDefault="00561D04" w:rsidP="00561D04">
                  <w:pPr>
                    <w:pStyle w:val="TAL"/>
                    <w:rPr>
                      <w:rFonts w:cs="Arial"/>
                      <w:color w:val="FF0000"/>
                      <w:szCs w:val="18"/>
                    </w:rPr>
                  </w:pPr>
                  <w:r w:rsidRPr="00561D04">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5E39EC84"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6F336775" w14:textId="77777777" w:rsidR="00561D04" w:rsidRPr="00561D04" w:rsidRDefault="00561D04" w:rsidP="00561D04">
                  <w:pPr>
                    <w:pStyle w:val="a9"/>
                    <w:numPr>
                      <w:ilvl w:val="0"/>
                      <w:numId w:val="56"/>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FDMSchemeB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2214D5BD"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4586C3C"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2D4A4FF1"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00337EEC"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98E512" w14:textId="77777777" w:rsidR="00561D04" w:rsidRPr="00561D04" w:rsidRDefault="00561D04" w:rsidP="00561D04">
                  <w:pPr>
                    <w:pStyle w:val="TAL"/>
                    <w:rPr>
                      <w:rFonts w:cs="Arial"/>
                      <w:color w:val="FF0000"/>
                      <w:szCs w:val="18"/>
                    </w:rPr>
                  </w:pPr>
                  <w:r w:rsidRPr="00561D04">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4E98CC5D"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6E4F86E" w14:textId="77777777" w:rsidR="00561D04" w:rsidRPr="00561D04" w:rsidRDefault="00561D04" w:rsidP="00561D04">
                  <w:pPr>
                    <w:pStyle w:val="a9"/>
                    <w:numPr>
                      <w:ilvl w:val="0"/>
                      <w:numId w:val="57"/>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TDMSchemeA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1B7C56"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E7DCA0F" w14:textId="77777777"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14:paraId="5ABD5A9E" w14:textId="77777777" w:rsidR="00561D04" w:rsidRPr="00561D04" w:rsidRDefault="00561D04" w:rsidP="00561D04">
                  <w:pPr>
                    <w:pStyle w:val="TAL"/>
                    <w:rPr>
                      <w:rFonts w:cs="Arial"/>
                      <w:color w:val="FF0000"/>
                      <w:szCs w:val="18"/>
                    </w:rPr>
                  </w:pPr>
                </w:p>
              </w:tc>
            </w:tr>
            <w:tr w:rsidR="00561D04" w:rsidRPr="00561D04" w14:paraId="33BE5E1C"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16E9A3A6"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C37DBA4" w14:textId="77777777" w:rsidR="00561D04" w:rsidRPr="00561D04" w:rsidRDefault="00561D04" w:rsidP="00561D04">
                  <w:pPr>
                    <w:pStyle w:val="TAL"/>
                    <w:rPr>
                      <w:rFonts w:cs="Arial"/>
                      <w:color w:val="FF0000"/>
                      <w:szCs w:val="18"/>
                    </w:rPr>
                  </w:pPr>
                  <w:r w:rsidRPr="00561D04">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5F1EF3B"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737D4E" w14:textId="77777777" w:rsidR="00561D04" w:rsidRPr="00561D04" w:rsidRDefault="00561D04" w:rsidP="00561D04">
                  <w:pPr>
                    <w:pStyle w:val="a9"/>
                    <w:numPr>
                      <w:ilvl w:val="0"/>
                      <w:numId w:val="58"/>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TDMSchemeA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629AEF21"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CD49E00" w14:textId="77777777"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14:paraId="18934801" w14:textId="77777777" w:rsidTr="00561D04">
              <w:trPr>
                <w:trHeight w:val="20"/>
              </w:trPr>
              <w:tc>
                <w:tcPr>
                  <w:tcW w:w="0" w:type="auto"/>
                  <w:tcBorders>
                    <w:top w:val="single" w:sz="4" w:space="0" w:color="auto"/>
                    <w:left w:val="single" w:sz="4" w:space="0" w:color="auto"/>
                    <w:bottom w:val="single" w:sz="4" w:space="0" w:color="auto"/>
                    <w:right w:val="single" w:sz="4" w:space="0" w:color="auto"/>
                  </w:tcBorders>
                </w:tcPr>
                <w:p w14:paraId="292D389B" w14:textId="77777777"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6E16362" w14:textId="77777777" w:rsidR="00561D04" w:rsidRPr="00561D04" w:rsidRDefault="00561D04" w:rsidP="00561D04">
                  <w:pPr>
                    <w:pStyle w:val="TAL"/>
                    <w:rPr>
                      <w:rFonts w:cs="Arial"/>
                      <w:color w:val="FF0000"/>
                      <w:szCs w:val="18"/>
                    </w:rPr>
                  </w:pPr>
                  <w:r w:rsidRPr="00561D04">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4FAE6E9B" w14:textId="77777777"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1D61F80" w14:textId="77777777" w:rsidR="00561D04" w:rsidRPr="00561D04" w:rsidRDefault="00561D04" w:rsidP="00561D04">
                  <w:pPr>
                    <w:pStyle w:val="a9"/>
                    <w:numPr>
                      <w:ilvl w:val="0"/>
                      <w:numId w:val="59"/>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TDMSchemeA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3E83609E" w14:textId="77777777"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11E759F" w14:textId="77777777" w:rsidR="00561D04" w:rsidRPr="00561D04" w:rsidRDefault="00561D04" w:rsidP="00561D04">
                  <w:pPr>
                    <w:pStyle w:val="TAL"/>
                    <w:rPr>
                      <w:rFonts w:cs="Arial"/>
                      <w:color w:val="FF0000"/>
                      <w:szCs w:val="18"/>
                    </w:rPr>
                  </w:pPr>
                  <w:r w:rsidRPr="00561D04">
                    <w:rPr>
                      <w:rFonts w:cs="Arial"/>
                      <w:color w:val="FF0000"/>
                      <w:szCs w:val="18"/>
                    </w:rPr>
                    <w:t>Optional</w:t>
                  </w:r>
                </w:p>
              </w:tc>
            </w:tr>
          </w:tbl>
          <w:p w14:paraId="653E0FC6" w14:textId="77777777" w:rsidR="000D10F6" w:rsidRPr="00434D06" w:rsidRDefault="000D10F6" w:rsidP="000D10F6">
            <w:pPr>
              <w:spacing w:beforeLines="50" w:before="120"/>
              <w:jc w:val="left"/>
              <w:rPr>
                <w:rFonts w:ascii="Calibri" w:hAnsi="Calibri" w:cs="Calibri"/>
                <w:color w:val="000000"/>
              </w:rPr>
            </w:pPr>
          </w:p>
        </w:tc>
      </w:tr>
      <w:tr w:rsidR="000D10F6" w:rsidRPr="00434D06" w14:paraId="59EDCADB" w14:textId="77777777" w:rsidTr="000D10F6">
        <w:tc>
          <w:tcPr>
            <w:tcW w:w="1818" w:type="dxa"/>
            <w:tcBorders>
              <w:top w:val="single" w:sz="4" w:space="0" w:color="auto"/>
              <w:left w:val="single" w:sz="4" w:space="0" w:color="auto"/>
              <w:bottom w:val="single" w:sz="4" w:space="0" w:color="auto"/>
              <w:right w:val="single" w:sz="4" w:space="0" w:color="auto"/>
            </w:tcBorders>
          </w:tcPr>
          <w:p w14:paraId="4C71A958" w14:textId="77777777" w:rsidR="000D10F6" w:rsidRDefault="000D10F6" w:rsidP="000D10F6">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7A8284" w14:textId="77777777" w:rsidR="000D10F6" w:rsidRPr="00434D06" w:rsidRDefault="000D10F6" w:rsidP="000D10F6">
            <w:pPr>
              <w:spacing w:beforeLines="50" w:before="120"/>
              <w:jc w:val="left"/>
              <w:rPr>
                <w:rFonts w:ascii="Calibri" w:hAnsi="Calibri" w:cs="Calibri"/>
                <w:color w:val="000000"/>
              </w:rPr>
            </w:pPr>
          </w:p>
        </w:tc>
      </w:tr>
      <w:tr w:rsidR="000D10F6" w:rsidRPr="00434D06" w14:paraId="2E7B50BE" w14:textId="77777777" w:rsidTr="000D10F6">
        <w:tc>
          <w:tcPr>
            <w:tcW w:w="1818" w:type="dxa"/>
            <w:tcBorders>
              <w:top w:val="single" w:sz="4" w:space="0" w:color="auto"/>
              <w:left w:val="single" w:sz="4" w:space="0" w:color="auto"/>
              <w:bottom w:val="single" w:sz="4" w:space="0" w:color="auto"/>
              <w:right w:val="single" w:sz="4" w:space="0" w:color="auto"/>
            </w:tcBorders>
          </w:tcPr>
          <w:p w14:paraId="128C29A6" w14:textId="77777777" w:rsidR="000D10F6" w:rsidRDefault="000D10F6" w:rsidP="000D10F6">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2682F9" w14:textId="77777777" w:rsidR="000D10F6" w:rsidRPr="00434D06" w:rsidRDefault="000D10F6" w:rsidP="000D10F6">
            <w:pPr>
              <w:spacing w:beforeLines="50" w:before="120"/>
              <w:jc w:val="left"/>
              <w:rPr>
                <w:rFonts w:ascii="Calibri" w:hAnsi="Calibri" w:cs="Calibri"/>
                <w:color w:val="000000"/>
              </w:rPr>
            </w:pPr>
          </w:p>
        </w:tc>
      </w:tr>
    </w:tbl>
    <w:p w14:paraId="4BD54B09" w14:textId="77777777" w:rsidR="000D10F6" w:rsidRDefault="000D10F6" w:rsidP="004D050E">
      <w:pPr>
        <w:pStyle w:val="maintext"/>
        <w:ind w:firstLineChars="90" w:firstLine="180"/>
        <w:rPr>
          <w:rFonts w:ascii="Calibri" w:hAnsi="Calibri" w:cs="Arial"/>
          <w:b/>
        </w:rPr>
      </w:pPr>
    </w:p>
    <w:p w14:paraId="50AC7315" w14:textId="77777777" w:rsidR="000D10F6" w:rsidRDefault="000D10F6" w:rsidP="004D050E">
      <w:pPr>
        <w:pStyle w:val="maintext"/>
        <w:ind w:firstLineChars="90" w:firstLine="180"/>
        <w:rPr>
          <w:rFonts w:ascii="Calibri" w:hAnsi="Calibri" w:cs="Arial"/>
          <w:b/>
        </w:rPr>
      </w:pPr>
    </w:p>
    <w:p w14:paraId="02C7CC2B" w14:textId="77777777" w:rsidR="00C0047C" w:rsidRDefault="00C0047C" w:rsidP="004D050E">
      <w:pPr>
        <w:pStyle w:val="maintext"/>
        <w:ind w:firstLineChars="90" w:firstLine="180"/>
        <w:rPr>
          <w:rFonts w:ascii="Calibri" w:hAnsi="Calibri" w:cs="Arial"/>
          <w:b/>
        </w:rPr>
      </w:pPr>
      <w:r>
        <w:rPr>
          <w:rFonts w:ascii="Calibri" w:hAnsi="Calibri" w:cs="Arial"/>
          <w:b/>
        </w:rPr>
        <w:t>Other</w:t>
      </w:r>
      <w:r w:rsidR="00E069B5">
        <w:rPr>
          <w:rFonts w:ascii="Calibri" w:hAnsi="Calibri" w:cs="Arial"/>
          <w:b/>
        </w:rPr>
        <w:t xml:space="preserve"> incl. basic features</w:t>
      </w:r>
    </w:p>
    <w:p w14:paraId="45F03170" w14:textId="77777777" w:rsidR="00C0047C" w:rsidRPr="00C0047C" w:rsidRDefault="00C0047C" w:rsidP="004D050E">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0047C" w:rsidRPr="00434D06" w14:paraId="0C7A0703" w14:textId="77777777" w:rsidTr="007F7770">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AA568C9" w14:textId="77777777" w:rsidR="00C0047C" w:rsidRPr="00434D06" w:rsidRDefault="00C0047C" w:rsidP="007F7770">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6B1C25C" w14:textId="77777777" w:rsidR="00C0047C" w:rsidRPr="00434D06" w:rsidRDefault="00C0047C" w:rsidP="007F7770">
            <w:pPr>
              <w:jc w:val="left"/>
              <w:rPr>
                <w:rFonts w:ascii="Calibri" w:eastAsia="MS Mincho" w:hAnsi="Calibri" w:cs="Calibri"/>
                <w:color w:val="000000"/>
              </w:rPr>
            </w:pPr>
            <w:r w:rsidRPr="00434D06">
              <w:rPr>
                <w:rFonts w:ascii="Calibri" w:eastAsia="MS Mincho" w:hAnsi="Calibri" w:cs="Calibri"/>
                <w:color w:val="000000"/>
              </w:rPr>
              <w:t>Summary</w:t>
            </w:r>
          </w:p>
        </w:tc>
      </w:tr>
      <w:tr w:rsidR="00C0047C" w:rsidRPr="00434D06" w14:paraId="6A1C19AF" w14:textId="77777777" w:rsidTr="007F7770">
        <w:tc>
          <w:tcPr>
            <w:tcW w:w="1818" w:type="dxa"/>
            <w:tcBorders>
              <w:top w:val="single" w:sz="4" w:space="0" w:color="auto"/>
              <w:left w:val="single" w:sz="4" w:space="0" w:color="auto"/>
              <w:bottom w:val="single" w:sz="4" w:space="0" w:color="auto"/>
              <w:right w:val="single" w:sz="4" w:space="0" w:color="auto"/>
            </w:tcBorders>
          </w:tcPr>
          <w:p w14:paraId="406BAB6C" w14:textId="77777777" w:rsidR="00C0047C" w:rsidRDefault="00C0047C" w:rsidP="007F7770">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9C23F3" w14:textId="77777777" w:rsidR="00C0047C" w:rsidRPr="00434D06" w:rsidRDefault="00C0047C" w:rsidP="007F7770">
            <w:pPr>
              <w:spacing w:beforeLines="50" w:before="120"/>
              <w:jc w:val="left"/>
              <w:rPr>
                <w:rFonts w:ascii="Calibri" w:hAnsi="Calibri" w:cs="Calibri"/>
                <w:color w:val="000000"/>
              </w:rPr>
            </w:pPr>
          </w:p>
        </w:tc>
      </w:tr>
      <w:tr w:rsidR="00C0047C" w:rsidRPr="00434D06" w14:paraId="5688CFCE" w14:textId="77777777" w:rsidTr="007F7770">
        <w:tc>
          <w:tcPr>
            <w:tcW w:w="1818" w:type="dxa"/>
            <w:tcBorders>
              <w:top w:val="single" w:sz="4" w:space="0" w:color="auto"/>
              <w:left w:val="single" w:sz="4" w:space="0" w:color="auto"/>
              <w:bottom w:val="single" w:sz="4" w:space="0" w:color="auto"/>
              <w:right w:val="single" w:sz="4" w:space="0" w:color="auto"/>
            </w:tcBorders>
          </w:tcPr>
          <w:p w14:paraId="53124AE1" w14:textId="77777777" w:rsidR="00C0047C" w:rsidRDefault="00C0047C" w:rsidP="007F7770">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CF80B0" w14:textId="77777777" w:rsidR="00C0047C" w:rsidRPr="00434D06" w:rsidRDefault="00C0047C" w:rsidP="007F7770">
            <w:pPr>
              <w:spacing w:beforeLines="50" w:before="120"/>
              <w:jc w:val="left"/>
              <w:rPr>
                <w:rFonts w:ascii="Calibri" w:hAnsi="Calibri" w:cs="Calibri"/>
                <w:color w:val="000000"/>
              </w:rPr>
            </w:pPr>
          </w:p>
        </w:tc>
      </w:tr>
      <w:tr w:rsidR="00C0047C" w:rsidRPr="00434D06" w14:paraId="02EBD9FF" w14:textId="77777777" w:rsidTr="007F7770">
        <w:tc>
          <w:tcPr>
            <w:tcW w:w="1818" w:type="dxa"/>
            <w:tcBorders>
              <w:top w:val="single" w:sz="4" w:space="0" w:color="auto"/>
              <w:left w:val="single" w:sz="4" w:space="0" w:color="auto"/>
              <w:bottom w:val="single" w:sz="4" w:space="0" w:color="auto"/>
              <w:right w:val="single" w:sz="4" w:space="0" w:color="auto"/>
            </w:tcBorders>
          </w:tcPr>
          <w:p w14:paraId="5998F304" w14:textId="77777777" w:rsidR="00C0047C" w:rsidRDefault="00C0047C" w:rsidP="007F7770">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AFD0D8" w14:textId="77777777" w:rsidR="00C0047C" w:rsidRPr="00434D06" w:rsidRDefault="00C0047C" w:rsidP="007F7770">
            <w:pPr>
              <w:spacing w:beforeLines="50" w:before="120"/>
              <w:jc w:val="left"/>
              <w:rPr>
                <w:rFonts w:ascii="Calibri" w:hAnsi="Calibri" w:cs="Calibri"/>
                <w:color w:val="000000"/>
              </w:rPr>
            </w:pPr>
          </w:p>
        </w:tc>
      </w:tr>
      <w:tr w:rsidR="00C0047C" w:rsidRPr="00434D06" w14:paraId="4AD5699E" w14:textId="77777777" w:rsidTr="007F7770">
        <w:tc>
          <w:tcPr>
            <w:tcW w:w="1818" w:type="dxa"/>
            <w:tcBorders>
              <w:top w:val="single" w:sz="4" w:space="0" w:color="auto"/>
              <w:left w:val="single" w:sz="4" w:space="0" w:color="auto"/>
              <w:bottom w:val="single" w:sz="4" w:space="0" w:color="auto"/>
              <w:right w:val="single" w:sz="4" w:space="0" w:color="auto"/>
            </w:tcBorders>
          </w:tcPr>
          <w:p w14:paraId="2D16B1DA" w14:textId="77777777" w:rsidR="00C0047C" w:rsidRDefault="00C0047C" w:rsidP="007F7770">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sidR="009D725A">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B1C419"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0BCE3FF"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1983A394"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With the consideration above, how to have FR-related differentiation would depend on each UE feature in our view. We see the following alternatives at this stage.</w:t>
            </w:r>
          </w:p>
          <w:p w14:paraId="6A2714A4" w14:textId="77777777" w:rsidR="009D725A" w:rsidRPr="00994886" w:rsidRDefault="009D725A" w:rsidP="00994886">
            <w:pPr>
              <w:pStyle w:val="a9"/>
              <w:numPr>
                <w:ilvl w:val="0"/>
                <w:numId w:val="15"/>
              </w:numPr>
              <w:spacing w:before="0" w:after="0"/>
              <w:contextualSpacing w:val="0"/>
              <w:jc w:val="left"/>
              <w:rPr>
                <w:rFonts w:ascii="Calibri" w:eastAsia="MS Mincho" w:hAnsi="Calibri" w:cs="Calibri"/>
                <w:lang w:eastAsia="ja-JP"/>
              </w:rPr>
            </w:pPr>
            <w:r w:rsidRPr="00994886">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784FDA66" w14:textId="77777777" w:rsidR="009D725A" w:rsidRPr="00994886" w:rsidRDefault="009D725A" w:rsidP="00994886">
            <w:pPr>
              <w:pStyle w:val="a9"/>
              <w:numPr>
                <w:ilvl w:val="0"/>
                <w:numId w:val="15"/>
              </w:numPr>
              <w:spacing w:before="0" w:after="0"/>
              <w:contextualSpacing w:val="0"/>
              <w:jc w:val="left"/>
              <w:rPr>
                <w:rFonts w:ascii="Calibri" w:eastAsia="MS Mincho" w:hAnsi="Calibri" w:cs="Calibri"/>
                <w:lang w:eastAsia="ja-JP"/>
              </w:rPr>
            </w:pPr>
            <w:r w:rsidRPr="00994886">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2A7A80CE" w14:textId="77777777" w:rsidR="009D725A" w:rsidRPr="00994886" w:rsidRDefault="009D725A" w:rsidP="00994886">
            <w:pPr>
              <w:pStyle w:val="a9"/>
              <w:numPr>
                <w:ilvl w:val="0"/>
                <w:numId w:val="15"/>
              </w:numPr>
              <w:spacing w:before="0" w:after="0"/>
              <w:contextualSpacing w:val="0"/>
              <w:jc w:val="left"/>
              <w:rPr>
                <w:rFonts w:ascii="Calibri" w:eastAsia="MS Mincho" w:hAnsi="Calibri" w:cs="Calibri"/>
                <w:lang w:eastAsia="ja-JP"/>
              </w:rPr>
            </w:pPr>
            <w:r w:rsidRPr="00994886">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38AC1B27" w14:textId="77777777" w:rsidR="00680893" w:rsidRPr="00994886" w:rsidRDefault="00680893" w:rsidP="009D725A">
            <w:pPr>
              <w:rPr>
                <w:rFonts w:ascii="Calibri" w:eastAsia="MS Mincho" w:hAnsi="Calibri" w:cs="Calibri"/>
                <w:lang w:eastAsia="ja-JP"/>
              </w:rPr>
            </w:pPr>
          </w:p>
          <w:p w14:paraId="3D9A8979"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D725A" w:rsidRPr="00994886" w14:paraId="53A43FC5" w14:textId="77777777" w:rsidTr="00994886">
              <w:tc>
                <w:tcPr>
                  <w:tcW w:w="3285" w:type="dxa"/>
                  <w:shd w:val="clear" w:color="auto" w:fill="auto"/>
                </w:tcPr>
                <w:p w14:paraId="6C98CCC8"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F</w:t>
                  </w:r>
                  <w:r w:rsidRPr="00994886">
                    <w:rPr>
                      <w:rFonts w:ascii="Calibri" w:hAnsi="Calibri" w:cs="Calibri"/>
                    </w:rPr>
                    <w:t>R differentiation</w:t>
                  </w:r>
                </w:p>
              </w:tc>
              <w:tc>
                <w:tcPr>
                  <w:tcW w:w="3285" w:type="dxa"/>
                  <w:shd w:val="clear" w:color="auto" w:fill="auto"/>
                </w:tcPr>
                <w:p w14:paraId="3CF50F17"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Flexibility for implementation </w:t>
                  </w:r>
                </w:p>
              </w:tc>
              <w:tc>
                <w:tcPr>
                  <w:tcW w:w="3285" w:type="dxa"/>
                  <w:shd w:val="clear" w:color="auto" w:fill="auto"/>
                </w:tcPr>
                <w:p w14:paraId="2050B7B4"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UE capability signalling overhead</w:t>
                  </w:r>
                </w:p>
              </w:tc>
            </w:tr>
            <w:tr w:rsidR="009D725A" w:rsidRPr="00994886" w14:paraId="728F8BA6" w14:textId="77777777" w:rsidTr="00994886">
              <w:tc>
                <w:tcPr>
                  <w:tcW w:w="3285" w:type="dxa"/>
                  <w:shd w:val="clear" w:color="auto" w:fill="auto"/>
                </w:tcPr>
                <w:p w14:paraId="5F2F3810"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P</w:t>
                  </w:r>
                  <w:r w:rsidRPr="00994886">
                    <w:rPr>
                      <w:rFonts w:ascii="Calibri" w:hAnsi="Calibri" w:cs="Calibri"/>
                    </w:rPr>
                    <w:t xml:space="preserve">er-band </w:t>
                  </w:r>
                </w:p>
              </w:tc>
              <w:tc>
                <w:tcPr>
                  <w:tcW w:w="3285" w:type="dxa"/>
                  <w:shd w:val="clear" w:color="auto" w:fill="auto"/>
                </w:tcPr>
                <w:p w14:paraId="3186B34D"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Very flexible</w:t>
                  </w:r>
                </w:p>
              </w:tc>
              <w:tc>
                <w:tcPr>
                  <w:tcW w:w="3285" w:type="dxa"/>
                  <w:shd w:val="clear" w:color="auto" w:fill="auto"/>
                </w:tcPr>
                <w:p w14:paraId="1799639F"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Heavy </w:t>
                  </w:r>
                </w:p>
              </w:tc>
            </w:tr>
            <w:tr w:rsidR="009D725A" w:rsidRPr="00994886" w14:paraId="1221EA71" w14:textId="77777777" w:rsidTr="00994886">
              <w:tc>
                <w:tcPr>
                  <w:tcW w:w="3285" w:type="dxa"/>
                  <w:shd w:val="clear" w:color="auto" w:fill="auto"/>
                </w:tcPr>
                <w:p w14:paraId="07ED44B0"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P</w:t>
                  </w:r>
                  <w:r w:rsidRPr="00994886">
                    <w:rPr>
                      <w:rFonts w:ascii="Calibri" w:hAnsi="Calibri" w:cs="Calibri"/>
                    </w:rPr>
                    <w:t>er FR</w:t>
                  </w:r>
                </w:p>
              </w:tc>
              <w:tc>
                <w:tcPr>
                  <w:tcW w:w="3285" w:type="dxa"/>
                  <w:shd w:val="clear" w:color="auto" w:fill="auto"/>
                </w:tcPr>
                <w:p w14:paraId="3470BE46"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Less flexible </w:t>
                  </w:r>
                </w:p>
              </w:tc>
              <w:tc>
                <w:tcPr>
                  <w:tcW w:w="3285" w:type="dxa"/>
                  <w:shd w:val="clear" w:color="auto" w:fill="auto"/>
                </w:tcPr>
                <w:p w14:paraId="64404EF5"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Relatively light</w:t>
                  </w:r>
                </w:p>
              </w:tc>
            </w:tr>
            <w:tr w:rsidR="009D725A" w:rsidRPr="00994886" w14:paraId="570B0EC1" w14:textId="77777777" w:rsidTr="00994886">
              <w:tc>
                <w:tcPr>
                  <w:tcW w:w="3285" w:type="dxa"/>
                  <w:shd w:val="clear" w:color="auto" w:fill="auto"/>
                </w:tcPr>
                <w:p w14:paraId="3A2BB7EF"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P</w:t>
                  </w:r>
                  <w:r w:rsidRPr="00994886">
                    <w:rPr>
                      <w:rFonts w:ascii="Calibri" w:hAnsi="Calibri" w:cs="Calibri"/>
                    </w:rPr>
                    <w:t>er UE</w:t>
                  </w:r>
                </w:p>
              </w:tc>
              <w:tc>
                <w:tcPr>
                  <w:tcW w:w="3285" w:type="dxa"/>
                  <w:shd w:val="clear" w:color="auto" w:fill="auto"/>
                </w:tcPr>
                <w:p w14:paraId="3A3C1F38"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Much less flexible</w:t>
                  </w:r>
                </w:p>
              </w:tc>
              <w:tc>
                <w:tcPr>
                  <w:tcW w:w="3285" w:type="dxa"/>
                  <w:shd w:val="clear" w:color="auto" w:fill="auto"/>
                </w:tcPr>
                <w:p w14:paraId="2F86878E" w14:textId="77777777"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Light </w:t>
                  </w:r>
                </w:p>
              </w:tc>
            </w:tr>
          </w:tbl>
          <w:p w14:paraId="5E41D67B" w14:textId="77777777" w:rsidR="009D725A" w:rsidRPr="00994886" w:rsidRDefault="009D725A" w:rsidP="009D725A">
            <w:pPr>
              <w:rPr>
                <w:rFonts w:ascii="Calibri" w:eastAsia="MS Mincho" w:hAnsi="Calibri" w:cs="Calibri"/>
                <w:lang w:eastAsia="ja-JP"/>
              </w:rPr>
            </w:pPr>
          </w:p>
          <w:p w14:paraId="1ECE1AC1" w14:textId="77777777" w:rsidR="009D725A" w:rsidRPr="00994886" w:rsidRDefault="009D725A" w:rsidP="009D725A">
            <w:pPr>
              <w:rPr>
                <w:rStyle w:val="af7"/>
                <w:rFonts w:ascii="Calibri" w:eastAsia="MS Mincho" w:hAnsi="Calibri" w:cs="Calibri"/>
                <w:b/>
                <w:i w:val="0"/>
                <w:lang w:eastAsia="ja-JP"/>
              </w:rPr>
            </w:pPr>
            <w:r w:rsidRPr="00994886">
              <w:rPr>
                <w:rStyle w:val="af7"/>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63E5316F" w14:textId="77777777" w:rsidR="009D725A" w:rsidRPr="00994886" w:rsidRDefault="009D725A" w:rsidP="00994886">
            <w:pPr>
              <w:pStyle w:val="a9"/>
              <w:numPr>
                <w:ilvl w:val="0"/>
                <w:numId w:val="16"/>
              </w:numPr>
              <w:spacing w:before="0" w:after="0"/>
              <w:contextualSpacing w:val="0"/>
              <w:jc w:val="left"/>
              <w:rPr>
                <w:rStyle w:val="af7"/>
                <w:rFonts w:ascii="Calibri" w:eastAsia="MS Mincho" w:hAnsi="Calibri" w:cs="Calibri"/>
                <w:b/>
                <w:i w:val="0"/>
                <w:lang w:eastAsia="ja-JP"/>
              </w:rPr>
            </w:pPr>
            <w:r w:rsidRPr="00994886">
              <w:rPr>
                <w:rStyle w:val="af7"/>
                <w:rFonts w:ascii="Calibri" w:eastAsia="MS Mincho" w:hAnsi="Calibri" w:cs="Calibri"/>
                <w:b/>
                <w:i w:val="0"/>
                <w:lang w:eastAsia="ja-JP"/>
              </w:rPr>
              <w:t>Alt 1: define as per-band</w:t>
            </w:r>
          </w:p>
          <w:p w14:paraId="6AA64890" w14:textId="77777777" w:rsidR="009D725A" w:rsidRPr="00994886" w:rsidRDefault="009D725A" w:rsidP="00994886">
            <w:pPr>
              <w:pStyle w:val="a9"/>
              <w:numPr>
                <w:ilvl w:val="0"/>
                <w:numId w:val="16"/>
              </w:numPr>
              <w:spacing w:before="0" w:after="0"/>
              <w:contextualSpacing w:val="0"/>
              <w:jc w:val="left"/>
              <w:rPr>
                <w:rStyle w:val="af7"/>
                <w:rFonts w:ascii="Calibri" w:eastAsia="MS Mincho" w:hAnsi="Calibri" w:cs="Calibri"/>
                <w:b/>
                <w:i w:val="0"/>
                <w:lang w:eastAsia="ja-JP"/>
              </w:rPr>
            </w:pPr>
            <w:r w:rsidRPr="00994886">
              <w:rPr>
                <w:rStyle w:val="af7"/>
                <w:rFonts w:ascii="Calibri" w:eastAsia="MS Mincho" w:hAnsi="Calibri" w:cs="Calibri"/>
                <w:b/>
                <w:i w:val="0"/>
                <w:lang w:eastAsia="ja-JP"/>
              </w:rPr>
              <w:t>Alt 2: define as per-FR</w:t>
            </w:r>
          </w:p>
          <w:p w14:paraId="083AA2F8" w14:textId="77777777" w:rsidR="009D725A" w:rsidRPr="00994886" w:rsidRDefault="009D725A" w:rsidP="00994886">
            <w:pPr>
              <w:pStyle w:val="a9"/>
              <w:numPr>
                <w:ilvl w:val="1"/>
                <w:numId w:val="16"/>
              </w:numPr>
              <w:spacing w:before="0" w:after="0"/>
              <w:contextualSpacing w:val="0"/>
              <w:jc w:val="left"/>
              <w:rPr>
                <w:rStyle w:val="af7"/>
                <w:rFonts w:ascii="Calibri" w:eastAsia="MS Mincho" w:hAnsi="Calibri" w:cs="Calibri"/>
                <w:b/>
                <w:i w:val="0"/>
                <w:lang w:eastAsia="ja-JP"/>
              </w:rPr>
            </w:pPr>
            <w:r w:rsidRPr="00994886">
              <w:rPr>
                <w:rStyle w:val="af7"/>
                <w:rFonts w:ascii="Calibri" w:eastAsia="MS Mincho" w:hAnsi="Calibri" w:cs="Calibri"/>
                <w:b/>
                <w:i w:val="0"/>
                <w:lang w:eastAsia="ja-JP"/>
              </w:rPr>
              <w:t>Differentiation of FR2-1/2-2 may or may not be needed</w:t>
            </w:r>
          </w:p>
          <w:p w14:paraId="4C8AB1BA" w14:textId="77777777" w:rsidR="009D725A" w:rsidRPr="00994886" w:rsidRDefault="009D725A" w:rsidP="00994886">
            <w:pPr>
              <w:pStyle w:val="a9"/>
              <w:numPr>
                <w:ilvl w:val="0"/>
                <w:numId w:val="16"/>
              </w:numPr>
              <w:spacing w:before="0" w:after="0"/>
              <w:contextualSpacing w:val="0"/>
              <w:jc w:val="left"/>
              <w:rPr>
                <w:rStyle w:val="af7"/>
                <w:rFonts w:ascii="Calibri" w:eastAsia="MS Mincho" w:hAnsi="Calibri" w:cs="Calibri"/>
                <w:b/>
                <w:i w:val="0"/>
                <w:lang w:eastAsia="ja-JP"/>
              </w:rPr>
            </w:pPr>
            <w:r w:rsidRPr="00994886">
              <w:rPr>
                <w:rStyle w:val="af7"/>
                <w:rFonts w:ascii="Calibri" w:eastAsia="MS Mincho" w:hAnsi="Calibri" w:cs="Calibri"/>
                <w:b/>
                <w:i w:val="0"/>
                <w:lang w:eastAsia="ja-JP"/>
              </w:rPr>
              <w:t>Alt 3: define as per-UE</w:t>
            </w:r>
          </w:p>
          <w:p w14:paraId="7FD0F7CB" w14:textId="77777777" w:rsidR="00C0047C" w:rsidRPr="00994886" w:rsidRDefault="009D725A" w:rsidP="00994886">
            <w:pPr>
              <w:pStyle w:val="a9"/>
              <w:numPr>
                <w:ilvl w:val="1"/>
                <w:numId w:val="16"/>
              </w:numPr>
              <w:spacing w:before="0" w:after="0"/>
              <w:contextualSpacing w:val="0"/>
              <w:jc w:val="left"/>
              <w:rPr>
                <w:rStyle w:val="af7"/>
                <w:rFonts w:ascii="Calibri" w:eastAsia="MS Mincho" w:hAnsi="Calibri" w:cs="Calibri"/>
                <w:lang w:eastAsia="ja-JP"/>
              </w:rPr>
            </w:pPr>
            <w:r w:rsidRPr="00994886">
              <w:rPr>
                <w:rStyle w:val="af7"/>
                <w:rFonts w:ascii="Calibri" w:eastAsia="MS Mincho" w:hAnsi="Calibri" w:cs="Calibri"/>
                <w:b/>
                <w:i w:val="0"/>
                <w:lang w:eastAsia="ja-JP"/>
              </w:rPr>
              <w:t>A fixed limitation (e.g., as a Note) on applicable frequency range may be needed</w:t>
            </w:r>
          </w:p>
          <w:p w14:paraId="0EBF350A" w14:textId="77777777" w:rsidR="00680893" w:rsidRPr="00994886" w:rsidRDefault="00680893" w:rsidP="00680893">
            <w:pPr>
              <w:rPr>
                <w:rFonts w:ascii="Calibri" w:eastAsia="MS Mincho" w:hAnsi="Calibri" w:cs="Calibri"/>
                <w:i/>
                <w:iCs/>
                <w:lang w:eastAsia="ja-JP"/>
              </w:rPr>
            </w:pPr>
          </w:p>
          <w:p w14:paraId="586271B6" w14:textId="77777777" w:rsidR="00680893" w:rsidRPr="00994886" w:rsidRDefault="00680893" w:rsidP="00680893">
            <w:pPr>
              <w:pStyle w:val="2"/>
              <w:numPr>
                <w:ilvl w:val="0"/>
                <w:numId w:val="0"/>
              </w:numPr>
              <w:ind w:left="576" w:hanging="576"/>
              <w:rPr>
                <w:rFonts w:ascii="Calibri" w:hAnsi="Calibri" w:cs="Calibri"/>
                <w:i w:val="0"/>
                <w:sz w:val="20"/>
                <w:lang w:eastAsia="ja-JP"/>
              </w:rPr>
            </w:pPr>
            <w:r w:rsidRPr="00994886">
              <w:rPr>
                <w:rFonts w:ascii="Calibri" w:hAnsi="Calibri" w:cs="Calibri"/>
                <w:i w:val="0"/>
                <w:sz w:val="20"/>
                <w:lang w:eastAsia="ja-JP"/>
              </w:rPr>
              <w:t xml:space="preserve"> Views on applicability of Rel-15/16 NR UE features to FR2-2</w:t>
            </w:r>
          </w:p>
          <w:p w14:paraId="53B12BFB"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4EF1265B" w14:textId="77777777" w:rsidR="00680893" w:rsidRPr="00994886" w:rsidRDefault="00680893" w:rsidP="00994886">
            <w:pPr>
              <w:pStyle w:val="a9"/>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lastRenderedPageBreak/>
              <w:t>Check mandatory UE features in Rel-15/16 if it is applicable to 52.6 – 71 GHz frequency range</w:t>
            </w:r>
          </w:p>
          <w:p w14:paraId="145959A9" w14:textId="77777777" w:rsidR="00680893" w:rsidRPr="00994886" w:rsidRDefault="00680893" w:rsidP="00994886">
            <w:pPr>
              <w:pStyle w:val="a9"/>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t>Check UE features with per-UE signalling if it is applicable to 52.6 – 71 GHz frequency range when it is reported applicable to FR2</w:t>
            </w:r>
          </w:p>
          <w:p w14:paraId="42D171C0" w14:textId="77777777" w:rsidR="00680893" w:rsidRPr="00994886" w:rsidRDefault="00680893" w:rsidP="00994886">
            <w:pPr>
              <w:pStyle w:val="a9"/>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7805A5EB" w14:textId="77777777" w:rsidR="00680893" w:rsidRPr="00994886" w:rsidRDefault="00680893" w:rsidP="00994886">
            <w:pPr>
              <w:pStyle w:val="a9"/>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t>For UE features with per-band or per-BC capability signalling, we have checked only for the ones supported in Rel-16 NR-U</w:t>
            </w:r>
          </w:p>
          <w:p w14:paraId="0BBB1A0A" w14:textId="77777777" w:rsidR="00680893" w:rsidRPr="00994886" w:rsidRDefault="00680893" w:rsidP="00680893">
            <w:pPr>
              <w:rPr>
                <w:rFonts w:ascii="Calibri" w:hAnsi="Calibri" w:cs="Calibri"/>
                <w:lang w:eastAsia="ja-JP"/>
              </w:rPr>
            </w:pPr>
            <w:r w:rsidRPr="00994886">
              <w:rPr>
                <w:rFonts w:ascii="Calibri" w:hAnsi="Calibri" w:cs="Calibri"/>
                <w:lang w:eastAsia="ja-JP"/>
              </w:rPr>
              <w:t>Below are some particular aspects that may require discussions</w:t>
            </w:r>
          </w:p>
          <w:p w14:paraId="23E2BA3E" w14:textId="77777777" w:rsidR="00680893" w:rsidRPr="00994886" w:rsidRDefault="00680893" w:rsidP="00680893">
            <w:pPr>
              <w:rPr>
                <w:rFonts w:ascii="Calibri" w:hAnsi="Calibri" w:cs="Calibri"/>
                <w:lang w:eastAsia="ja-JP"/>
              </w:rPr>
            </w:pPr>
          </w:p>
          <w:p w14:paraId="4C0F9060" w14:textId="77777777" w:rsidR="00680893" w:rsidRPr="00994886" w:rsidRDefault="00680893" w:rsidP="00680893">
            <w:pPr>
              <w:pStyle w:val="3"/>
              <w:numPr>
                <w:ilvl w:val="0"/>
                <w:numId w:val="0"/>
              </w:numPr>
              <w:ind w:left="720" w:hanging="720"/>
              <w:rPr>
                <w:rFonts w:ascii="Calibri" w:hAnsi="Calibri" w:cs="Calibri"/>
                <w:sz w:val="20"/>
                <w:lang w:eastAsia="ja-JP"/>
              </w:rPr>
            </w:pPr>
            <w:r w:rsidRPr="00994886">
              <w:rPr>
                <w:rFonts w:ascii="Calibri" w:hAnsi="Calibri" w:cs="Calibri"/>
                <w:sz w:val="20"/>
                <w:lang w:eastAsia="ja-JP"/>
              </w:rPr>
              <w:t>On mandatory UE features</w:t>
            </w:r>
          </w:p>
          <w:p w14:paraId="0C228107"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2BCAE54" w14:textId="77777777" w:rsidR="00680893" w:rsidRPr="00994886" w:rsidRDefault="00680893" w:rsidP="00680893">
            <w:pPr>
              <w:rPr>
                <w:rFonts w:ascii="Calibri" w:hAnsi="Calibri" w:cs="Calibri"/>
                <w:lang w:eastAsia="ja-JP"/>
              </w:rPr>
            </w:pPr>
            <w:r w:rsidRPr="00994886">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80893" w:rsidRPr="00994886" w14:paraId="35C1BE57" w14:textId="77777777" w:rsidTr="00994886">
              <w:tc>
                <w:tcPr>
                  <w:tcW w:w="9855" w:type="dxa"/>
                  <w:shd w:val="clear" w:color="auto" w:fill="auto"/>
                </w:tcPr>
                <w:p w14:paraId="3B789C9D" w14:textId="77777777" w:rsidR="00680893" w:rsidRPr="00994886" w:rsidRDefault="00680893" w:rsidP="00680893">
                  <w:pPr>
                    <w:pStyle w:val="TAL"/>
                    <w:rPr>
                      <w:rFonts w:ascii="Calibri" w:hAnsi="Calibri" w:cs="Calibri"/>
                      <w:sz w:val="20"/>
                    </w:rPr>
                  </w:pPr>
                  <w:r w:rsidRPr="00994886">
                    <w:rPr>
                      <w:rFonts w:ascii="Calibri" w:hAnsi="Calibri" w:cs="Calibri"/>
                      <w:sz w:val="20"/>
                    </w:rPr>
                    <w:t>1) One configured CORESET per BWP per cell in addition to CORESET0</w:t>
                  </w:r>
                </w:p>
                <w:p w14:paraId="1D1D138C"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CORESET resource allocation of 6RB bit-map and duration of 1 – 3 OFDM symbols for FR1</w:t>
                  </w:r>
                </w:p>
                <w:p w14:paraId="7F839389"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For type 1 CSS without dedicated RRC configuration and for type 0, 0A, and 2 CSSs, CORESET resource allocation of 6RB bit-map and duration 1-3 OFDM symbols for FR2</w:t>
                  </w:r>
                </w:p>
                <w:p w14:paraId="75BFD904"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For type 1 CSS with dedicated RRC configuration and for type 3 CSS, UE specific SS, CORESET resource allocation of 6RB bit-map and duration 1-2 OFDM symbols for FR2</w:t>
                  </w:r>
                </w:p>
                <w:p w14:paraId="5BF55E2B"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REG-bundle sizes of 2/3 RBs or 6 RBs</w:t>
                  </w:r>
                </w:p>
                <w:p w14:paraId="6F2A913A"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Interleaved and non-interleaved CCE-to-REG mapping</w:t>
                  </w:r>
                </w:p>
                <w:p w14:paraId="4F1256B4"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Precoder-granularity of REG-bundle size</w:t>
                  </w:r>
                </w:p>
                <w:p w14:paraId="0D952251"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PDCCH DMRS scrambling determination</w:t>
                  </w:r>
                </w:p>
                <w:p w14:paraId="2D52389F"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TCI state(s) for a CORESET configuration</w:t>
                  </w:r>
                </w:p>
                <w:p w14:paraId="4652F245" w14:textId="77777777" w:rsidR="00680893" w:rsidRPr="00994886" w:rsidRDefault="00680893" w:rsidP="00680893">
                  <w:pPr>
                    <w:pStyle w:val="TAL"/>
                    <w:rPr>
                      <w:rFonts w:ascii="Calibri" w:hAnsi="Calibri" w:cs="Calibri"/>
                      <w:sz w:val="20"/>
                    </w:rPr>
                  </w:pPr>
                  <w:r w:rsidRPr="00994886">
                    <w:rPr>
                      <w:rFonts w:ascii="Calibri" w:hAnsi="Calibri" w:cs="Calibri"/>
                      <w:sz w:val="20"/>
                    </w:rPr>
                    <w:t>2) CSS and UE-SS configurations for unicast PDCCH transmission per BWP per cell</w:t>
                  </w:r>
                </w:p>
                <w:p w14:paraId="772517FB"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PDCCH aggregation levels 1, 2, 4, 8, 16</w:t>
                  </w:r>
                </w:p>
                <w:p w14:paraId="6515ECFF" w14:textId="77777777"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UP to 3 search space sets in a slot for a scheduled SCell per BWP</w:t>
                  </w:r>
                </w:p>
                <w:p w14:paraId="1531D35F" w14:textId="77777777" w:rsidR="00680893" w:rsidRPr="00994886" w:rsidRDefault="00680893" w:rsidP="00994886">
                  <w:pPr>
                    <w:pStyle w:val="TAL"/>
                    <w:numPr>
                      <w:ilvl w:val="0"/>
                      <w:numId w:val="25"/>
                    </w:numPr>
                    <w:overflowPunct/>
                    <w:autoSpaceDE/>
                    <w:autoSpaceDN/>
                    <w:adjustRightInd/>
                    <w:textAlignment w:val="auto"/>
                    <w:rPr>
                      <w:rFonts w:ascii="Calibri" w:hAnsi="Calibri" w:cs="Calibri"/>
                      <w:sz w:val="20"/>
                    </w:rPr>
                  </w:pPr>
                  <w:r w:rsidRPr="00994886">
                    <w:rPr>
                      <w:rFonts w:ascii="Calibri" w:hAnsi="Calibri" w:cs="Calibri"/>
                      <w:sz w:val="20"/>
                    </w:rPr>
                    <w:t>This search space limit is before applying all dropping rules.</w:t>
                  </w:r>
                </w:p>
                <w:p w14:paraId="3386AA18" w14:textId="77777777" w:rsidR="00680893" w:rsidRPr="00994886" w:rsidRDefault="00680893" w:rsidP="00994886">
                  <w:pPr>
                    <w:pStyle w:val="TAL"/>
                    <w:numPr>
                      <w:ilvl w:val="0"/>
                      <w:numId w:val="25"/>
                    </w:numPr>
                    <w:overflowPunct/>
                    <w:autoSpaceDE/>
                    <w:autoSpaceDN/>
                    <w:adjustRightInd/>
                    <w:textAlignment w:val="auto"/>
                    <w:rPr>
                      <w:rFonts w:ascii="Calibri" w:hAnsi="Calibri" w:cs="Calibri"/>
                      <w:sz w:val="20"/>
                    </w:rPr>
                  </w:pPr>
                  <w:r w:rsidRPr="00994886">
                    <w:rPr>
                      <w:rFonts w:ascii="Calibri" w:hAnsi="Calibri" w:cs="Calibri"/>
                      <w:sz w:val="20"/>
                    </w:rPr>
                    <w:t>For type 1 CSS with dedicated RRC configuration, type 3 CSS, and UE-SS, the monitoring occasion is within the first 3 OFDM symbols of a slot</w:t>
                  </w:r>
                </w:p>
                <w:p w14:paraId="5038389A" w14:textId="77777777" w:rsidR="00680893" w:rsidRPr="00994886" w:rsidRDefault="00680893" w:rsidP="00994886">
                  <w:pPr>
                    <w:pStyle w:val="TAL"/>
                    <w:numPr>
                      <w:ilvl w:val="0"/>
                      <w:numId w:val="25"/>
                    </w:numPr>
                    <w:overflowPunct/>
                    <w:autoSpaceDE/>
                    <w:autoSpaceDN/>
                    <w:adjustRightInd/>
                    <w:textAlignment w:val="auto"/>
                    <w:rPr>
                      <w:rFonts w:ascii="Calibri" w:hAnsi="Calibri" w:cs="Calibri"/>
                      <w:sz w:val="20"/>
                    </w:rPr>
                  </w:pPr>
                  <w:r w:rsidRPr="00994886">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7E05CA4" w14:textId="77777777" w:rsidR="00680893" w:rsidRPr="00994886" w:rsidRDefault="00680893" w:rsidP="00680893">
                  <w:pPr>
                    <w:pStyle w:val="TAL"/>
                    <w:rPr>
                      <w:rFonts w:ascii="Calibri" w:hAnsi="Calibri" w:cs="Calibri"/>
                      <w:sz w:val="20"/>
                    </w:rPr>
                  </w:pPr>
                  <w:r w:rsidRPr="00994886">
                    <w:rPr>
                      <w:rFonts w:ascii="Calibri" w:hAnsi="Calibri" w:cs="Calibri"/>
                      <w:sz w:val="20"/>
                    </w:rPr>
                    <w:t>3) Monitoring DCI formats 0_0, 1_0, 0_1, 1_1</w:t>
                  </w:r>
                </w:p>
                <w:p w14:paraId="154EBA40" w14:textId="77777777" w:rsidR="00680893" w:rsidRPr="00994886" w:rsidRDefault="00680893" w:rsidP="00680893">
                  <w:pPr>
                    <w:pStyle w:val="TAL"/>
                    <w:rPr>
                      <w:rFonts w:ascii="Calibri" w:hAnsi="Calibri" w:cs="Calibri"/>
                      <w:sz w:val="20"/>
                    </w:rPr>
                  </w:pPr>
                  <w:r w:rsidRPr="00994886">
                    <w:rPr>
                      <w:rFonts w:ascii="Calibri" w:hAnsi="Calibri" w:cs="Calibri"/>
                      <w:sz w:val="20"/>
                    </w:rPr>
                    <w:t>4) Number of PDCCH blind decodes per slot with a given SCS follows Case 1-1 table</w:t>
                  </w:r>
                </w:p>
                <w:p w14:paraId="084BE559" w14:textId="77777777" w:rsidR="00680893" w:rsidRPr="00994886" w:rsidRDefault="00680893" w:rsidP="00680893">
                  <w:pPr>
                    <w:pStyle w:val="TAL"/>
                    <w:rPr>
                      <w:rFonts w:ascii="Calibri" w:hAnsi="Calibri" w:cs="Calibri"/>
                      <w:sz w:val="20"/>
                    </w:rPr>
                  </w:pPr>
                  <w:r w:rsidRPr="00994886">
                    <w:rPr>
                      <w:rFonts w:ascii="Calibri" w:hAnsi="Calibri" w:cs="Calibri"/>
                      <w:sz w:val="20"/>
                    </w:rPr>
                    <w:t>5) Processing one unicast DCI scheduling DL and one unicast DCI scheduling UL per slot per scheduled CC for FDD</w:t>
                  </w:r>
                </w:p>
                <w:p w14:paraId="62AA2E5E" w14:textId="77777777" w:rsidR="00680893" w:rsidRPr="00994886" w:rsidRDefault="00680893" w:rsidP="00680893">
                  <w:pPr>
                    <w:rPr>
                      <w:rFonts w:ascii="Calibri" w:hAnsi="Calibri" w:cs="Calibri"/>
                      <w:lang w:eastAsia="ja-JP"/>
                    </w:rPr>
                  </w:pPr>
                  <w:r w:rsidRPr="00994886">
                    <w:rPr>
                      <w:rFonts w:ascii="Calibri" w:hAnsi="Calibri" w:cs="Calibri"/>
                    </w:rPr>
                    <w:t>6) Processing one unicast DCI scheduling DL and 2 unicast DCI scheduling UL per slot per scheduled CC for TDD</w:t>
                  </w:r>
                </w:p>
              </w:tc>
            </w:tr>
          </w:tbl>
          <w:p w14:paraId="64AFE28D"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4A9317FC"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080BF372"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4D87082C"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0515CD2" w14:textId="77777777" w:rsidR="00680893" w:rsidRPr="00994886" w:rsidRDefault="00680893" w:rsidP="00680893">
            <w:pPr>
              <w:rPr>
                <w:rFonts w:ascii="Calibri" w:hAnsi="Calibri" w:cs="Calibri"/>
                <w:lang w:eastAsia="ja-JP"/>
              </w:rPr>
            </w:pPr>
          </w:p>
          <w:p w14:paraId="5C62C026" w14:textId="77777777" w:rsidR="00680893" w:rsidRPr="00994886" w:rsidRDefault="00680893" w:rsidP="00680893">
            <w:pPr>
              <w:rPr>
                <w:rStyle w:val="af7"/>
                <w:rFonts w:ascii="Calibri" w:eastAsia="MS Mincho" w:hAnsi="Calibri" w:cs="Calibri"/>
                <w:b/>
                <w:i w:val="0"/>
                <w:lang w:eastAsia="ja-JP"/>
              </w:rPr>
            </w:pPr>
            <w:r w:rsidRPr="00994886">
              <w:rPr>
                <w:rStyle w:val="af7"/>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372662B" w14:textId="77777777" w:rsidR="00680893" w:rsidRPr="00994886" w:rsidRDefault="00680893" w:rsidP="00680893">
            <w:pPr>
              <w:rPr>
                <w:rStyle w:val="af7"/>
                <w:rFonts w:ascii="Calibri" w:eastAsia="MS Mincho" w:hAnsi="Calibri" w:cs="Calibri"/>
                <w:lang w:eastAsia="ja-JP"/>
              </w:rPr>
            </w:pPr>
          </w:p>
          <w:p w14:paraId="66C65CD4" w14:textId="77777777" w:rsidR="00680893" w:rsidRPr="00994886" w:rsidRDefault="00680893" w:rsidP="00680893">
            <w:pPr>
              <w:pStyle w:val="3"/>
              <w:numPr>
                <w:ilvl w:val="0"/>
                <w:numId w:val="0"/>
              </w:numPr>
              <w:rPr>
                <w:rFonts w:ascii="Calibri" w:hAnsi="Calibri" w:cs="Calibri"/>
                <w:sz w:val="20"/>
                <w:lang w:eastAsia="ja-JP"/>
              </w:rPr>
            </w:pPr>
            <w:r w:rsidRPr="00994886">
              <w:rPr>
                <w:rFonts w:ascii="Calibri" w:hAnsi="Calibri" w:cs="Calibri"/>
                <w:sz w:val="20"/>
                <w:lang w:eastAsia="ja-JP"/>
              </w:rPr>
              <w:t>On UE features with per-UE capability signalling</w:t>
            </w:r>
          </w:p>
          <w:p w14:paraId="62E42FB8"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6707859A" w14:textId="77777777" w:rsidR="00680893" w:rsidRPr="00994886" w:rsidRDefault="00680893" w:rsidP="00680893">
            <w:pPr>
              <w:rPr>
                <w:rFonts w:ascii="Calibri" w:eastAsia="DengXian" w:hAnsi="Calibri" w:cs="Calibri"/>
                <w:lang w:eastAsia="zh-CN"/>
              </w:rPr>
            </w:pPr>
            <w:r w:rsidRPr="00994886">
              <w:rPr>
                <w:rFonts w:ascii="Calibri" w:hAnsi="Calibri" w:cs="Calibri"/>
                <w:lang w:eastAsia="ja-JP"/>
              </w:rPr>
              <w:lastRenderedPageBreak/>
              <w:t>Our brief analysis is shown on the 6</w:t>
            </w:r>
            <w:r w:rsidRPr="00994886">
              <w:rPr>
                <w:rFonts w:ascii="Calibri" w:hAnsi="Calibri" w:cs="Calibri"/>
                <w:vertAlign w:val="superscript"/>
                <w:lang w:eastAsia="ja-JP"/>
              </w:rPr>
              <w:t>th</w:t>
            </w:r>
            <w:r w:rsidRPr="00994886">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sidRPr="00994886">
              <w:rPr>
                <w:rFonts w:ascii="Calibri" w:hAnsi="Calibri" w:cs="Calibri"/>
                <w:lang w:eastAsia="zh-CN"/>
              </w:rPr>
              <w:t xml:space="preserve">12-6 is a UE feature with per-UE capability signalling to report whether the UE supports DL SPS with the periodicity shorter than 10 ms. In Rel-16, an RRC parameter </w:t>
            </w:r>
            <w:r w:rsidRPr="00994886">
              <w:rPr>
                <w:rFonts w:ascii="Calibri" w:hAnsi="Calibri" w:cs="Calibri"/>
                <w:i/>
                <w:iCs/>
                <w:lang w:eastAsia="zh-CN"/>
              </w:rPr>
              <w:t>periodicityExt-r16</w:t>
            </w:r>
            <w:r w:rsidRPr="00994886">
              <w:rPr>
                <w:rFonts w:ascii="Calibri" w:hAnsi="Calibri" w:cs="Calibri"/>
                <w:lang w:eastAsia="zh-CN"/>
              </w:rPr>
              <w:t xml:space="preserve"> is supported for configuring DL SPS periodicity shorter than 10 ms. However, how to use the value configured via </w:t>
            </w:r>
            <w:r w:rsidRPr="00994886">
              <w:rPr>
                <w:rFonts w:ascii="Calibri" w:hAnsi="Calibri" w:cs="Calibri"/>
                <w:i/>
                <w:iCs/>
                <w:lang w:eastAsia="zh-CN"/>
              </w:rPr>
              <w:t xml:space="preserve">periodicityExt-r16 </w:t>
            </w:r>
            <w:r w:rsidRPr="00994886">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269D4408" w14:textId="77777777" w:rsidR="00680893" w:rsidRPr="00994886" w:rsidRDefault="00680893" w:rsidP="00680893">
            <w:pPr>
              <w:rPr>
                <w:rStyle w:val="af7"/>
                <w:rFonts w:ascii="Calibri" w:eastAsia="MS Mincho" w:hAnsi="Calibri" w:cs="Calibri"/>
                <w:b/>
                <w:u w:val="single"/>
                <w:lang w:eastAsia="ja-JP"/>
              </w:rPr>
            </w:pPr>
          </w:p>
          <w:p w14:paraId="7A47ADA3" w14:textId="77777777" w:rsidR="00680893" w:rsidRPr="00994886" w:rsidRDefault="00680893" w:rsidP="00680893">
            <w:pPr>
              <w:rPr>
                <w:rStyle w:val="af7"/>
                <w:rFonts w:ascii="Calibri" w:eastAsia="MS Mincho" w:hAnsi="Calibri" w:cs="Calibri"/>
                <w:b/>
                <w:i w:val="0"/>
                <w:lang w:eastAsia="ja-JP"/>
              </w:rPr>
            </w:pPr>
            <w:r w:rsidRPr="00994886">
              <w:rPr>
                <w:rStyle w:val="af7"/>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2ADD320A" w14:textId="77777777" w:rsidR="00680893" w:rsidRPr="00994886" w:rsidRDefault="00680893" w:rsidP="00680893">
            <w:pPr>
              <w:rPr>
                <w:rStyle w:val="af7"/>
                <w:rFonts w:ascii="Calibri" w:eastAsia="MS Mincho" w:hAnsi="Calibri" w:cs="Calibri"/>
                <w:b/>
                <w:i w:val="0"/>
                <w:lang w:eastAsia="ja-JP"/>
              </w:rPr>
            </w:pPr>
            <w:r w:rsidRPr="00994886">
              <w:rPr>
                <w:rStyle w:val="af7"/>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02D56BCC" w14:textId="77777777" w:rsidR="00680893" w:rsidRPr="00994886" w:rsidRDefault="00680893" w:rsidP="00680893">
            <w:pPr>
              <w:rPr>
                <w:rFonts w:ascii="Calibri" w:hAnsi="Calibri" w:cs="Calibri"/>
                <w:lang w:eastAsia="ja-JP"/>
              </w:rPr>
            </w:pPr>
          </w:p>
          <w:p w14:paraId="5095337F" w14:textId="77777777" w:rsidR="00680893" w:rsidRPr="00994886" w:rsidRDefault="00680893" w:rsidP="00680893">
            <w:pPr>
              <w:pStyle w:val="3"/>
              <w:numPr>
                <w:ilvl w:val="0"/>
                <w:numId w:val="0"/>
              </w:numPr>
              <w:ind w:left="720" w:hanging="720"/>
              <w:rPr>
                <w:rFonts w:ascii="Calibri" w:hAnsi="Calibri" w:cs="Calibri"/>
                <w:sz w:val="20"/>
                <w:lang w:eastAsia="ja-JP"/>
              </w:rPr>
            </w:pPr>
            <w:r w:rsidRPr="00994886">
              <w:rPr>
                <w:rFonts w:ascii="Calibri" w:hAnsi="Calibri" w:cs="Calibri"/>
                <w:sz w:val="20"/>
                <w:lang w:eastAsia="ja-JP"/>
              </w:rPr>
              <w:t>On UE features with per-FR/band/BC capability signalling</w:t>
            </w:r>
          </w:p>
          <w:p w14:paraId="06E5666F"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29976BE5"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3112F32E" w14:textId="77777777" w:rsidR="00680893" w:rsidRPr="00994886" w:rsidRDefault="00680893" w:rsidP="00680893">
            <w:pPr>
              <w:rPr>
                <w:rFonts w:ascii="Calibri" w:hAnsi="Calibri" w:cs="Calibri"/>
                <w:lang w:eastAsia="ja-JP"/>
              </w:rPr>
            </w:pPr>
          </w:p>
          <w:p w14:paraId="3F07EE06" w14:textId="77777777" w:rsidR="00680893" w:rsidRPr="00994886" w:rsidRDefault="00680893" w:rsidP="00680893">
            <w:pPr>
              <w:rPr>
                <w:rStyle w:val="af7"/>
                <w:rFonts w:ascii="Calibri" w:eastAsia="MS Mincho" w:hAnsi="Calibri" w:cs="Calibri"/>
                <w:b/>
                <w:i w:val="0"/>
                <w:lang w:eastAsia="ja-JP"/>
              </w:rPr>
            </w:pPr>
            <w:r w:rsidRPr="00994886">
              <w:rPr>
                <w:rStyle w:val="af7"/>
                <w:rFonts w:ascii="Calibri" w:eastAsia="MS Mincho" w:hAnsi="Calibri" w:cs="Calibri"/>
                <w:b/>
                <w:i w:val="0"/>
                <w:lang w:eastAsia="ja-JP"/>
              </w:rPr>
              <w:t xml:space="preserve">Proposal: For Rel-15/16 UE features with per-FR capability signalling, </w:t>
            </w:r>
          </w:p>
          <w:p w14:paraId="2E432C81" w14:textId="77777777" w:rsidR="00680893" w:rsidRPr="00994886" w:rsidRDefault="00680893" w:rsidP="00994886">
            <w:pPr>
              <w:pStyle w:val="a9"/>
              <w:numPr>
                <w:ilvl w:val="0"/>
                <w:numId w:val="27"/>
              </w:numPr>
              <w:spacing w:before="0" w:after="0"/>
              <w:contextualSpacing w:val="0"/>
              <w:jc w:val="left"/>
              <w:rPr>
                <w:rStyle w:val="af7"/>
                <w:rFonts w:ascii="Calibri" w:eastAsia="MS Mincho" w:hAnsi="Calibri" w:cs="Calibri"/>
                <w:b/>
                <w:i w:val="0"/>
                <w:lang w:eastAsia="ja-JP"/>
              </w:rPr>
            </w:pPr>
            <w:r w:rsidRPr="00994886">
              <w:rPr>
                <w:rStyle w:val="af7"/>
                <w:rFonts w:ascii="Calibri" w:eastAsia="MS Mincho" w:hAnsi="Calibri" w:cs="Calibri"/>
                <w:b/>
                <w:i w:val="0"/>
                <w:lang w:eastAsia="ja-JP"/>
              </w:rPr>
              <w:t>If FR-related description is included in e.g., component, whether/how to consider 52.6 – 71 GHz may need to be discussed.</w:t>
            </w:r>
          </w:p>
          <w:p w14:paraId="620F1FE9" w14:textId="77777777" w:rsidR="00680893" w:rsidRPr="00994886" w:rsidRDefault="00680893" w:rsidP="00994886">
            <w:pPr>
              <w:pStyle w:val="a9"/>
              <w:numPr>
                <w:ilvl w:val="0"/>
                <w:numId w:val="27"/>
              </w:numPr>
              <w:spacing w:before="0" w:after="0"/>
              <w:contextualSpacing w:val="0"/>
              <w:jc w:val="left"/>
              <w:rPr>
                <w:rStyle w:val="af7"/>
                <w:rFonts w:ascii="Calibri" w:eastAsia="MS Mincho" w:hAnsi="Calibri" w:cs="Calibri"/>
                <w:b/>
                <w:i w:val="0"/>
                <w:lang w:eastAsia="ja-JP"/>
              </w:rPr>
            </w:pPr>
            <w:r w:rsidRPr="00994886">
              <w:rPr>
                <w:rStyle w:val="af7"/>
                <w:rFonts w:ascii="Calibri" w:eastAsia="MS Mincho" w:hAnsi="Calibri" w:cs="Calibri"/>
                <w:b/>
                <w:i w:val="0"/>
                <w:lang w:eastAsia="ja-JP"/>
              </w:rPr>
              <w:t>Otherwise, as it can naturally differentiate FR2-2 from other FRs, there is no need to discuss in terms on FR2-2</w:t>
            </w:r>
          </w:p>
          <w:p w14:paraId="79481FAF" w14:textId="77777777" w:rsidR="00680893" w:rsidRPr="00994886" w:rsidRDefault="00680893" w:rsidP="00680893">
            <w:pPr>
              <w:rPr>
                <w:rFonts w:ascii="Calibri" w:hAnsi="Calibri" w:cs="Calibri"/>
                <w:lang w:eastAsia="ja-JP"/>
              </w:rPr>
            </w:pPr>
          </w:p>
          <w:p w14:paraId="5EF467F2" w14:textId="77777777" w:rsidR="00680893" w:rsidRPr="00994886" w:rsidRDefault="00680893" w:rsidP="00680893">
            <w:pPr>
              <w:rPr>
                <w:rFonts w:ascii="Calibri" w:hAnsi="Calibri" w:cs="Calibri"/>
                <w:lang w:eastAsia="ja-JP"/>
              </w:rPr>
            </w:pPr>
          </w:p>
          <w:p w14:paraId="614493FE" w14:textId="77777777" w:rsidR="00680893" w:rsidRPr="00994886" w:rsidRDefault="00680893" w:rsidP="00680893">
            <w:pPr>
              <w:rPr>
                <w:rFonts w:ascii="Calibri" w:hAnsi="Calibri" w:cs="Calibri"/>
                <w:lang w:eastAsia="ja-JP"/>
              </w:rPr>
            </w:pPr>
            <w:r w:rsidRPr="00994886">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1EEE5263"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37DB7502" w14:textId="77777777" w:rsidR="00680893" w:rsidRPr="00994886" w:rsidRDefault="00680893" w:rsidP="00680893">
            <w:pPr>
              <w:rPr>
                <w:rFonts w:ascii="Calibri" w:hAnsi="Calibri" w:cs="Calibri"/>
                <w:lang w:eastAsia="ja-JP"/>
              </w:rPr>
            </w:pPr>
          </w:p>
          <w:p w14:paraId="7924ADC8" w14:textId="77777777" w:rsidR="00680893" w:rsidRPr="00994886" w:rsidRDefault="00680893" w:rsidP="00680893">
            <w:pPr>
              <w:rPr>
                <w:rStyle w:val="af7"/>
                <w:rFonts w:ascii="Calibri" w:eastAsia="MS Mincho" w:hAnsi="Calibri" w:cs="Calibri"/>
                <w:b/>
                <w:i w:val="0"/>
                <w:lang w:eastAsia="ja-JP"/>
              </w:rPr>
            </w:pPr>
            <w:r w:rsidRPr="00994886">
              <w:rPr>
                <w:rStyle w:val="af7"/>
                <w:rFonts w:ascii="Calibri" w:eastAsia="MS Mincho" w:hAnsi="Calibri" w:cs="Calibri"/>
                <w:b/>
                <w:i w:val="0"/>
                <w:lang w:eastAsia="ja-JP"/>
              </w:rPr>
              <w:t>Proposal: For Rel-15/16 UE features with per-FR capability signalling, how to treat when it is reported as applicable to FR2 should be discussed</w:t>
            </w:r>
          </w:p>
          <w:p w14:paraId="0F2BCC9E" w14:textId="77777777" w:rsidR="00680893" w:rsidRPr="00994886" w:rsidRDefault="00680893" w:rsidP="00994886">
            <w:pPr>
              <w:pStyle w:val="a9"/>
              <w:numPr>
                <w:ilvl w:val="0"/>
                <w:numId w:val="26"/>
              </w:numPr>
              <w:spacing w:before="0" w:after="0"/>
              <w:contextualSpacing w:val="0"/>
              <w:jc w:val="left"/>
              <w:rPr>
                <w:rStyle w:val="af7"/>
                <w:rFonts w:ascii="Calibri" w:eastAsia="MS Mincho" w:hAnsi="Calibri" w:cs="Calibri"/>
                <w:b/>
                <w:i w:val="0"/>
                <w:lang w:eastAsia="ja-JP"/>
              </w:rPr>
            </w:pPr>
            <w:r w:rsidRPr="00994886">
              <w:rPr>
                <w:rStyle w:val="af7"/>
                <w:rFonts w:ascii="Calibri" w:eastAsia="MS Mincho" w:hAnsi="Calibri" w:cs="Calibri"/>
                <w:b/>
                <w:i w:val="0"/>
                <w:lang w:eastAsia="ja-JP"/>
              </w:rPr>
              <w:t>Option 1: Differentiation between FR2-1 and FR2-2 is introduced</w:t>
            </w:r>
          </w:p>
          <w:p w14:paraId="1E557FB9" w14:textId="77777777" w:rsidR="00680893" w:rsidRPr="00994886" w:rsidRDefault="00680893" w:rsidP="00994886">
            <w:pPr>
              <w:pStyle w:val="a9"/>
              <w:numPr>
                <w:ilvl w:val="0"/>
                <w:numId w:val="26"/>
              </w:numPr>
              <w:spacing w:before="0" w:after="0"/>
              <w:contextualSpacing w:val="0"/>
              <w:jc w:val="left"/>
              <w:rPr>
                <w:rFonts w:ascii="Calibri" w:hAnsi="Calibri" w:cs="Calibri"/>
                <w:b/>
                <w:i/>
                <w:lang w:eastAsia="ja-JP"/>
              </w:rPr>
            </w:pPr>
            <w:r w:rsidRPr="00994886">
              <w:rPr>
                <w:rStyle w:val="af7"/>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5111AA22" w14:textId="77777777" w:rsidR="00680893" w:rsidRPr="00994886" w:rsidRDefault="00680893" w:rsidP="00680893">
            <w:pPr>
              <w:rPr>
                <w:rFonts w:ascii="Calibri" w:hAnsi="Calibri" w:cs="Calibri"/>
                <w:lang w:eastAsia="ja-JP"/>
              </w:rPr>
            </w:pPr>
          </w:p>
          <w:p w14:paraId="2DB8B098" w14:textId="77777777" w:rsidR="00680893" w:rsidRPr="00994886" w:rsidRDefault="00680893" w:rsidP="00680893">
            <w:pPr>
              <w:rPr>
                <w:rFonts w:ascii="Calibri" w:hAnsi="Calibri" w:cs="Calibri"/>
                <w:lang w:eastAsia="ja-JP"/>
              </w:rPr>
            </w:pPr>
            <w:r w:rsidRPr="00994886">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215B93AF" w14:textId="77777777" w:rsidR="00680893" w:rsidRPr="00994886" w:rsidRDefault="00680893" w:rsidP="00680893">
            <w:pPr>
              <w:rPr>
                <w:rFonts w:ascii="Calibri" w:hAnsi="Calibri" w:cs="Calibri"/>
                <w:lang w:eastAsia="ja-JP"/>
              </w:rPr>
            </w:pPr>
          </w:p>
          <w:p w14:paraId="513D5998" w14:textId="77777777" w:rsidR="00680893" w:rsidRPr="00994886" w:rsidRDefault="00680893" w:rsidP="00680893">
            <w:pPr>
              <w:rPr>
                <w:rStyle w:val="af7"/>
                <w:rFonts w:ascii="Calibri" w:eastAsia="MS Mincho" w:hAnsi="Calibri" w:cs="Calibri"/>
                <w:b/>
                <w:i w:val="0"/>
                <w:lang w:eastAsia="ja-JP"/>
              </w:rPr>
            </w:pPr>
            <w:r w:rsidRPr="00994886">
              <w:rPr>
                <w:rStyle w:val="af7"/>
                <w:rFonts w:ascii="Calibri" w:eastAsia="MS Mincho" w:hAnsi="Calibri" w:cs="Calibri"/>
                <w:b/>
                <w:i w:val="0"/>
                <w:lang w:eastAsia="ja-JP"/>
              </w:rPr>
              <w:t xml:space="preserve">Proposal: How to treat Rel-15/-16 UE features with per-band (at least the ones defined for Rel-16 NR-U) should be clarified. </w:t>
            </w:r>
          </w:p>
          <w:p w14:paraId="39A2FED3" w14:textId="77777777" w:rsidR="00680893" w:rsidRPr="00994886" w:rsidRDefault="00680893" w:rsidP="00994886">
            <w:pPr>
              <w:pStyle w:val="a9"/>
              <w:numPr>
                <w:ilvl w:val="0"/>
                <w:numId w:val="28"/>
              </w:numPr>
              <w:spacing w:before="0" w:after="0"/>
              <w:contextualSpacing w:val="0"/>
              <w:jc w:val="left"/>
              <w:rPr>
                <w:rFonts w:ascii="Calibri" w:hAnsi="Calibri" w:cs="Calibri"/>
                <w:b/>
                <w:iCs/>
                <w:lang w:eastAsia="ja-JP"/>
              </w:rPr>
            </w:pPr>
            <w:r w:rsidRPr="00994886">
              <w:rPr>
                <w:rFonts w:ascii="Calibri" w:hAnsi="Calibri" w:cs="Calibri"/>
                <w:b/>
                <w:iCs/>
                <w:lang w:eastAsia="ja-JP"/>
              </w:rPr>
              <w:t xml:space="preserve">Alt-1: The existing FG (e.g., FG10-2 for RRM with DBTW) is reused to report that the UE supports it in FR2-2 by indicating for a band in FR2-2. </w:t>
            </w:r>
          </w:p>
          <w:p w14:paraId="3D16BFFE" w14:textId="77777777" w:rsidR="00680893" w:rsidRPr="00994886" w:rsidRDefault="00680893" w:rsidP="00994886">
            <w:pPr>
              <w:pStyle w:val="a9"/>
              <w:numPr>
                <w:ilvl w:val="0"/>
                <w:numId w:val="28"/>
              </w:numPr>
              <w:spacing w:before="0" w:after="0"/>
              <w:contextualSpacing w:val="0"/>
              <w:jc w:val="left"/>
              <w:rPr>
                <w:rFonts w:ascii="Calibri" w:hAnsi="Calibri" w:cs="Calibri"/>
                <w:b/>
                <w:iCs/>
                <w:lang w:eastAsia="ja-JP"/>
              </w:rPr>
            </w:pPr>
            <w:r w:rsidRPr="00994886">
              <w:rPr>
                <w:rFonts w:ascii="Calibri" w:hAnsi="Calibri" w:cs="Calibri"/>
                <w:b/>
                <w:iCs/>
                <w:lang w:eastAsia="ja-JP"/>
              </w:rPr>
              <w:t xml:space="preserve">Alt-2: A dedicated FG is newly defined for any functionality supported in FR2-2, even if the same functionality has already been defined for Rel-15/-16 </w:t>
            </w:r>
          </w:p>
          <w:p w14:paraId="2CD036DC" w14:textId="77777777" w:rsidR="00680893" w:rsidRPr="00994886" w:rsidRDefault="00680893" w:rsidP="00680893">
            <w:pPr>
              <w:pStyle w:val="a9"/>
              <w:spacing w:before="0" w:after="0"/>
              <w:ind w:left="0"/>
              <w:contextualSpacing w:val="0"/>
              <w:jc w:val="left"/>
              <w:rPr>
                <w:rFonts w:ascii="Calibri" w:eastAsia="MS Mincho" w:hAnsi="Calibri" w:cs="Calibri"/>
                <w:i/>
                <w:iCs/>
                <w:lang w:eastAsia="ja-JP"/>
              </w:rPr>
            </w:pPr>
          </w:p>
        </w:tc>
      </w:tr>
      <w:tr w:rsidR="00C0047C" w:rsidRPr="00434D06" w14:paraId="3B59CEC2" w14:textId="77777777" w:rsidTr="007F7770">
        <w:tc>
          <w:tcPr>
            <w:tcW w:w="1818" w:type="dxa"/>
            <w:tcBorders>
              <w:top w:val="single" w:sz="4" w:space="0" w:color="auto"/>
              <w:left w:val="single" w:sz="4" w:space="0" w:color="auto"/>
              <w:bottom w:val="single" w:sz="4" w:space="0" w:color="auto"/>
              <w:right w:val="single" w:sz="4" w:space="0" w:color="auto"/>
            </w:tcBorders>
          </w:tcPr>
          <w:p w14:paraId="7841A81D" w14:textId="77777777" w:rsidR="00C0047C" w:rsidRDefault="00C0047C" w:rsidP="007F7770">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sidR="00E669D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DB58F3"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 xml:space="preserve">The revised WID notes the applicability of the UE features introduced for FR 2-2 should be discussed case by case. </w:t>
            </w:r>
          </w:p>
          <w:p w14:paraId="3EF011DB"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 xml:space="preserve">Note 5: FR2 is extended to cover 24.25GHz to 71GHz with FR2-1 for 24.25-52.6GHz and FR2-2 for 52.6-71GHz. </w:t>
            </w:r>
          </w:p>
          <w:p w14:paraId="1AE9E583"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o</w:t>
            </w:r>
            <w:r w:rsidRPr="00994886">
              <w:rPr>
                <w:rFonts w:ascii="Calibri" w:hAnsi="Calibri" w:cs="Calibri"/>
                <w:color w:val="000000"/>
              </w:rPr>
              <w:tab/>
              <w:t>The related UE capabilities and their applicability to the frequency range 52.6 to 71 GHz will have to be analysed on a case by case basis</w:t>
            </w:r>
          </w:p>
          <w:p w14:paraId="1A169C19"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o</w:t>
            </w:r>
            <w:r w:rsidRPr="00994886">
              <w:rPr>
                <w:rFonts w:ascii="Calibri" w:hAnsi="Calibri" w:cs="Calibri"/>
                <w:color w:val="000000"/>
              </w:rPr>
              <w:tab/>
              <w:t>The application of any of the UE feature introduced for 52.6-71 GHz to existing FR1/FR2 should be discussed case by case.</w:t>
            </w:r>
          </w:p>
          <w:p w14:paraId="706F25D3" w14:textId="77777777"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730AF913" w14:textId="77777777" w:rsidR="00C0047C" w:rsidRPr="00994886" w:rsidRDefault="00B27F4E" w:rsidP="00B27F4E">
            <w:pPr>
              <w:spacing w:beforeLines="50" w:before="120"/>
              <w:jc w:val="left"/>
              <w:rPr>
                <w:rFonts w:ascii="Calibri" w:hAnsi="Calibri" w:cs="Calibri"/>
                <w:b/>
                <w:color w:val="000000"/>
              </w:rPr>
            </w:pPr>
            <w:r w:rsidRPr="00994886">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07023DA0" w14:textId="77777777" w:rsidR="00E669DE" w:rsidRPr="00994886" w:rsidRDefault="00E669DE" w:rsidP="00B27F4E">
            <w:pPr>
              <w:spacing w:beforeLines="50" w:before="120"/>
              <w:jc w:val="left"/>
              <w:rPr>
                <w:rFonts w:ascii="Calibri" w:hAnsi="Calibri" w:cs="Calibri"/>
                <w:b/>
                <w:color w:val="000000"/>
              </w:rPr>
            </w:pPr>
          </w:p>
          <w:p w14:paraId="7C02D001"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12F2AF00" w14:textId="77777777"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Scenario A: CA with PCell in FR1 (or FR2-1) + SCell (DL-only) in FR2-2</w:t>
            </w:r>
          </w:p>
          <w:p w14:paraId="03305790" w14:textId="77777777"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Scenario B-1: CA with PCell in FR1 (or FR2-1) + SCell (DL+UL) in FR2-2</w:t>
            </w:r>
          </w:p>
          <w:p w14:paraId="709BEA81" w14:textId="77777777"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Scenario B-2: DC with PCell in FR1 (or FR2-1) + PSCell (DL+UL) in FR2-2</w:t>
            </w:r>
          </w:p>
          <w:p w14:paraId="288043BD" w14:textId="77777777"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Scenario C: Standalone operation in FR2-2, i.e., PCell in FR2-2</w:t>
            </w:r>
          </w:p>
          <w:p w14:paraId="5BB37137" w14:textId="77777777" w:rsidR="00E669DE" w:rsidRPr="00994886" w:rsidRDefault="00E669DE" w:rsidP="00E669DE">
            <w:pPr>
              <w:numPr>
                <w:ilvl w:val="255"/>
                <w:numId w:val="0"/>
              </w:numPr>
              <w:rPr>
                <w:rFonts w:ascii="Calibri" w:hAnsi="Calibri" w:cs="Calibri"/>
                <w:lang w:eastAsia="zh-CN"/>
              </w:rPr>
            </w:pPr>
          </w:p>
          <w:p w14:paraId="0E0B36BB"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E669DE" w:rsidRPr="00994886" w14:paraId="167DE42A" w14:textId="77777777" w:rsidTr="00994886">
              <w:tc>
                <w:tcPr>
                  <w:tcW w:w="3481" w:type="dxa"/>
                  <w:vMerge w:val="restart"/>
                  <w:shd w:val="clear" w:color="auto" w:fill="auto"/>
                  <w:vAlign w:val="center"/>
                </w:tcPr>
                <w:p w14:paraId="5F3F5F0D"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Basic FGs</w:t>
                  </w:r>
                </w:p>
              </w:tc>
              <w:tc>
                <w:tcPr>
                  <w:tcW w:w="6373" w:type="dxa"/>
                  <w:gridSpan w:val="4"/>
                  <w:shd w:val="clear" w:color="auto" w:fill="auto"/>
                  <w:vAlign w:val="center"/>
                </w:tcPr>
                <w:p w14:paraId="1D2E5BA1"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deployment scenarios</w:t>
                  </w:r>
                </w:p>
              </w:tc>
            </w:tr>
            <w:tr w:rsidR="00E669DE" w:rsidRPr="00994886" w14:paraId="690E7151" w14:textId="77777777" w:rsidTr="00994886">
              <w:tc>
                <w:tcPr>
                  <w:tcW w:w="3481" w:type="dxa"/>
                  <w:vMerge/>
                  <w:shd w:val="clear" w:color="auto" w:fill="auto"/>
                  <w:vAlign w:val="center"/>
                </w:tcPr>
                <w:p w14:paraId="76A6ED55" w14:textId="77777777" w:rsidR="00E669DE" w:rsidRPr="00994886" w:rsidRDefault="00E669DE" w:rsidP="00994886">
                  <w:pPr>
                    <w:numPr>
                      <w:ilvl w:val="255"/>
                      <w:numId w:val="0"/>
                    </w:numPr>
                    <w:spacing w:after="0"/>
                    <w:jc w:val="center"/>
                    <w:rPr>
                      <w:rFonts w:ascii="Calibri" w:hAnsi="Calibri" w:cs="Calibri"/>
                      <w:lang w:eastAsia="zh-CN"/>
                    </w:rPr>
                  </w:pPr>
                </w:p>
              </w:tc>
              <w:tc>
                <w:tcPr>
                  <w:tcW w:w="1516" w:type="dxa"/>
                  <w:shd w:val="clear" w:color="auto" w:fill="auto"/>
                  <w:vAlign w:val="center"/>
                </w:tcPr>
                <w:p w14:paraId="7CEBBA0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A</w:t>
                  </w:r>
                </w:p>
                <w:p w14:paraId="7A4DA5B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SCell (DL-only)</w:t>
                  </w:r>
                </w:p>
              </w:tc>
              <w:tc>
                <w:tcPr>
                  <w:tcW w:w="0" w:type="auto"/>
                  <w:shd w:val="clear" w:color="auto" w:fill="auto"/>
                  <w:vAlign w:val="center"/>
                </w:tcPr>
                <w:p w14:paraId="0FDC5134"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B-1</w:t>
                  </w:r>
                </w:p>
                <w:p w14:paraId="1223F004"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SCell (DL+UL)</w:t>
                  </w:r>
                </w:p>
              </w:tc>
              <w:tc>
                <w:tcPr>
                  <w:tcW w:w="0" w:type="auto"/>
                  <w:shd w:val="clear" w:color="auto" w:fill="auto"/>
                  <w:vAlign w:val="center"/>
                </w:tcPr>
                <w:p w14:paraId="07BB7EC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B-2 (DC)</w:t>
                  </w:r>
                </w:p>
                <w:p w14:paraId="3EFC64E6"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PSCell (DL+UL)</w:t>
                  </w:r>
                </w:p>
              </w:tc>
              <w:tc>
                <w:tcPr>
                  <w:tcW w:w="0" w:type="auto"/>
                  <w:shd w:val="clear" w:color="auto" w:fill="auto"/>
                  <w:vAlign w:val="center"/>
                </w:tcPr>
                <w:p w14:paraId="73B7B101"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C (Standalone)</w:t>
                  </w:r>
                </w:p>
              </w:tc>
            </w:tr>
            <w:tr w:rsidR="00E669DE" w:rsidRPr="00994886" w14:paraId="1E6EDFAE" w14:textId="77777777" w:rsidTr="00994886">
              <w:tc>
                <w:tcPr>
                  <w:tcW w:w="3481" w:type="dxa"/>
                  <w:shd w:val="clear" w:color="auto" w:fill="auto"/>
                  <w:vAlign w:val="center"/>
                </w:tcPr>
                <w:p w14:paraId="6A1E174D"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 Basic FR2-2 DL support</w:t>
                  </w:r>
                </w:p>
              </w:tc>
              <w:tc>
                <w:tcPr>
                  <w:tcW w:w="1516" w:type="dxa"/>
                  <w:shd w:val="clear" w:color="auto" w:fill="auto"/>
                  <w:vAlign w:val="center"/>
                </w:tcPr>
                <w:p w14:paraId="1F70CDE0"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4596C93D"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44B31236"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24CE6E6C"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r>
            <w:tr w:rsidR="00E669DE" w:rsidRPr="00994886" w14:paraId="09D1E076" w14:textId="77777777" w:rsidTr="00994886">
              <w:tc>
                <w:tcPr>
                  <w:tcW w:w="3481" w:type="dxa"/>
                  <w:shd w:val="clear" w:color="auto" w:fill="auto"/>
                  <w:vAlign w:val="center"/>
                </w:tcPr>
                <w:p w14:paraId="1E87E3C4"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24-1a: Basic FR2-2 UL support (including Wideband PRACH)</w:t>
                  </w:r>
                </w:p>
              </w:tc>
              <w:tc>
                <w:tcPr>
                  <w:tcW w:w="1516" w:type="dxa"/>
                  <w:shd w:val="clear" w:color="auto" w:fill="auto"/>
                  <w:vAlign w:val="center"/>
                </w:tcPr>
                <w:p w14:paraId="5E39899A"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6060CA03"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7C32B299"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3FFA8BCC"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r>
            <w:tr w:rsidR="00E669DE" w:rsidRPr="00994886" w14:paraId="6AF4A4A5" w14:textId="77777777" w:rsidTr="00994886">
              <w:tc>
                <w:tcPr>
                  <w:tcW w:w="3481" w:type="dxa"/>
                  <w:shd w:val="clear" w:color="auto" w:fill="auto"/>
                  <w:vAlign w:val="center"/>
                </w:tcPr>
                <w:p w14:paraId="539CD00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24-1c: Multi-RB support</w:t>
                  </w:r>
                </w:p>
                <w:p w14:paraId="41E683F9"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PUCCH format 0/1/4 for 120 kHz [with</w:t>
                  </w:r>
                  <w:r w:rsidRPr="00994886">
                    <w:rPr>
                      <w:rFonts w:ascii="Calibri" w:hAnsi="Calibri" w:cs="Calibri"/>
                      <w:strike/>
                      <w:lang w:eastAsia="zh-CN"/>
                    </w:rPr>
                    <w:t>/without</w:t>
                  </w:r>
                  <w:r w:rsidRPr="00994886">
                    <w:rPr>
                      <w:rFonts w:ascii="Calibri" w:hAnsi="Calibri" w:cs="Calibri"/>
                      <w:lang w:eastAsia="zh-CN"/>
                    </w:rPr>
                    <w:t xml:space="preserve"> shared spectrum channel access]</w:t>
                  </w:r>
                </w:p>
              </w:tc>
              <w:tc>
                <w:tcPr>
                  <w:tcW w:w="1516" w:type="dxa"/>
                  <w:shd w:val="clear" w:color="auto" w:fill="auto"/>
                  <w:vAlign w:val="center"/>
                </w:tcPr>
                <w:p w14:paraId="4361CDF6"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1A271C6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p w14:paraId="697A5511"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(for unlicensed band)</w:t>
                  </w:r>
                </w:p>
              </w:tc>
              <w:tc>
                <w:tcPr>
                  <w:tcW w:w="0" w:type="auto"/>
                  <w:shd w:val="clear" w:color="auto" w:fill="auto"/>
                  <w:vAlign w:val="center"/>
                </w:tcPr>
                <w:p w14:paraId="151E545B"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p w14:paraId="4796DF1B"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(for unlicensed band)</w:t>
                  </w:r>
                </w:p>
              </w:tc>
              <w:tc>
                <w:tcPr>
                  <w:tcW w:w="0" w:type="auto"/>
                  <w:shd w:val="clear" w:color="auto" w:fill="auto"/>
                  <w:vAlign w:val="center"/>
                </w:tcPr>
                <w:p w14:paraId="01F9E38E"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p w14:paraId="6A9B82C5"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(for unlicensed band)</w:t>
                  </w:r>
                </w:p>
              </w:tc>
            </w:tr>
            <w:tr w:rsidR="00E669DE" w:rsidRPr="00994886" w14:paraId="68407881" w14:textId="77777777" w:rsidTr="00994886">
              <w:tc>
                <w:tcPr>
                  <w:tcW w:w="3481" w:type="dxa"/>
                  <w:shd w:val="clear" w:color="auto" w:fill="auto"/>
                  <w:vAlign w:val="center"/>
                </w:tcPr>
                <w:p w14:paraId="465D400F"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24-1d: Multiple PDSCH scheduling by single DCI for 120kHz</w:t>
                  </w:r>
                </w:p>
              </w:tc>
              <w:tc>
                <w:tcPr>
                  <w:tcW w:w="1516" w:type="dxa"/>
                  <w:shd w:val="clear" w:color="auto" w:fill="auto"/>
                  <w:vAlign w:val="center"/>
                </w:tcPr>
                <w:p w14:paraId="026F4B81"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02B0555B"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41C72E19"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11403BBD" w14:textId="77777777" w:rsidR="00E669DE" w:rsidRPr="00994886" w:rsidRDefault="00E669DE" w:rsidP="00994886">
                  <w:pPr>
                    <w:numPr>
                      <w:ilvl w:val="255"/>
                      <w:numId w:val="0"/>
                    </w:numPr>
                    <w:spacing w:after="0"/>
                    <w:jc w:val="center"/>
                    <w:rPr>
                      <w:rFonts w:ascii="Calibri" w:hAnsi="Calibri" w:cs="Calibri"/>
                      <w:lang w:eastAsia="zh-CN"/>
                    </w:rPr>
                  </w:pPr>
                </w:p>
              </w:tc>
            </w:tr>
            <w:tr w:rsidR="00E669DE" w:rsidRPr="00994886" w14:paraId="1B1FAF9E" w14:textId="77777777" w:rsidTr="00994886">
              <w:tc>
                <w:tcPr>
                  <w:tcW w:w="3481" w:type="dxa"/>
                  <w:shd w:val="clear" w:color="auto" w:fill="auto"/>
                  <w:vAlign w:val="center"/>
                </w:tcPr>
                <w:p w14:paraId="0C5BEB92"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24-1e: Multiple PUSCH scheduling by single DCI for 120kHz</w:t>
                  </w:r>
                </w:p>
              </w:tc>
              <w:tc>
                <w:tcPr>
                  <w:tcW w:w="1516" w:type="dxa"/>
                  <w:shd w:val="clear" w:color="auto" w:fill="auto"/>
                  <w:vAlign w:val="center"/>
                </w:tcPr>
                <w:p w14:paraId="3D68F96F"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7F35F668"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543AE0E0"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71D1DD32" w14:textId="77777777" w:rsidR="00E669DE" w:rsidRPr="00994886" w:rsidRDefault="00E669DE" w:rsidP="00994886">
                  <w:pPr>
                    <w:numPr>
                      <w:ilvl w:val="255"/>
                      <w:numId w:val="0"/>
                    </w:numPr>
                    <w:spacing w:after="0"/>
                    <w:jc w:val="center"/>
                    <w:rPr>
                      <w:rFonts w:ascii="Calibri" w:hAnsi="Calibri" w:cs="Calibri"/>
                      <w:lang w:eastAsia="zh-CN"/>
                    </w:rPr>
                  </w:pPr>
                </w:p>
              </w:tc>
            </w:tr>
            <w:tr w:rsidR="00E669DE" w:rsidRPr="00994886" w14:paraId="47DA7546" w14:textId="77777777" w:rsidTr="00994886">
              <w:tc>
                <w:tcPr>
                  <w:tcW w:w="3481" w:type="dxa"/>
                  <w:shd w:val="clear" w:color="auto" w:fill="auto"/>
                  <w:vAlign w:val="center"/>
                </w:tcPr>
                <w:p w14:paraId="29A0FBF8"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24-2: 120KHz SSB support for SA/DC in FR2-2</w:t>
                  </w:r>
                </w:p>
              </w:tc>
              <w:tc>
                <w:tcPr>
                  <w:tcW w:w="1516" w:type="dxa"/>
                  <w:shd w:val="clear" w:color="auto" w:fill="auto"/>
                  <w:vAlign w:val="center"/>
                </w:tcPr>
                <w:p w14:paraId="1FEF1C15"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331513F1" w14:textId="77777777"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14:paraId="4AAAD4E0"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14:paraId="16B5646D" w14:textId="77777777"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r>
          </w:tbl>
          <w:p w14:paraId="22D1E9CE" w14:textId="77777777" w:rsidR="00E669DE" w:rsidRPr="00994886" w:rsidRDefault="00E669DE" w:rsidP="00E669DE">
            <w:pPr>
              <w:snapToGrid w:val="0"/>
              <w:spacing w:beforeLines="50" w:before="120" w:afterLines="50"/>
              <w:jc w:val="left"/>
              <w:rPr>
                <w:rFonts w:ascii="Calibri" w:hAnsi="Calibri" w:cs="Calibri"/>
                <w:b/>
                <w:i/>
                <w:lang w:eastAsia="zh-CN"/>
              </w:rPr>
            </w:pPr>
            <w:r w:rsidRPr="00994886">
              <w:rPr>
                <w:rFonts w:ascii="Calibri" w:hAnsi="Calibri" w:cs="Calibri"/>
                <w:b/>
                <w:bCs/>
                <w:lang w:eastAsia="zh-CN"/>
              </w:rPr>
              <w:t xml:space="preserve">Proposal: </w:t>
            </w:r>
            <w:r w:rsidRPr="00994886">
              <w:rPr>
                <w:rFonts w:ascii="Calibri" w:eastAsia="MS Mincho" w:hAnsi="Calibri" w:cs="Calibri"/>
                <w:b/>
                <w:bCs/>
              </w:rPr>
              <w:t xml:space="preserve">The </w:t>
            </w:r>
            <w:r w:rsidRPr="00994886">
              <w:rPr>
                <w:rFonts w:ascii="Calibri" w:eastAsia="SimSun" w:hAnsi="Calibri" w:cs="Calibri"/>
                <w:b/>
                <w:bCs/>
                <w:lang w:eastAsia="zh-CN"/>
              </w:rPr>
              <w:t>T</w:t>
            </w:r>
            <w:r w:rsidRPr="00994886">
              <w:rPr>
                <w:rFonts w:ascii="Calibri" w:eastAsia="MS Mincho" w:hAnsi="Calibri" w:cs="Calibri"/>
                <w:b/>
                <w:bCs/>
              </w:rPr>
              <w:t xml:space="preserve">able </w:t>
            </w:r>
            <w:r w:rsidRPr="00994886">
              <w:rPr>
                <w:rFonts w:ascii="Calibri" w:eastAsia="SimSun" w:hAnsi="Calibri" w:cs="Calibri"/>
                <w:b/>
                <w:bCs/>
                <w:lang w:eastAsia="zh-CN"/>
              </w:rPr>
              <w:t xml:space="preserve">1 </w:t>
            </w:r>
            <w:r w:rsidRPr="00994886">
              <w:rPr>
                <w:rFonts w:ascii="Calibri" w:eastAsia="MS Mincho" w:hAnsi="Calibri" w:cs="Calibri"/>
                <w:b/>
                <w:bCs/>
              </w:rPr>
              <w:t xml:space="preserve">is defined to </w:t>
            </w:r>
            <w:r w:rsidRPr="00994886">
              <w:rPr>
                <w:rFonts w:ascii="Calibri" w:eastAsia="SimSun" w:hAnsi="Calibri" w:cs="Calibri"/>
                <w:b/>
                <w:bCs/>
                <w:lang w:eastAsia="zh-CN"/>
              </w:rPr>
              <w:t>determine</w:t>
            </w:r>
            <w:r w:rsidRPr="00994886">
              <w:rPr>
                <w:rFonts w:ascii="Calibri" w:eastAsia="MS Mincho" w:hAnsi="Calibri" w:cs="Calibri"/>
                <w:b/>
                <w:bCs/>
              </w:rPr>
              <w:t xml:space="preserve"> the basic FGs</w:t>
            </w:r>
            <w:r w:rsidRPr="00994886">
              <w:rPr>
                <w:rFonts w:ascii="Calibri" w:eastAsia="SimSun" w:hAnsi="Calibri" w:cs="Calibri"/>
                <w:b/>
                <w:bCs/>
                <w:lang w:eastAsia="zh-CN"/>
              </w:rPr>
              <w:t xml:space="preserve"> and its associated </w:t>
            </w:r>
            <w:r w:rsidRPr="00994886">
              <w:rPr>
                <w:rFonts w:ascii="Calibri" w:eastAsia="MS Mincho" w:hAnsi="Calibri" w:cs="Calibri"/>
                <w:b/>
                <w:bCs/>
              </w:rPr>
              <w:t>deployment scenario.</w:t>
            </w:r>
          </w:p>
          <w:p w14:paraId="6A034279" w14:textId="77777777" w:rsidR="00E669DE" w:rsidRPr="00994886" w:rsidRDefault="00E669DE" w:rsidP="00E669DE">
            <w:pPr>
              <w:pStyle w:val="2"/>
              <w:numPr>
                <w:ilvl w:val="255"/>
                <w:numId w:val="0"/>
              </w:numPr>
              <w:ind w:left="576" w:hanging="576"/>
              <w:rPr>
                <w:rFonts w:ascii="Calibri" w:hAnsi="Calibri" w:cs="Calibri"/>
                <w:sz w:val="20"/>
                <w:lang w:eastAsia="zh-CN"/>
              </w:rPr>
            </w:pPr>
          </w:p>
          <w:p w14:paraId="1A1A1678"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In this section, we will discuss on the application range of some enhanced features specified in FR 2-2, that is, whether some enhancements can be extended to FR 2-1 and/or FR 1.</w:t>
            </w:r>
          </w:p>
          <w:p w14:paraId="75DCAC64"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2DCE7E60" w14:textId="77777777" w:rsidR="00E669DE" w:rsidRPr="00994886" w:rsidRDefault="00E669DE" w:rsidP="00994886">
            <w:pPr>
              <w:numPr>
                <w:ilvl w:val="0"/>
                <w:numId w:val="38"/>
              </w:numPr>
              <w:spacing w:before="0" w:after="160" w:line="259" w:lineRule="auto"/>
              <w:jc w:val="left"/>
              <w:rPr>
                <w:rFonts w:ascii="Calibri" w:hAnsi="Calibri" w:cs="Calibri"/>
                <w:lang w:eastAsia="zh-CN"/>
              </w:rPr>
            </w:pPr>
            <w:r w:rsidRPr="00994886">
              <w:rPr>
                <w:rFonts w:ascii="Calibri" w:hAnsi="Calibri" w:cs="Calibri"/>
                <w:lang w:eastAsia="zh-CN"/>
              </w:rPr>
              <w:t>Whether it is beneficial to FR1 and/or FR 2-1;</w:t>
            </w:r>
          </w:p>
          <w:p w14:paraId="65D30110" w14:textId="77777777" w:rsidR="00E669DE" w:rsidRPr="00994886" w:rsidRDefault="00E669DE" w:rsidP="00994886">
            <w:pPr>
              <w:numPr>
                <w:ilvl w:val="0"/>
                <w:numId w:val="38"/>
              </w:numPr>
              <w:spacing w:before="0" w:after="160" w:line="259" w:lineRule="auto"/>
              <w:jc w:val="left"/>
              <w:rPr>
                <w:rFonts w:ascii="Calibri" w:hAnsi="Calibri" w:cs="Calibri"/>
                <w:lang w:eastAsia="zh-CN"/>
              </w:rPr>
            </w:pPr>
            <w:r w:rsidRPr="00994886">
              <w:rPr>
                <w:rFonts w:ascii="Calibri" w:hAnsi="Calibri" w:cs="Calibri"/>
                <w:lang w:eastAsia="zh-CN"/>
              </w:rPr>
              <w:t>Whether it is compatible with the existing FR1 and/or FR 2-1 features;</w:t>
            </w:r>
          </w:p>
          <w:p w14:paraId="6ADCBAFF" w14:textId="77777777" w:rsidR="00E669DE" w:rsidRPr="00994886" w:rsidRDefault="00E669DE" w:rsidP="00994886">
            <w:pPr>
              <w:numPr>
                <w:ilvl w:val="0"/>
                <w:numId w:val="38"/>
              </w:numPr>
              <w:spacing w:before="0" w:after="160" w:line="259" w:lineRule="auto"/>
              <w:jc w:val="left"/>
              <w:rPr>
                <w:rFonts w:ascii="Calibri" w:hAnsi="Calibri" w:cs="Calibri"/>
                <w:lang w:eastAsia="zh-CN"/>
              </w:rPr>
            </w:pPr>
            <w:r w:rsidRPr="00994886">
              <w:rPr>
                <w:rFonts w:ascii="Calibri" w:hAnsi="Calibri" w:cs="Calibri"/>
                <w:lang w:eastAsia="zh-CN"/>
              </w:rPr>
              <w:t>Whether it is only applicable to unlicensed band or licensed band or both;</w:t>
            </w:r>
          </w:p>
          <w:p w14:paraId="30FEAFF7" w14:textId="77777777" w:rsidR="00E669DE" w:rsidRPr="00994886" w:rsidRDefault="00E669DE" w:rsidP="00E669DE">
            <w:pPr>
              <w:rPr>
                <w:rFonts w:ascii="Calibri" w:hAnsi="Calibri" w:cs="Calibri"/>
                <w:lang w:eastAsia="zh-CN"/>
              </w:rPr>
            </w:pPr>
            <w:r w:rsidRPr="00994886">
              <w:rPr>
                <w:rFonts w:ascii="Calibri" w:hAnsi="Calibri" w:cs="Calibri"/>
                <w:lang w:eastAsia="zh-CN"/>
              </w:rPr>
              <w:t>For the following enhanced FGs in FR 2-2, we will share our preference on whether it can be applied to FR1 and/or FR2-1:</w:t>
            </w:r>
          </w:p>
          <w:p w14:paraId="35B15CCA" w14:textId="77777777" w:rsidR="00E669DE" w:rsidRPr="00994886" w:rsidRDefault="00E669DE" w:rsidP="00994886">
            <w:pPr>
              <w:numPr>
                <w:ilvl w:val="0"/>
                <w:numId w:val="39"/>
              </w:numPr>
              <w:spacing w:before="0" w:after="160" w:line="259" w:lineRule="auto"/>
              <w:jc w:val="left"/>
              <w:rPr>
                <w:rFonts w:ascii="Calibri" w:hAnsi="Calibri" w:cs="Calibri"/>
                <w:lang w:eastAsia="zh-CN"/>
              </w:rPr>
            </w:pPr>
            <w:r w:rsidRPr="00994886">
              <w:rPr>
                <w:rFonts w:ascii="Calibri" w:hAnsi="Calibri" w:cs="Calibri"/>
                <w:lang w:eastAsia="zh-CN"/>
              </w:rPr>
              <w:t>Multiple PDSCH scheduling by single DCI (e.g., FG 24-1d)</w:t>
            </w:r>
          </w:p>
          <w:p w14:paraId="704184DA"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1C928660" w14:textId="77777777" w:rsidR="00E669DE" w:rsidRPr="00994886" w:rsidRDefault="00E669DE" w:rsidP="00994886">
            <w:pPr>
              <w:numPr>
                <w:ilvl w:val="0"/>
                <w:numId w:val="39"/>
              </w:numPr>
              <w:spacing w:before="0" w:after="160" w:line="259" w:lineRule="auto"/>
              <w:jc w:val="left"/>
              <w:rPr>
                <w:rFonts w:ascii="Calibri" w:hAnsi="Calibri" w:cs="Calibri"/>
                <w:lang w:eastAsia="zh-CN"/>
              </w:rPr>
            </w:pPr>
            <w:r w:rsidRPr="00994886">
              <w:rPr>
                <w:rFonts w:ascii="Calibri" w:hAnsi="Calibri" w:cs="Calibri"/>
                <w:lang w:eastAsia="zh-CN"/>
              </w:rPr>
              <w:t>Multiple PUSCH scheduling by single DCI(e.g., FG 24-1e)</w:t>
            </w:r>
          </w:p>
          <w:p w14:paraId="3C39C8FF" w14:textId="77777777"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0FE0BA5A" w14:textId="77777777" w:rsidR="00E669DE" w:rsidRPr="00994886" w:rsidRDefault="00E669DE" w:rsidP="00E669DE">
            <w:pPr>
              <w:rPr>
                <w:rFonts w:ascii="Calibri" w:hAnsi="Calibri" w:cs="Calibri"/>
                <w:lang w:eastAsia="zh-CN"/>
              </w:rPr>
            </w:pPr>
            <w:r w:rsidRPr="00994886">
              <w:rPr>
                <w:rFonts w:ascii="Calibri" w:hAnsi="Calibri" w:cs="Calibri"/>
                <w:b/>
                <w:bCs/>
                <w:lang w:eastAsia="zh-CN"/>
              </w:rPr>
              <w:t>Proposal: Enhancements on multiple PUSCH/PDSCH scheduling by single DCI can be considered to be applied to FR1 and FR2-1 as optional features.</w:t>
            </w:r>
          </w:p>
        </w:tc>
      </w:tr>
      <w:tr w:rsidR="00C0047C" w:rsidRPr="00434D06" w14:paraId="62F90899" w14:textId="77777777" w:rsidTr="007F7770">
        <w:tc>
          <w:tcPr>
            <w:tcW w:w="1818" w:type="dxa"/>
            <w:tcBorders>
              <w:top w:val="single" w:sz="4" w:space="0" w:color="auto"/>
              <w:left w:val="single" w:sz="4" w:space="0" w:color="auto"/>
              <w:bottom w:val="single" w:sz="4" w:space="0" w:color="auto"/>
              <w:right w:val="single" w:sz="4" w:space="0" w:color="auto"/>
            </w:tcBorders>
          </w:tcPr>
          <w:p w14:paraId="7F5DCDED" w14:textId="77777777" w:rsidR="00C0047C" w:rsidRDefault="00C0047C" w:rsidP="007F7770">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B1FB0D" w14:textId="77777777" w:rsidR="00C0047C" w:rsidRPr="00434D06" w:rsidRDefault="00C0047C" w:rsidP="007F7770">
            <w:pPr>
              <w:spacing w:beforeLines="50" w:before="120"/>
              <w:jc w:val="left"/>
              <w:rPr>
                <w:rFonts w:ascii="Calibri" w:hAnsi="Calibri" w:cs="Calibri"/>
                <w:color w:val="000000"/>
              </w:rPr>
            </w:pPr>
          </w:p>
        </w:tc>
      </w:tr>
      <w:tr w:rsidR="00C0047C" w:rsidRPr="00434D06" w14:paraId="1F2128B2" w14:textId="77777777" w:rsidTr="007F7770">
        <w:tc>
          <w:tcPr>
            <w:tcW w:w="1818" w:type="dxa"/>
            <w:tcBorders>
              <w:top w:val="single" w:sz="4" w:space="0" w:color="auto"/>
              <w:left w:val="single" w:sz="4" w:space="0" w:color="auto"/>
              <w:bottom w:val="single" w:sz="4" w:space="0" w:color="auto"/>
              <w:right w:val="single" w:sz="4" w:space="0" w:color="auto"/>
            </w:tcBorders>
          </w:tcPr>
          <w:p w14:paraId="06CBBE7C" w14:textId="77777777" w:rsidR="00C0047C" w:rsidRDefault="00C0047C" w:rsidP="007F7770">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5759E9" w14:textId="77777777" w:rsidR="00C0047C" w:rsidRPr="00434D06" w:rsidRDefault="00C0047C" w:rsidP="007F7770">
            <w:pPr>
              <w:spacing w:beforeLines="50" w:before="120"/>
              <w:jc w:val="left"/>
              <w:rPr>
                <w:rFonts w:ascii="Calibri" w:hAnsi="Calibri" w:cs="Calibri"/>
                <w:color w:val="000000"/>
              </w:rPr>
            </w:pPr>
          </w:p>
        </w:tc>
      </w:tr>
      <w:tr w:rsidR="00C0047C" w:rsidRPr="00434D06" w14:paraId="380E9276" w14:textId="77777777" w:rsidTr="007F7770">
        <w:tc>
          <w:tcPr>
            <w:tcW w:w="1818" w:type="dxa"/>
            <w:tcBorders>
              <w:top w:val="single" w:sz="4" w:space="0" w:color="auto"/>
              <w:left w:val="single" w:sz="4" w:space="0" w:color="auto"/>
              <w:bottom w:val="single" w:sz="4" w:space="0" w:color="auto"/>
              <w:right w:val="single" w:sz="4" w:space="0" w:color="auto"/>
            </w:tcBorders>
          </w:tcPr>
          <w:p w14:paraId="56230177" w14:textId="77777777" w:rsidR="00C0047C" w:rsidRDefault="00C0047C" w:rsidP="007F7770">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FC130A"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3C73342F"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Proposal:</w:t>
            </w:r>
          </w:p>
          <w:p w14:paraId="2AA5C8D7"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24-1b and 24-1c should be supported along with 24-1a when UE supports unlicensed SA operation with 120 kHz SCS.</w:t>
            </w:r>
          </w:p>
          <w:p w14:paraId="3516AACF"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24-4b and 24-4c should be supported along with 24-4a when UE supports unlicensed SA operation with 480 kHz SCS.</w:t>
            </w:r>
          </w:p>
          <w:p w14:paraId="41A3A4B6"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24-5c should be supported along with 24-5a when UE supports unlicensed SA operation with 960 kHz SCS.</w:t>
            </w:r>
          </w:p>
          <w:p w14:paraId="3DF2A7F8" w14:textId="77777777" w:rsidR="00A820AB" w:rsidRPr="00A820AB" w:rsidRDefault="00A820AB" w:rsidP="00A820AB">
            <w:pPr>
              <w:spacing w:beforeLines="50" w:before="120"/>
              <w:jc w:val="left"/>
              <w:rPr>
                <w:rFonts w:ascii="Calibri" w:hAnsi="Calibri" w:cs="Calibri"/>
                <w:color w:val="000000"/>
              </w:rPr>
            </w:pPr>
          </w:p>
          <w:p w14:paraId="2122A45F" w14:textId="77777777"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49088ABB"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Proposal:</w:t>
            </w:r>
          </w:p>
          <w:p w14:paraId="67BF06F1"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Merge basic feature 24-1 and 24-1a into a single feature.</w:t>
            </w:r>
          </w:p>
          <w:p w14:paraId="267A31AE" w14:textId="77777777"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Merge basic feature 24-4 and 24-4a into a single feature.</w:t>
            </w:r>
          </w:p>
          <w:p w14:paraId="38D0A9CB" w14:textId="77777777" w:rsidR="00C0047C" w:rsidRPr="00434D06" w:rsidRDefault="00A820AB" w:rsidP="00A820AB">
            <w:pPr>
              <w:spacing w:beforeLines="50" w:before="120"/>
              <w:jc w:val="left"/>
              <w:rPr>
                <w:rFonts w:ascii="Calibri" w:hAnsi="Calibri" w:cs="Calibri"/>
                <w:color w:val="000000"/>
              </w:rPr>
            </w:pPr>
            <w:r w:rsidRPr="00A820AB">
              <w:rPr>
                <w:rFonts w:ascii="Calibri" w:hAnsi="Calibri" w:cs="Calibri"/>
                <w:b/>
                <w:color w:val="000000"/>
              </w:rPr>
              <w:t>•</w:t>
            </w:r>
            <w:r w:rsidRPr="00A820AB">
              <w:rPr>
                <w:rFonts w:ascii="Calibri" w:hAnsi="Calibri" w:cs="Calibri"/>
                <w:b/>
                <w:color w:val="000000"/>
              </w:rPr>
              <w:tab/>
              <w:t>Merge basic feature 24-5 and 24-5a into a single feature.</w:t>
            </w:r>
          </w:p>
        </w:tc>
      </w:tr>
      <w:tr w:rsidR="00C0047C" w:rsidRPr="00434D06" w14:paraId="29C4581A" w14:textId="77777777" w:rsidTr="007F7770">
        <w:tc>
          <w:tcPr>
            <w:tcW w:w="1818" w:type="dxa"/>
            <w:tcBorders>
              <w:top w:val="single" w:sz="4" w:space="0" w:color="auto"/>
              <w:left w:val="single" w:sz="4" w:space="0" w:color="auto"/>
              <w:bottom w:val="single" w:sz="4" w:space="0" w:color="auto"/>
              <w:right w:val="single" w:sz="4" w:space="0" w:color="auto"/>
            </w:tcBorders>
          </w:tcPr>
          <w:p w14:paraId="221577CF" w14:textId="77777777" w:rsidR="00C0047C" w:rsidRDefault="00C0047C" w:rsidP="007F7770">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A209DB" w14:textId="77777777" w:rsidR="00E069B5" w:rsidRPr="00017D13" w:rsidRDefault="00E069B5" w:rsidP="00E069B5">
            <w:pPr>
              <w:pStyle w:val="af0"/>
              <w:rPr>
                <w:rFonts w:ascii="Calibri" w:hAnsi="Calibri" w:cs="Calibri"/>
                <w:szCs w:val="20"/>
              </w:rPr>
            </w:pPr>
            <w:r w:rsidRPr="00017D13">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5F60DF3D" w14:textId="77777777" w:rsidR="00E069B5" w:rsidRPr="00017D13" w:rsidRDefault="00E069B5" w:rsidP="00E069B5">
            <w:pPr>
              <w:pStyle w:val="af0"/>
              <w:numPr>
                <w:ilvl w:val="0"/>
                <w:numId w:val="41"/>
              </w:numPr>
              <w:tabs>
                <w:tab w:val="clear" w:pos="1440"/>
              </w:tabs>
              <w:spacing w:after="0" w:line="259" w:lineRule="auto"/>
              <w:rPr>
                <w:rFonts w:ascii="Calibri" w:hAnsi="Calibri" w:cs="Calibri"/>
                <w:szCs w:val="20"/>
              </w:rPr>
            </w:pPr>
            <w:r w:rsidRPr="00017D13">
              <w:rPr>
                <w:rFonts w:ascii="Calibri" w:hAnsi="Calibri" w:cs="Calibri"/>
                <w:szCs w:val="20"/>
              </w:rPr>
              <w:t>Scenario A (DL-only)</w:t>
            </w:r>
          </w:p>
          <w:p w14:paraId="22610858" w14:textId="77777777" w:rsidR="00E069B5" w:rsidRPr="00017D13" w:rsidRDefault="00E069B5" w:rsidP="00E069B5">
            <w:pPr>
              <w:pStyle w:val="af0"/>
              <w:numPr>
                <w:ilvl w:val="1"/>
                <w:numId w:val="41"/>
              </w:numPr>
              <w:tabs>
                <w:tab w:val="clear" w:pos="1440"/>
              </w:tabs>
              <w:spacing w:after="0" w:line="259" w:lineRule="auto"/>
              <w:rPr>
                <w:rFonts w:ascii="Calibri" w:hAnsi="Calibri" w:cs="Calibri"/>
                <w:szCs w:val="20"/>
              </w:rPr>
            </w:pPr>
            <w:r w:rsidRPr="00017D13">
              <w:rPr>
                <w:rFonts w:ascii="Calibri" w:hAnsi="Calibri" w:cs="Calibri"/>
                <w:szCs w:val="20"/>
              </w:rPr>
              <w:t>CA with PCell in FR1 (or FR2-1) + SCell (DL-only) in FR2-2</w:t>
            </w:r>
          </w:p>
          <w:p w14:paraId="7F89E1FF" w14:textId="77777777" w:rsidR="00E069B5" w:rsidRPr="00017D13" w:rsidRDefault="00E069B5" w:rsidP="00E069B5">
            <w:pPr>
              <w:pStyle w:val="af0"/>
              <w:numPr>
                <w:ilvl w:val="0"/>
                <w:numId w:val="41"/>
              </w:numPr>
              <w:tabs>
                <w:tab w:val="clear" w:pos="1440"/>
              </w:tabs>
              <w:spacing w:after="0" w:line="259" w:lineRule="auto"/>
              <w:rPr>
                <w:rFonts w:ascii="Calibri" w:hAnsi="Calibri" w:cs="Calibri"/>
                <w:szCs w:val="20"/>
              </w:rPr>
            </w:pPr>
            <w:r w:rsidRPr="00017D13">
              <w:rPr>
                <w:rFonts w:ascii="Calibri" w:hAnsi="Calibri" w:cs="Calibri"/>
                <w:szCs w:val="20"/>
              </w:rPr>
              <w:t>Scenario B (DL + UL)</w:t>
            </w:r>
          </w:p>
          <w:p w14:paraId="67AFDF28" w14:textId="77777777" w:rsidR="00E069B5" w:rsidRPr="00017D13" w:rsidRDefault="00E069B5" w:rsidP="00E069B5">
            <w:pPr>
              <w:pStyle w:val="af0"/>
              <w:numPr>
                <w:ilvl w:val="1"/>
                <w:numId w:val="41"/>
              </w:numPr>
              <w:tabs>
                <w:tab w:val="clear" w:pos="1440"/>
              </w:tabs>
              <w:spacing w:after="0" w:line="259" w:lineRule="auto"/>
              <w:rPr>
                <w:rFonts w:ascii="Calibri" w:hAnsi="Calibri" w:cs="Calibri"/>
                <w:szCs w:val="20"/>
              </w:rPr>
            </w:pPr>
            <w:r w:rsidRPr="00017D13">
              <w:rPr>
                <w:rFonts w:ascii="Calibri" w:hAnsi="Calibri" w:cs="Calibri"/>
                <w:szCs w:val="20"/>
              </w:rPr>
              <w:t>CA/DC with PCell in FR1 (or FR2-1) + (P)SCell (DL+UL) in FR2-2</w:t>
            </w:r>
          </w:p>
          <w:p w14:paraId="6110F48B" w14:textId="77777777" w:rsidR="00E069B5" w:rsidRPr="00017D13" w:rsidRDefault="00E069B5" w:rsidP="00E069B5">
            <w:pPr>
              <w:pStyle w:val="af0"/>
              <w:numPr>
                <w:ilvl w:val="0"/>
                <w:numId w:val="41"/>
              </w:numPr>
              <w:tabs>
                <w:tab w:val="clear" w:pos="1440"/>
              </w:tabs>
              <w:spacing w:after="0" w:line="259" w:lineRule="auto"/>
              <w:rPr>
                <w:rFonts w:ascii="Calibri" w:hAnsi="Calibri" w:cs="Calibri"/>
                <w:szCs w:val="20"/>
              </w:rPr>
            </w:pPr>
            <w:r w:rsidRPr="00017D13">
              <w:rPr>
                <w:rFonts w:ascii="Calibri" w:hAnsi="Calibri" w:cs="Calibri"/>
                <w:szCs w:val="20"/>
              </w:rPr>
              <w:t>Scenario C (Standalone)</w:t>
            </w:r>
          </w:p>
          <w:p w14:paraId="628271BA" w14:textId="77777777" w:rsidR="00E069B5" w:rsidRPr="00017D13" w:rsidRDefault="00E069B5" w:rsidP="00E069B5">
            <w:pPr>
              <w:pStyle w:val="af0"/>
              <w:numPr>
                <w:ilvl w:val="1"/>
                <w:numId w:val="41"/>
              </w:numPr>
              <w:tabs>
                <w:tab w:val="clear" w:pos="1440"/>
              </w:tabs>
              <w:spacing w:after="0" w:line="259" w:lineRule="auto"/>
              <w:rPr>
                <w:rFonts w:ascii="Calibri" w:hAnsi="Calibri" w:cs="Calibri"/>
                <w:szCs w:val="20"/>
              </w:rPr>
            </w:pPr>
            <w:r w:rsidRPr="00017D13">
              <w:rPr>
                <w:rFonts w:ascii="Calibri" w:hAnsi="Calibri" w:cs="Calibri"/>
                <w:szCs w:val="20"/>
              </w:rPr>
              <w:t>Standalone operation in FR2-2, i.e., PCell in FR2-2</w:t>
            </w:r>
          </w:p>
          <w:p w14:paraId="4151E8BA" w14:textId="77777777" w:rsidR="00E069B5" w:rsidRPr="00017D13" w:rsidRDefault="00E069B5" w:rsidP="00E069B5">
            <w:pPr>
              <w:pStyle w:val="af0"/>
              <w:rPr>
                <w:rFonts w:ascii="Calibri" w:hAnsi="Calibri" w:cs="Calibri"/>
                <w:szCs w:val="20"/>
              </w:rPr>
            </w:pPr>
          </w:p>
          <w:p w14:paraId="7E5A0095" w14:textId="77777777" w:rsidR="00E069B5" w:rsidRPr="00017D13" w:rsidRDefault="00E069B5" w:rsidP="00E069B5">
            <w:pPr>
              <w:pStyle w:val="af0"/>
              <w:rPr>
                <w:rFonts w:ascii="Calibri" w:hAnsi="Calibri" w:cs="Calibri"/>
                <w:szCs w:val="20"/>
              </w:rPr>
            </w:pPr>
            <w:r w:rsidRPr="00017D13">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5DD54C3D" w14:textId="77777777" w:rsidR="00E069B5" w:rsidRPr="00017D13" w:rsidRDefault="00E069B5" w:rsidP="00E069B5">
            <w:pPr>
              <w:pStyle w:val="af0"/>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A supported with FG 24-1</w:t>
            </w:r>
          </w:p>
          <w:p w14:paraId="5ADAA097" w14:textId="77777777" w:rsidR="00E069B5" w:rsidRPr="00017D13" w:rsidRDefault="00E069B5" w:rsidP="00E069B5">
            <w:pPr>
              <w:pStyle w:val="af0"/>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B supported with FG 24-1a with pre-requisite FG 24-1</w:t>
            </w:r>
          </w:p>
          <w:p w14:paraId="104FB84B" w14:textId="77777777" w:rsidR="00E069B5" w:rsidRPr="00017D13" w:rsidRDefault="00E069B5" w:rsidP="00E069B5">
            <w:pPr>
              <w:pStyle w:val="af0"/>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C supported with FG 24-2 with pre-requisite FGs 24-1 and 24-1a</w:t>
            </w:r>
          </w:p>
          <w:p w14:paraId="5D5DDD40"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sidRPr="00017D13">
              <w:rPr>
                <w:rFonts w:ascii="Calibri" w:hAnsi="Calibri" w:cs="Calibri"/>
                <w:sz w:val="20"/>
                <w:szCs w:val="20"/>
                <w:lang w:eastAsia="ja-JP"/>
              </w:rPr>
              <w:t xml:space="preserve">Proposal: For 120 kHz SCS, </w:t>
            </w:r>
            <w:r w:rsidRPr="00017D13">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E069B5" w:rsidRPr="007C650A" w14:paraId="4E7D87D3"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14:paraId="74FDCF71"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14:paraId="480C112B"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1FB86D9"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hideMark/>
                </w:tcPr>
                <w:p w14:paraId="7970FFB5"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F0EAA87"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hideMark/>
                </w:tcPr>
                <w:p w14:paraId="70B0ECE9" w14:textId="77777777"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Mandatory/Optional</w:t>
                  </w:r>
                </w:p>
              </w:tc>
            </w:tr>
            <w:tr w:rsidR="00E069B5" w:rsidRPr="007C650A" w14:paraId="423690D9"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14:paraId="40D09A1F"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hideMark/>
                </w:tcPr>
                <w:p w14:paraId="1DB56364"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52B2BBC8"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sidDel="009C5E7F">
                    <w:rPr>
                      <w:rFonts w:eastAsia="MS Gothic" w:cs="Arial"/>
                      <w:color w:val="000000"/>
                      <w:sz w:val="18"/>
                      <w:szCs w:val="18"/>
                      <w:lang w:val="en-GB"/>
                    </w:rPr>
                    <w:t xml:space="preserve"> </w:t>
                  </w:r>
                  <w:r w:rsidRPr="007C650A">
                    <w:rPr>
                      <w:rFonts w:eastAsia="MS Gothic" w:cs="Arial"/>
                      <w:color w:val="000000"/>
                      <w:sz w:val="18"/>
                      <w:szCs w:val="18"/>
                      <w:lang w:val="en-GB"/>
                    </w:rPr>
                    <w:t>1. Support reception of 120kHz subcarrier spacing for DL data and control channels, SSB,  and reference signals in FR2-2 for non-initial access</w:t>
                  </w:r>
                </w:p>
                <w:p w14:paraId="2DDADA4C"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FF56C01" w14:textId="77777777" w:rsidR="00E069B5" w:rsidRPr="007C650A" w:rsidRDefault="00E069B5" w:rsidP="00E069B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53D2666" w14:textId="77777777" w:rsidR="00E069B5" w:rsidRPr="007C650A"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5F6EE32"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Optional with capability signalling</w:t>
                  </w:r>
                </w:p>
                <w:p w14:paraId="7D1CD784" w14:textId="77777777" w:rsidR="00E069B5" w:rsidRPr="007C650A" w:rsidRDefault="00E069B5" w:rsidP="00E069B5">
                  <w:pPr>
                    <w:keepNext/>
                    <w:keepLines/>
                    <w:spacing w:after="0"/>
                    <w:rPr>
                      <w:rFonts w:eastAsia="SimSun" w:cs="Arial"/>
                      <w:color w:val="000000"/>
                      <w:sz w:val="18"/>
                      <w:szCs w:val="18"/>
                      <w:lang w:val="en-GB"/>
                    </w:rPr>
                  </w:pPr>
                </w:p>
                <w:p w14:paraId="5684DD9C"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A UE that supports FR2-2 must indicate this FG is supported</w:t>
                  </w:r>
                </w:p>
              </w:tc>
            </w:tr>
            <w:tr w:rsidR="00E069B5" w:rsidRPr="007C650A" w14:paraId="3679F7F8"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425FB33E"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6C6C2644"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0C04E941"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1. PRACH with 120KHz SCS and length 139</w:t>
                  </w:r>
                </w:p>
                <w:p w14:paraId="3375217B"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2F922E5F" w14:textId="77777777"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1609BF51" w14:textId="77777777" w:rsidR="00E069B5" w:rsidRPr="007C650A"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FD40E0"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Optional with capability signalling</w:t>
                  </w:r>
                </w:p>
                <w:p w14:paraId="24AE7891" w14:textId="77777777" w:rsidR="00E069B5" w:rsidRPr="007C650A" w:rsidRDefault="00E069B5" w:rsidP="00E069B5">
                  <w:pPr>
                    <w:keepNext/>
                    <w:keepLines/>
                    <w:spacing w:after="0"/>
                    <w:rPr>
                      <w:rFonts w:eastAsia="SimSun" w:cs="Arial"/>
                      <w:color w:val="000000"/>
                      <w:sz w:val="18"/>
                      <w:szCs w:val="18"/>
                      <w:lang w:val="en-GB"/>
                    </w:rPr>
                  </w:pPr>
                </w:p>
                <w:p w14:paraId="54540613" w14:textId="77777777" w:rsidR="00E069B5" w:rsidRPr="007C650A" w:rsidRDefault="00E069B5" w:rsidP="00E069B5">
                  <w:pPr>
                    <w:keepNext/>
                    <w:keepLines/>
                    <w:spacing w:after="0"/>
                    <w:rPr>
                      <w:rFonts w:eastAsia="SimSun" w:cs="Arial"/>
                      <w:strike/>
                      <w:color w:val="000000"/>
                      <w:sz w:val="18"/>
                      <w:szCs w:val="18"/>
                      <w:lang w:val="en-GB"/>
                    </w:rPr>
                  </w:pPr>
                  <w:r w:rsidRPr="007C650A">
                    <w:rPr>
                      <w:rFonts w:eastAsia="SimSun" w:cs="Arial"/>
                      <w:strike/>
                      <w:color w:val="FF0000"/>
                      <w:sz w:val="18"/>
                      <w:szCs w:val="18"/>
                      <w:highlight w:val="yellow"/>
                      <w:lang w:val="en-GB"/>
                    </w:rPr>
                    <w:t>[A UE that supports FR2-2 must indicate this FG is supported]</w:t>
                  </w:r>
                </w:p>
              </w:tc>
            </w:tr>
            <w:tr w:rsidR="00E069B5" w:rsidRPr="007C650A" w14:paraId="5208B924"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002AC29C"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378822A"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 xml:space="preserve">Wideband PRACH  </w:t>
                  </w:r>
                  <w:r w:rsidRPr="007C650A">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1262E2C" w14:textId="77777777" w:rsidR="00E069B5" w:rsidRPr="007C650A" w:rsidRDefault="00E069B5" w:rsidP="00E069B5">
                  <w:pPr>
                    <w:spacing w:after="0"/>
                    <w:rPr>
                      <w:rFonts w:eastAsia="MS Gothic" w:cs="Arial"/>
                      <w:color w:val="000000"/>
                      <w:sz w:val="18"/>
                      <w:szCs w:val="18"/>
                      <w:lang w:val="en-GB"/>
                    </w:rPr>
                  </w:pPr>
                  <w:r w:rsidRPr="007C650A">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7C650A">
                    <w:rPr>
                      <w:rFonts w:eastAsia="MS Gothic" w:cs="Arial"/>
                      <w:strike/>
                      <w:color w:val="000000"/>
                      <w:sz w:val="18"/>
                      <w:szCs w:val="18"/>
                      <w:lang w:val="en-GB"/>
                    </w:rPr>
                    <w:t xml:space="preserve"> </w:t>
                  </w:r>
                </w:p>
                <w:p w14:paraId="70C61693"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A5CEF1F" w14:textId="77777777"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24-1a</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A4E83DA" w14:textId="77777777" w:rsidR="00E069B5" w:rsidRPr="008B7B3E" w:rsidRDefault="00E069B5" w:rsidP="00E069B5">
                  <w:pPr>
                    <w:keepNext/>
                    <w:keepLines/>
                    <w:spacing w:after="0"/>
                    <w:rPr>
                      <w:rFonts w:eastAsia="SimSun" w:cs="Arial"/>
                      <w:color w:val="000000"/>
                      <w:sz w:val="18"/>
                      <w:szCs w:val="18"/>
                      <w:lang w:val="en-GB"/>
                    </w:rPr>
                  </w:pPr>
                  <w:r w:rsidRPr="00E069B5">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1252B53"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 xml:space="preserve">Optional </w:t>
                  </w:r>
                  <w:r w:rsidRPr="007C650A">
                    <w:rPr>
                      <w:rFonts w:eastAsia="SimSun" w:cs="Arial"/>
                      <w:color w:val="000000"/>
                      <w:sz w:val="18"/>
                      <w:szCs w:val="18"/>
                      <w:highlight w:val="yellow"/>
                      <w:lang w:val="en-GB"/>
                    </w:rPr>
                    <w:t>[with/without]</w:t>
                  </w:r>
                  <w:r w:rsidRPr="007C650A">
                    <w:rPr>
                      <w:rFonts w:eastAsia="SimSun" w:cs="Arial"/>
                      <w:color w:val="000000"/>
                      <w:sz w:val="18"/>
                      <w:szCs w:val="18"/>
                      <w:lang w:val="en-GB"/>
                    </w:rPr>
                    <w:t>capability signalling</w:t>
                  </w:r>
                </w:p>
                <w:p w14:paraId="59FBBC8F" w14:textId="77777777" w:rsidR="00E069B5" w:rsidRPr="007C650A" w:rsidRDefault="00E069B5" w:rsidP="00E069B5">
                  <w:pPr>
                    <w:keepNext/>
                    <w:keepLines/>
                    <w:spacing w:after="0"/>
                    <w:rPr>
                      <w:rFonts w:eastAsia="SimSun" w:cs="Arial"/>
                      <w:color w:val="000000"/>
                      <w:sz w:val="18"/>
                      <w:szCs w:val="18"/>
                      <w:lang w:val="en-GB"/>
                    </w:rPr>
                  </w:pPr>
                </w:p>
                <w:p w14:paraId="297D96A3" w14:textId="77777777" w:rsidR="00E069B5" w:rsidRPr="007C650A" w:rsidRDefault="00E069B5" w:rsidP="00E069B5">
                  <w:pPr>
                    <w:keepNext/>
                    <w:keepLines/>
                    <w:spacing w:after="0"/>
                    <w:rPr>
                      <w:rFonts w:eastAsia="SimSun" w:cs="Arial"/>
                      <w:strike/>
                      <w:color w:val="000000"/>
                      <w:sz w:val="18"/>
                      <w:szCs w:val="18"/>
                      <w:lang w:val="en-GB"/>
                    </w:rPr>
                  </w:pPr>
                  <w:r w:rsidRPr="007C650A">
                    <w:rPr>
                      <w:rFonts w:eastAsia="SimSun" w:cs="Arial"/>
                      <w:strike/>
                      <w:color w:val="FF0000"/>
                      <w:sz w:val="18"/>
                      <w:szCs w:val="18"/>
                      <w:highlight w:val="yellow"/>
                      <w:lang w:val="en-GB"/>
                    </w:rPr>
                    <w:t>[A UE that supports FR2-2 must indicate this FG is supported]</w:t>
                  </w:r>
                </w:p>
              </w:tc>
            </w:tr>
            <w:tr w:rsidR="00E069B5" w:rsidRPr="007C650A" w14:paraId="51489055"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33B37052"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05E8D641"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Multi-RB support</w:t>
                  </w:r>
                </w:p>
                <w:p w14:paraId="507034A2"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 xml:space="preserve">PUCCH format 0/1/4 for 120 kHz </w:t>
                  </w:r>
                  <w:r w:rsidRPr="007C650A">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A00D74" w14:textId="77777777" w:rsidR="00E069B5" w:rsidRPr="007C650A" w:rsidRDefault="00E069B5" w:rsidP="00E069B5">
                  <w:pPr>
                    <w:keepNext/>
                    <w:keepLines/>
                    <w:tabs>
                      <w:tab w:val="left" w:pos="360"/>
                    </w:tabs>
                    <w:spacing w:after="0" w:line="256" w:lineRule="auto"/>
                    <w:rPr>
                      <w:rFonts w:eastAsia="SimSun" w:cs="Arial"/>
                      <w:color w:val="000000"/>
                      <w:sz w:val="18"/>
                      <w:szCs w:val="18"/>
                      <w:lang w:val="en-GB" w:eastAsia="zh-CN"/>
                    </w:rPr>
                  </w:pPr>
                  <w:r w:rsidRPr="007C650A">
                    <w:rPr>
                      <w:rFonts w:eastAsia="SimSun" w:cs="Arial"/>
                      <w:color w:val="000000"/>
                      <w:sz w:val="18"/>
                      <w:szCs w:val="18"/>
                      <w:lang w:val="en-GB" w:eastAsia="zh-CN"/>
                    </w:rPr>
                    <w:t xml:space="preserve">1. Support multi-RB PUCCH format 4 for 120 kHz </w:t>
                  </w:r>
                </w:p>
                <w:p w14:paraId="46311CD7"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eastAsia="zh-CN"/>
                    </w:rPr>
                  </w:pPr>
                  <w:r w:rsidRPr="007C650A">
                    <w:rPr>
                      <w:rFonts w:eastAsia="MS Gothic" w:cs="Arial"/>
                      <w:color w:val="000000"/>
                      <w:sz w:val="18"/>
                      <w:szCs w:val="18"/>
                      <w:lang w:val="en-GB" w:eastAsia="zh-CN"/>
                    </w:rPr>
                    <w:t>2. Support multi-RB PUCCH format 0/1 for 120 kHz</w:t>
                  </w:r>
                </w:p>
                <w:p w14:paraId="652C4E21"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BE22A6" w14:textId="77777777"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24-1a</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C443243" w14:textId="77777777" w:rsidR="00E069B5" w:rsidRPr="007C650A"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F492D34"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Optional with capability signalling</w:t>
                  </w:r>
                </w:p>
                <w:p w14:paraId="0557D6EC" w14:textId="77777777" w:rsidR="00E069B5" w:rsidRPr="007C650A" w:rsidRDefault="00E069B5" w:rsidP="00E069B5">
                  <w:pPr>
                    <w:keepNext/>
                    <w:keepLines/>
                    <w:spacing w:after="0"/>
                    <w:rPr>
                      <w:rFonts w:eastAsia="SimSun" w:cs="Arial"/>
                      <w:color w:val="000000"/>
                      <w:sz w:val="18"/>
                      <w:szCs w:val="18"/>
                      <w:lang w:val="en-GB"/>
                    </w:rPr>
                  </w:pPr>
                </w:p>
                <w:p w14:paraId="15DCC399" w14:textId="77777777" w:rsidR="00E069B5" w:rsidRPr="007C650A" w:rsidRDefault="00E069B5" w:rsidP="00E069B5">
                  <w:pPr>
                    <w:keepNext/>
                    <w:keepLines/>
                    <w:spacing w:after="0"/>
                    <w:rPr>
                      <w:rFonts w:eastAsia="SimSun" w:cs="Arial"/>
                      <w:strike/>
                      <w:color w:val="000000"/>
                      <w:sz w:val="18"/>
                      <w:szCs w:val="18"/>
                      <w:lang w:val="en-GB"/>
                    </w:rPr>
                  </w:pPr>
                  <w:r w:rsidRPr="007C650A">
                    <w:rPr>
                      <w:rFonts w:eastAsia="SimSun" w:cs="Arial"/>
                      <w:strike/>
                      <w:color w:val="FF0000"/>
                      <w:sz w:val="18"/>
                      <w:szCs w:val="18"/>
                      <w:highlight w:val="yellow"/>
                      <w:lang w:val="en-GB"/>
                    </w:rPr>
                    <w:t>[A UE that supports FR2-2 must indicate this FG is supported]</w:t>
                  </w:r>
                </w:p>
              </w:tc>
            </w:tr>
            <w:tr w:rsidR="00E069B5" w:rsidRPr="007C650A" w14:paraId="33A38819"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D5FF38"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CE83B" w14:textId="77777777"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5CD96"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1. Support 120KHz SSB for SA/DC in FR2-2</w:t>
                  </w:r>
                </w:p>
                <w:p w14:paraId="79BCEF7F"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p w14:paraId="603CCC94" w14:textId="77777777"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123E8" w14:textId="77777777"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 24-1a</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504B4276" w14:textId="77777777" w:rsidR="00E069B5" w:rsidRPr="008B7B3E" w:rsidRDefault="00E069B5" w:rsidP="00E069B5">
                  <w:pPr>
                    <w:keepNext/>
                    <w:keepLines/>
                    <w:spacing w:after="0"/>
                    <w:rPr>
                      <w:rFonts w:eastAsia="SimSun" w:cs="Arial"/>
                      <w:color w:val="000000"/>
                      <w:sz w:val="18"/>
                      <w:szCs w:val="18"/>
                      <w:lang w:val="en-GB"/>
                    </w:rPr>
                  </w:pPr>
                  <w:r w:rsidRPr="008B7B3E">
                    <w:rPr>
                      <w:rFonts w:eastAsia="SimSun" w:cs="Arial"/>
                      <w:color w:val="000000"/>
                      <w:sz w:val="18"/>
                      <w:szCs w:val="18"/>
                      <w:lang w:val="en-GB"/>
                    </w:rPr>
                    <w:t>per band</w:t>
                  </w:r>
                </w:p>
                <w:p w14:paraId="72419822" w14:textId="77777777" w:rsidR="00E069B5" w:rsidRPr="008B7B3E" w:rsidRDefault="00E069B5" w:rsidP="00E069B5">
                  <w:pPr>
                    <w:keepNext/>
                    <w:keepLines/>
                    <w:spacing w:after="0"/>
                    <w:rPr>
                      <w:rFonts w:eastAsia="SimSun" w:cs="Arial"/>
                      <w:color w:val="000000"/>
                      <w:sz w:val="18"/>
                      <w:szCs w:val="18"/>
                      <w:lang w:val="en-GB"/>
                    </w:rPr>
                  </w:pPr>
                </w:p>
                <w:p w14:paraId="59764670" w14:textId="77777777" w:rsidR="00E069B5" w:rsidRPr="007C650A" w:rsidRDefault="00E069B5" w:rsidP="00E069B5">
                  <w:pPr>
                    <w:keepNext/>
                    <w:keepLines/>
                    <w:spacing w:after="0"/>
                    <w:rPr>
                      <w:rFonts w:eastAsia="SimSun" w:cs="Arial"/>
                      <w:color w:val="000000"/>
                      <w:sz w:val="18"/>
                      <w:szCs w:val="18"/>
                      <w:lang w:val="en-GB"/>
                    </w:rPr>
                  </w:pPr>
                  <w:r w:rsidRPr="008B7B3E">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91AB8" w14:textId="77777777"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 xml:space="preserve">Optional </w:t>
                  </w:r>
                  <w:r w:rsidRPr="007C650A">
                    <w:rPr>
                      <w:rFonts w:eastAsia="SimSun" w:cs="Arial"/>
                      <w:color w:val="000000"/>
                      <w:sz w:val="18"/>
                      <w:szCs w:val="18"/>
                      <w:highlight w:val="yellow"/>
                      <w:lang w:val="en-GB"/>
                    </w:rPr>
                    <w:t>[with/without]</w:t>
                  </w:r>
                  <w:r w:rsidRPr="007C650A">
                    <w:rPr>
                      <w:rFonts w:eastAsia="SimSun" w:cs="Arial"/>
                      <w:color w:val="000000"/>
                      <w:sz w:val="18"/>
                      <w:szCs w:val="18"/>
                      <w:lang w:val="en-GB"/>
                    </w:rPr>
                    <w:t xml:space="preserve"> capability signalling</w:t>
                  </w:r>
                </w:p>
                <w:p w14:paraId="2602CB21" w14:textId="77777777" w:rsidR="00E069B5" w:rsidRPr="007C650A" w:rsidRDefault="00E069B5" w:rsidP="00E069B5">
                  <w:pPr>
                    <w:keepNext/>
                    <w:keepLines/>
                    <w:spacing w:after="0"/>
                    <w:rPr>
                      <w:rFonts w:eastAsia="SimSun" w:cs="Arial"/>
                      <w:color w:val="000000"/>
                      <w:sz w:val="18"/>
                      <w:szCs w:val="18"/>
                      <w:lang w:val="en-GB"/>
                    </w:rPr>
                  </w:pPr>
                </w:p>
                <w:p w14:paraId="54377300" w14:textId="77777777" w:rsidR="00E069B5" w:rsidRPr="007C650A" w:rsidRDefault="00E069B5" w:rsidP="00E069B5">
                  <w:pPr>
                    <w:keepNext/>
                    <w:keepLines/>
                    <w:spacing w:after="0"/>
                    <w:rPr>
                      <w:rFonts w:eastAsia="SimSun" w:cs="Arial"/>
                      <w:strike/>
                      <w:color w:val="FF0000"/>
                      <w:sz w:val="18"/>
                      <w:szCs w:val="18"/>
                      <w:lang w:val="en-GB"/>
                    </w:rPr>
                  </w:pPr>
                  <w:r w:rsidRPr="007C650A">
                    <w:rPr>
                      <w:rFonts w:eastAsia="SimSun" w:cs="Arial"/>
                      <w:strike/>
                      <w:color w:val="FF0000"/>
                      <w:sz w:val="18"/>
                      <w:szCs w:val="18"/>
                      <w:highlight w:val="yellow"/>
                      <w:lang w:val="en-GB"/>
                    </w:rPr>
                    <w:t>[A UE that supports FR2-2 must indicate this FG is supported]</w:t>
                  </w:r>
                </w:p>
                <w:p w14:paraId="6E43A1D0" w14:textId="77777777" w:rsidR="00E069B5" w:rsidRPr="007C650A" w:rsidRDefault="00E069B5" w:rsidP="00E069B5">
                  <w:pPr>
                    <w:keepNext/>
                    <w:keepLines/>
                    <w:spacing w:after="0"/>
                    <w:rPr>
                      <w:rFonts w:eastAsia="SimSun" w:cs="Arial"/>
                      <w:color w:val="000000"/>
                      <w:sz w:val="18"/>
                      <w:szCs w:val="18"/>
                      <w:lang w:val="en-GB"/>
                    </w:rPr>
                  </w:pPr>
                </w:p>
              </w:tc>
            </w:tr>
          </w:tbl>
          <w:p w14:paraId="23A8F157" w14:textId="77777777" w:rsidR="00C0047C" w:rsidRDefault="00C0047C" w:rsidP="007F7770">
            <w:pPr>
              <w:spacing w:beforeLines="50" w:before="120"/>
              <w:jc w:val="left"/>
              <w:rPr>
                <w:rFonts w:ascii="Calibri" w:hAnsi="Calibri" w:cs="Calibri"/>
                <w:color w:val="000000"/>
              </w:rPr>
            </w:pPr>
          </w:p>
          <w:p w14:paraId="233F4A4F" w14:textId="77777777" w:rsidR="00E069B5" w:rsidRPr="00017D13" w:rsidRDefault="00E069B5" w:rsidP="00E069B5">
            <w:pPr>
              <w:rPr>
                <w:rFonts w:ascii="Calibri" w:hAnsi="Calibri" w:cs="Calibri"/>
                <w:lang w:val="en-GB" w:eastAsia="zh-CN"/>
              </w:rPr>
            </w:pPr>
            <w:r w:rsidRPr="00017D13">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4E1278EA" w14:textId="77777777" w:rsidR="00E069B5" w:rsidRPr="00017D13" w:rsidRDefault="00E069B5" w:rsidP="00E069B5">
            <w:pPr>
              <w:pStyle w:val="af0"/>
              <w:rPr>
                <w:rFonts w:ascii="Calibri" w:hAnsi="Calibri" w:cs="Calibri"/>
                <w:szCs w:val="20"/>
              </w:rPr>
            </w:pPr>
            <w:r w:rsidRPr="00017D13">
              <w:rPr>
                <w:rFonts w:ascii="Calibri" w:hAnsi="Calibri" w:cs="Calibri"/>
                <w:szCs w:val="20"/>
              </w:rPr>
              <w:t>This results in the following structure for 480 kHz SCS:</w:t>
            </w:r>
          </w:p>
          <w:p w14:paraId="35B57609" w14:textId="77777777" w:rsidR="00E069B5" w:rsidRPr="00017D13" w:rsidRDefault="00E069B5" w:rsidP="00E069B5">
            <w:pPr>
              <w:pStyle w:val="af0"/>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A supported with FG 24-4</w:t>
            </w:r>
          </w:p>
          <w:p w14:paraId="0D7E069F" w14:textId="77777777" w:rsidR="00E069B5" w:rsidRPr="00017D13" w:rsidRDefault="00E069B5" w:rsidP="00E069B5">
            <w:pPr>
              <w:pStyle w:val="af0"/>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B supported with FG 24-4a with pre-requisite FG 24-4</w:t>
            </w:r>
          </w:p>
          <w:p w14:paraId="36D0C2F3" w14:textId="77777777" w:rsidR="00E069B5" w:rsidRPr="00017D13" w:rsidRDefault="00E069B5" w:rsidP="00E069B5">
            <w:pPr>
              <w:pStyle w:val="af0"/>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C supported with FG 24-3 with pre-requisite FGs 24-4 and 24-4a</w:t>
            </w:r>
          </w:p>
          <w:p w14:paraId="01D3BF2B" w14:textId="77777777" w:rsidR="00E069B5" w:rsidRPr="00017D13" w:rsidRDefault="00E069B5" w:rsidP="00E069B5">
            <w:pPr>
              <w:rPr>
                <w:rFonts w:ascii="Calibri" w:hAnsi="Calibri" w:cs="Calibri"/>
                <w:lang w:val="en-GB" w:eastAsia="zh-CN"/>
              </w:rPr>
            </w:pPr>
          </w:p>
          <w:p w14:paraId="335994C3" w14:textId="77777777"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sidRPr="00017D13">
              <w:rPr>
                <w:rFonts w:ascii="Calibri" w:hAnsi="Calibri" w:cs="Calibri"/>
                <w:sz w:val="20"/>
                <w:szCs w:val="20"/>
                <w:lang w:eastAsia="ja-JP"/>
              </w:rPr>
              <w:t xml:space="preserve">Proposal: For 480 kHz SCS, </w:t>
            </w:r>
            <w:r w:rsidRPr="00017D13">
              <w:rPr>
                <w:rFonts w:ascii="Calibri" w:hAnsi="Calibri" w:cs="Calibri"/>
                <w:sz w:val="20"/>
                <w:szCs w:val="20"/>
              </w:rPr>
              <w:t>only FG 24-4 is defined for basic operation; FGs 24-4a/b/c/3 are not defined for basic operation. Support the following change to the FG list:</w:t>
            </w:r>
            <w:bookmarkEnd w:id="238"/>
          </w:p>
          <w:p w14:paraId="0EACC2E7" w14:textId="77777777" w:rsidR="00E069B5" w:rsidRPr="00570158" w:rsidRDefault="00E069B5" w:rsidP="00E069B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E069B5" w:rsidRPr="002F7765" w14:paraId="4B159766"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tcPr>
                <w:p w14:paraId="14BDDC08"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52AED6A7" w14:textId="77777777" w:rsidR="00E069B5" w:rsidRPr="002F7765" w:rsidRDefault="00E069B5" w:rsidP="00E069B5">
                  <w:pPr>
                    <w:keepNext/>
                    <w:keepLines/>
                    <w:spacing w:after="0"/>
                    <w:rPr>
                      <w:rFonts w:eastAsia="SimSun" w:cs="Arial"/>
                      <w:b/>
                      <w:bCs/>
                      <w:color w:val="000000"/>
                      <w:sz w:val="18"/>
                      <w:szCs w:val="18"/>
                      <w:lang w:val="en-GB" w:eastAsia="zh-CN"/>
                    </w:rPr>
                  </w:pPr>
                  <w:r w:rsidRPr="00E069B5">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86DA3E8" w14:textId="77777777" w:rsidR="00E069B5" w:rsidRPr="002F7765" w:rsidRDefault="00E069B5" w:rsidP="00E069B5">
                  <w:pPr>
                    <w:autoSpaceDE w:val="0"/>
                    <w:autoSpaceDN w:val="0"/>
                    <w:adjustRightInd w:val="0"/>
                    <w:snapToGrid w:val="0"/>
                    <w:spacing w:after="0"/>
                    <w:contextualSpacing/>
                    <w:rPr>
                      <w:rFonts w:eastAsia="MS Gothic" w:cs="Arial"/>
                      <w:b/>
                      <w:bCs/>
                      <w:color w:val="000000"/>
                      <w:sz w:val="18"/>
                      <w:szCs w:val="18"/>
                      <w:lang w:val="en-GB"/>
                    </w:rPr>
                  </w:pPr>
                  <w:r w:rsidRPr="00E069B5">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135A996"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2B7C312" w14:textId="77777777" w:rsidR="00E069B5" w:rsidRPr="002F7765" w:rsidRDefault="00E069B5" w:rsidP="00E069B5">
                  <w:pPr>
                    <w:keepNext/>
                    <w:keepLines/>
                    <w:spacing w:after="0"/>
                    <w:ind w:left="284" w:hanging="284"/>
                    <w:jc w:val="center"/>
                    <w:rPr>
                      <w:rFonts w:eastAsia="SimSun" w:cs="Arial"/>
                      <w:b/>
                      <w:bCs/>
                      <w:color w:val="000000"/>
                      <w:sz w:val="18"/>
                      <w:szCs w:val="18"/>
                      <w:highlight w:val="yellow"/>
                      <w:lang w:val="en-GB"/>
                    </w:rPr>
                  </w:pPr>
                  <w:r w:rsidRPr="00E069B5">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1EC372BE" w14:textId="77777777"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Mandatory/Optional</w:t>
                  </w:r>
                </w:p>
              </w:tc>
            </w:tr>
            <w:tr w:rsidR="00E069B5" w:rsidRPr="002F7765" w14:paraId="31020448"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14:paraId="165DFC9F"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hideMark/>
                </w:tcPr>
                <w:p w14:paraId="2EB12E10"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5E40EE88"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hideMark/>
                </w:tcPr>
                <w:p w14:paraId="7C0BC59F"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strike/>
                      <w:color w:val="FF0000"/>
                      <w:sz w:val="18"/>
                      <w:szCs w:val="18"/>
                      <w:lang w:val="en-GB"/>
                    </w:rPr>
                    <w:t>24-1</w:t>
                  </w:r>
                  <w:r w:rsidRPr="002F7765">
                    <w:rPr>
                      <w:rFonts w:eastAsia="SimSun" w:cs="Arial"/>
                      <w:strike/>
                      <w:color w:val="FF0000"/>
                      <w:sz w:val="18"/>
                      <w:szCs w:val="18"/>
                      <w:highlight w:val="yellow"/>
                      <w:lang w:val="en-GB"/>
                    </w:rPr>
                    <w:t>[, 24-2,</w:t>
                  </w:r>
                  <w:r w:rsidRPr="002F7765">
                    <w:rPr>
                      <w:rFonts w:eastAsia="SimSun" w:cs="Arial"/>
                      <w:color w:val="FF0000"/>
                      <w:sz w:val="18"/>
                      <w:szCs w:val="18"/>
                      <w:highlight w:val="yellow"/>
                      <w:lang w:val="en-GB"/>
                    </w:rPr>
                    <w:t xml:space="preserve"> </w:t>
                  </w:r>
                  <w:r w:rsidRPr="002F7765">
                    <w:rPr>
                      <w:rFonts w:eastAsia="SimSun" w:cs="Arial"/>
                      <w:color w:val="000000"/>
                      <w:sz w:val="18"/>
                      <w:szCs w:val="18"/>
                      <w:highlight w:val="yellow"/>
                      <w:lang w:val="en-GB"/>
                    </w:rPr>
                    <w:t>24-4</w:t>
                  </w:r>
                  <w:r w:rsidRPr="002F7765">
                    <w:rPr>
                      <w:rFonts w:eastAsia="SimSun" w:cs="Arial"/>
                      <w:strike/>
                      <w:color w:val="FF0000"/>
                      <w:sz w:val="18"/>
                      <w:szCs w:val="18"/>
                      <w:highlight w:val="yellow"/>
                      <w:lang w:val="en-GB"/>
                    </w:rPr>
                    <w:t>]</w:t>
                  </w:r>
                  <w:r w:rsidRPr="00570158">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6AA96C61" w14:textId="77777777" w:rsidR="00E069B5" w:rsidRPr="002F7765" w:rsidRDefault="00E069B5" w:rsidP="00E069B5">
                  <w:pPr>
                    <w:numPr>
                      <w:ilvl w:val="0"/>
                      <w:numId w:val="12"/>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sidRPr="002F7765">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00AFBCC1"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 xml:space="preserve">Optional </w:t>
                  </w:r>
                  <w:r w:rsidRPr="002F7765">
                    <w:rPr>
                      <w:rFonts w:eastAsia="SimSun" w:cs="Arial"/>
                      <w:color w:val="000000"/>
                      <w:sz w:val="18"/>
                      <w:szCs w:val="18"/>
                      <w:highlight w:val="yellow"/>
                      <w:lang w:val="en-GB"/>
                    </w:rPr>
                    <w:t>[with/without]</w:t>
                  </w:r>
                  <w:r w:rsidRPr="002F7765">
                    <w:rPr>
                      <w:rFonts w:eastAsia="SimSun" w:cs="Arial"/>
                      <w:color w:val="000000"/>
                      <w:sz w:val="18"/>
                      <w:szCs w:val="18"/>
                      <w:lang w:val="en-GB"/>
                    </w:rPr>
                    <w:t xml:space="preserve"> capability signalling</w:t>
                  </w:r>
                </w:p>
                <w:p w14:paraId="70E8E0B9" w14:textId="77777777" w:rsidR="00E069B5" w:rsidRPr="002F7765" w:rsidRDefault="00E069B5" w:rsidP="00E069B5">
                  <w:pPr>
                    <w:keepNext/>
                    <w:keepLines/>
                    <w:spacing w:after="0"/>
                    <w:rPr>
                      <w:rFonts w:eastAsia="SimSun" w:cs="Arial"/>
                      <w:color w:val="000000"/>
                      <w:sz w:val="18"/>
                      <w:szCs w:val="18"/>
                      <w:lang w:val="en-GB"/>
                    </w:rPr>
                  </w:pPr>
                </w:p>
              </w:tc>
            </w:tr>
            <w:tr w:rsidR="00E069B5" w:rsidRPr="002F7765" w14:paraId="195D39C0"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B12E7"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0EC1A"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E8685"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1. 480KH SCS for DL data and control channels, SSB, and reference signal reception in FR2-2 for non-initial access</w:t>
                  </w:r>
                </w:p>
                <w:p w14:paraId="66EB9DCA"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 xml:space="preserve">2. Multiple-slot PDCCH monitoring for 480KHz with X=4 slots </w:t>
                  </w:r>
                  <w:r w:rsidRPr="002F7765" w:rsidDel="00770392">
                    <w:rPr>
                      <w:rFonts w:eastAsia="MS Gothic" w:cs="Arial"/>
                      <w:color w:val="000000"/>
                      <w:sz w:val="18"/>
                      <w:szCs w:val="18"/>
                      <w:lang w:val="en-GB"/>
                    </w:rPr>
                    <w:t xml:space="preserve"> </w:t>
                  </w:r>
                </w:p>
                <w:p w14:paraId="781149C9"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highlight w:val="yellow"/>
                      <w:lang w:val="en-GB"/>
                    </w:rPr>
                    <w:t>FFS: 3. Multi-</w:t>
                  </w:r>
                  <w:r w:rsidRPr="002F7765" w:rsidDel="00770392">
                    <w:rPr>
                      <w:rFonts w:eastAsia="MS Gothic" w:cs="Arial"/>
                      <w:color w:val="000000"/>
                      <w:sz w:val="18"/>
                      <w:szCs w:val="18"/>
                      <w:highlight w:val="yellow"/>
                      <w:lang w:val="en-GB"/>
                    </w:rPr>
                    <w:t xml:space="preserve"> </w:t>
                  </w:r>
                  <w:r w:rsidRPr="002F7765">
                    <w:rPr>
                      <w:rFonts w:eastAsia="MS Gothic" w:cs="Arial"/>
                      <w:color w:val="000000"/>
                      <w:sz w:val="18"/>
                      <w:szCs w:val="18"/>
                      <w:highlight w:val="yellow"/>
                      <w:lang w:val="en-GB"/>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8AA71"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F85CB" w14:textId="77777777" w:rsidR="00E069B5" w:rsidRPr="002F7765"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7CA74C"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p w14:paraId="7F2ACD52" w14:textId="77777777" w:rsidR="00E069B5" w:rsidRDefault="00E069B5" w:rsidP="00E069B5">
                  <w:pPr>
                    <w:keepNext/>
                    <w:keepLines/>
                    <w:spacing w:after="0"/>
                    <w:rPr>
                      <w:rFonts w:eastAsia="SimSun" w:cs="Arial"/>
                      <w:color w:val="000000"/>
                      <w:sz w:val="18"/>
                      <w:szCs w:val="18"/>
                      <w:lang w:val="en-GB"/>
                    </w:rPr>
                  </w:pPr>
                </w:p>
                <w:p w14:paraId="2813C444" w14:textId="77777777"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480 kHz SCS </w:t>
                  </w:r>
                  <w:r w:rsidRPr="00570158">
                    <w:rPr>
                      <w:rFonts w:eastAsia="SimSun" w:cs="Arial"/>
                      <w:color w:val="FF0000"/>
                      <w:sz w:val="18"/>
                      <w:szCs w:val="18"/>
                      <w:lang w:val="en-GB"/>
                    </w:rPr>
                    <w:t>must indicate this FG is supported</w:t>
                  </w:r>
                </w:p>
              </w:tc>
            </w:tr>
            <w:tr w:rsidR="00E069B5" w:rsidRPr="002F7765" w14:paraId="08AF1F7E"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7D3472"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1CE02"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8FF56" w14:textId="77777777" w:rsidR="00E069B5" w:rsidRPr="002F7765" w:rsidRDefault="00E069B5" w:rsidP="00E069B5">
                  <w:pPr>
                    <w:autoSpaceDE w:val="0"/>
                    <w:autoSpaceDN w:val="0"/>
                    <w:adjustRightInd w:val="0"/>
                    <w:snapToGrid w:val="0"/>
                    <w:spacing w:after="0"/>
                    <w:rPr>
                      <w:rFonts w:eastAsia="MS Gothic" w:cs="Arial"/>
                      <w:color w:val="000000"/>
                      <w:sz w:val="18"/>
                      <w:szCs w:val="18"/>
                      <w:lang w:val="en-GB"/>
                    </w:rPr>
                  </w:pPr>
                  <w:r w:rsidRPr="002F7765">
                    <w:rPr>
                      <w:rFonts w:eastAsia="MS Gothic" w:cs="Arial"/>
                      <w:color w:val="000000"/>
                      <w:sz w:val="18"/>
                      <w:szCs w:val="18"/>
                      <w:lang w:val="en-GB"/>
                    </w:rPr>
                    <w:t>1. PRACH with 480KHz and length 139</w:t>
                  </w:r>
                </w:p>
                <w:p w14:paraId="50487390" w14:textId="77777777" w:rsidR="00E069B5" w:rsidRPr="002F7765" w:rsidRDefault="00E069B5" w:rsidP="00E069B5">
                  <w:pPr>
                    <w:autoSpaceDE w:val="0"/>
                    <w:autoSpaceDN w:val="0"/>
                    <w:adjustRightInd w:val="0"/>
                    <w:snapToGrid w:val="0"/>
                    <w:spacing w:after="0"/>
                    <w:rPr>
                      <w:rFonts w:eastAsia="MS Gothic" w:cs="Arial"/>
                      <w:color w:val="000000"/>
                      <w:sz w:val="18"/>
                      <w:szCs w:val="18"/>
                      <w:lang w:val="en-GB"/>
                    </w:rPr>
                  </w:pPr>
                  <w:r w:rsidRPr="002F7765">
                    <w:rPr>
                      <w:rFonts w:eastAsia="MS Gothic" w:cs="Arial"/>
                      <w:color w:val="000000"/>
                      <w:sz w:val="18"/>
                      <w:szCs w:val="18"/>
                      <w:lang w:val="en-GB"/>
                    </w:rPr>
                    <w:t>2. 480KHz SCS for UL data and control channels and reference signal transmission in FR2-2</w:t>
                  </w:r>
                </w:p>
                <w:p w14:paraId="068635C1"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C8E9CE" w14:textId="77777777" w:rsidR="00E069B5" w:rsidRPr="002F7765" w:rsidRDefault="00E069B5" w:rsidP="00E069B5">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E629E" w14:textId="77777777" w:rsidR="00E069B5" w:rsidRPr="002F7765"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A3EFD"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tc>
            </w:tr>
            <w:tr w:rsidR="00E069B5" w:rsidRPr="002F7765" w14:paraId="7C3D377E"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57E55D"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6EA4A"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Wideband PRACH  for 480 kHz</w:t>
                  </w:r>
                  <w:r w:rsidRPr="002F7765">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6F9FD" w14:textId="77777777" w:rsidR="00E069B5" w:rsidRPr="002F7765" w:rsidRDefault="00E069B5" w:rsidP="00E069B5">
                  <w:pPr>
                    <w:spacing w:after="0"/>
                    <w:rPr>
                      <w:rFonts w:eastAsia="MS Gothic" w:cs="Arial"/>
                      <w:color w:val="000000"/>
                      <w:sz w:val="18"/>
                      <w:szCs w:val="18"/>
                      <w:lang w:val="en-GB"/>
                    </w:rPr>
                  </w:pPr>
                  <w:r w:rsidRPr="002F7765">
                    <w:rPr>
                      <w:rFonts w:eastAsia="MS Gothic" w:cs="Arial"/>
                      <w:color w:val="000000"/>
                      <w:sz w:val="18"/>
                      <w:szCs w:val="18"/>
                      <w:lang w:val="en-GB"/>
                    </w:rPr>
                    <w:t>PRACH with 480KHz and length 571</w:t>
                  </w:r>
                </w:p>
                <w:p w14:paraId="3BC14856"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0D49A" w14:textId="77777777"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8C4C1"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highlight w:val="yellow"/>
                      <w:lang w:val="en-GB"/>
                    </w:rPr>
                    <w:t>FFS: whether to split this FG for SA and DC</w:t>
                  </w:r>
                </w:p>
                <w:p w14:paraId="57D0EB6B" w14:textId="77777777" w:rsidR="00E069B5" w:rsidRPr="002F7765" w:rsidRDefault="00E069B5" w:rsidP="00E069B5">
                  <w:pPr>
                    <w:keepNext/>
                    <w:keepLines/>
                    <w:spacing w:after="0"/>
                    <w:rPr>
                      <w:rFonts w:eastAsia="SimSun" w:cs="Arial"/>
                      <w:color w:val="000000"/>
                      <w:sz w:val="18"/>
                      <w:szCs w:val="18"/>
                      <w:lang w:val="en-GB"/>
                    </w:rPr>
                  </w:pPr>
                </w:p>
                <w:p w14:paraId="04E43BE8" w14:textId="77777777" w:rsidR="00E069B5" w:rsidRPr="002F7765" w:rsidRDefault="00E069B5" w:rsidP="00E069B5">
                  <w:pPr>
                    <w:keepNext/>
                    <w:keepLines/>
                    <w:spacing w:after="0"/>
                    <w:rPr>
                      <w:rFonts w:eastAsia="SimSun" w:cs="Arial"/>
                      <w:color w:val="000000"/>
                      <w:sz w:val="18"/>
                      <w:szCs w:val="18"/>
                      <w:highlight w:val="yellow"/>
                      <w:lang w:val="en-GB"/>
                    </w:rPr>
                  </w:pPr>
                  <w:r w:rsidRPr="002F7765">
                    <w:rPr>
                      <w:rFonts w:eastAsia="SimSun" w:cs="Arial"/>
                      <w:color w:val="000000"/>
                      <w:sz w:val="18"/>
                      <w:szCs w:val="18"/>
                      <w:highlight w:val="yellow"/>
                      <w:lang w:val="en-GB"/>
                    </w:rPr>
                    <w:t>[Agreement:</w:t>
                  </w:r>
                </w:p>
                <w:p w14:paraId="42DAEEC6"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7044F"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tc>
            </w:tr>
            <w:tr w:rsidR="00E069B5" w:rsidRPr="002F7765" w14:paraId="2D72B8F5" w14:textId="77777777"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86D316"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CC5A3" w14:textId="77777777"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 xml:space="preserve">Multi-RB PUCCH format 0/1/4 for 480 kHz </w:t>
                  </w:r>
                  <w:r w:rsidRPr="002F7765">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6E577" w14:textId="77777777" w:rsidR="00E069B5" w:rsidRPr="002F7765" w:rsidRDefault="00E069B5" w:rsidP="00E069B5">
                  <w:pPr>
                    <w:autoSpaceDE w:val="0"/>
                    <w:autoSpaceDN w:val="0"/>
                    <w:adjustRightInd w:val="0"/>
                    <w:snapToGrid w:val="0"/>
                    <w:spacing w:after="0"/>
                    <w:rPr>
                      <w:rFonts w:eastAsia="MS Gothic" w:cs="Arial"/>
                      <w:color w:val="000000"/>
                      <w:sz w:val="18"/>
                      <w:szCs w:val="18"/>
                      <w:lang w:val="en-GB" w:eastAsia="zh-CN"/>
                    </w:rPr>
                  </w:pPr>
                  <w:r w:rsidRPr="002F7765">
                    <w:rPr>
                      <w:rFonts w:eastAsia="MS Gothic" w:cs="Arial"/>
                      <w:color w:val="000000"/>
                      <w:sz w:val="18"/>
                      <w:szCs w:val="18"/>
                      <w:lang w:val="en-GB" w:eastAsia="zh-CN"/>
                    </w:rPr>
                    <w:t>Support multi-RB PUCCH format 0/1/4 for 480 kHz</w:t>
                  </w:r>
                </w:p>
                <w:p w14:paraId="696DEBC2" w14:textId="77777777"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A5009" w14:textId="77777777"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D4BF2" w14:textId="77777777" w:rsidR="00E069B5" w:rsidRPr="002F7765"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78B95" w14:textId="77777777"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tc>
            </w:tr>
          </w:tbl>
          <w:p w14:paraId="252E6313" w14:textId="77777777" w:rsidR="00E069B5" w:rsidRPr="002F7765" w:rsidRDefault="00E069B5" w:rsidP="00E069B5">
            <w:pPr>
              <w:rPr>
                <w:lang w:val="en-GB"/>
              </w:rPr>
            </w:pPr>
          </w:p>
          <w:p w14:paraId="7F9BA218" w14:textId="77777777" w:rsidR="004E3CDE" w:rsidRPr="00017D13" w:rsidRDefault="004E3CDE" w:rsidP="004E3CDE">
            <w:pPr>
              <w:rPr>
                <w:rFonts w:ascii="Calibri" w:hAnsi="Calibri"/>
                <w:lang w:val="en-GB" w:eastAsia="zh-CN"/>
              </w:rPr>
            </w:pPr>
            <w:r w:rsidRPr="00017D13">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10A67CE4" w14:textId="77777777" w:rsidR="004E3CDE" w:rsidRPr="00017D13" w:rsidRDefault="004E3CDE" w:rsidP="004E3CDE">
            <w:pPr>
              <w:pStyle w:val="af0"/>
              <w:rPr>
                <w:rFonts w:ascii="Calibri" w:hAnsi="Calibri"/>
                <w:szCs w:val="20"/>
              </w:rPr>
            </w:pPr>
            <w:r w:rsidRPr="00017D13">
              <w:rPr>
                <w:rFonts w:ascii="Calibri" w:hAnsi="Calibri"/>
                <w:szCs w:val="20"/>
              </w:rPr>
              <w:t>This results in the following structure for 960 kHz SCS:</w:t>
            </w:r>
          </w:p>
          <w:p w14:paraId="5E11E834" w14:textId="77777777" w:rsidR="004E3CDE" w:rsidRPr="00017D13" w:rsidRDefault="004E3CDE" w:rsidP="004E3CDE">
            <w:pPr>
              <w:pStyle w:val="af0"/>
              <w:numPr>
                <w:ilvl w:val="0"/>
                <w:numId w:val="43"/>
              </w:numPr>
              <w:tabs>
                <w:tab w:val="clear" w:pos="1440"/>
              </w:tabs>
              <w:spacing w:line="259" w:lineRule="auto"/>
              <w:rPr>
                <w:rFonts w:ascii="Calibri" w:hAnsi="Calibri"/>
                <w:szCs w:val="20"/>
              </w:rPr>
            </w:pPr>
            <w:r w:rsidRPr="00017D13">
              <w:rPr>
                <w:rFonts w:ascii="Calibri" w:hAnsi="Calibri"/>
                <w:szCs w:val="20"/>
              </w:rPr>
              <w:t>Scenario A supported with FG 24-5</w:t>
            </w:r>
          </w:p>
          <w:p w14:paraId="700607A0" w14:textId="77777777" w:rsidR="004E3CDE" w:rsidRPr="00017D13" w:rsidRDefault="004E3CDE" w:rsidP="004E3CDE">
            <w:pPr>
              <w:pStyle w:val="af0"/>
              <w:numPr>
                <w:ilvl w:val="0"/>
                <w:numId w:val="43"/>
              </w:numPr>
              <w:tabs>
                <w:tab w:val="clear" w:pos="1440"/>
              </w:tabs>
              <w:spacing w:line="259" w:lineRule="auto"/>
              <w:rPr>
                <w:rFonts w:ascii="Calibri" w:hAnsi="Calibri"/>
                <w:szCs w:val="20"/>
              </w:rPr>
            </w:pPr>
            <w:r w:rsidRPr="00017D13">
              <w:rPr>
                <w:rFonts w:ascii="Calibri" w:hAnsi="Calibri"/>
                <w:szCs w:val="20"/>
              </w:rPr>
              <w:t>Scenario B supported with FG 24-5a with pre-requisite FG 24-5</w:t>
            </w:r>
          </w:p>
          <w:p w14:paraId="325F852E" w14:textId="77777777" w:rsidR="004E3CDE" w:rsidRPr="00017D13" w:rsidRDefault="004E3CDE" w:rsidP="004E3CDE">
            <w:pPr>
              <w:rPr>
                <w:rFonts w:ascii="Calibri" w:hAnsi="Calibri"/>
                <w:lang w:val="en-GB" w:eastAsia="zh-CN"/>
              </w:rPr>
            </w:pPr>
          </w:p>
          <w:p w14:paraId="1584F986" w14:textId="77777777"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bookmarkStart w:id="239" w:name="_Toc92724055"/>
            <w:r w:rsidRPr="00017D13">
              <w:rPr>
                <w:rFonts w:ascii="Calibri" w:hAnsi="Calibri"/>
                <w:sz w:val="20"/>
                <w:szCs w:val="20"/>
                <w:lang w:eastAsia="ja-JP"/>
              </w:rPr>
              <w:lastRenderedPageBreak/>
              <w:t xml:space="preserve">Proposal: For 960 kHz SCS, </w:t>
            </w:r>
            <w:r w:rsidRPr="00017D13">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4E3CDE" w:rsidRPr="0004247C" w14:paraId="55265F94"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654BEB"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E3FBA" w14:textId="77777777"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F95BD"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06554"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C100C" w14:textId="77777777"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06F9A" w14:textId="77777777"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14:paraId="11CB192B"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D9BB0"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A907F"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461EA5"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14:paraId="091276DD"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2. Multiple-slot PDCCH monitoring for 960KHz with X=8 slots</w:t>
                  </w:r>
                </w:p>
                <w:p w14:paraId="2466A460"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FFS: 3. MultiPDSCH scheduling by single DCI for the operation with 960 kHz SCS and corresponding HARQ enhancements</w:t>
                  </w:r>
                </w:p>
                <w:p w14:paraId="10BCB12C"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5A49A"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86396" w14:textId="77777777"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4161CF"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14:paraId="765226C0" w14:textId="77777777" w:rsidR="004E3CDE" w:rsidRDefault="004E3CDE" w:rsidP="004E3CDE">
                  <w:pPr>
                    <w:keepNext/>
                    <w:keepLines/>
                    <w:spacing w:after="0"/>
                    <w:rPr>
                      <w:rFonts w:eastAsia="SimSun" w:cs="Arial"/>
                      <w:color w:val="000000"/>
                      <w:sz w:val="18"/>
                      <w:szCs w:val="18"/>
                      <w:lang w:val="en-GB"/>
                    </w:rPr>
                  </w:pPr>
                </w:p>
                <w:p w14:paraId="48A58AD0" w14:textId="77777777"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14:paraId="0E40F7B8"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9144AA"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3F085"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EF216"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1. PRACH with 960KHz and length 139</w:t>
                  </w:r>
                </w:p>
                <w:p w14:paraId="410A12AE" w14:textId="77777777"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2. 960KHz SCS for UL data and control channels and reference signal transmission in FR2-2</w:t>
                  </w:r>
                </w:p>
                <w:p w14:paraId="3A7B6B23"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F3F5"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A0DA76"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9E69E"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r w:rsidR="004E3CDE" w:rsidRPr="0004247C" w14:paraId="7ED57213" w14:textId="77777777"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6C09C9"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049D8" w14:textId="77777777"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 xml:space="preserve">Multi-RB PUCCH format 0/1/4 for 960 kHz </w:t>
                  </w:r>
                  <w:r w:rsidRPr="0004247C">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DDDFA" w14:textId="77777777"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9998FC" w14:textId="77777777" w:rsidR="004E3CDE" w:rsidRPr="0004247C" w:rsidRDefault="004E3CDE" w:rsidP="004E3CDE">
                  <w:pPr>
                    <w:keepNext/>
                    <w:keepLines/>
                    <w:spacing w:after="0"/>
                    <w:rPr>
                      <w:rFonts w:eastAsia="SimSun" w:cs="Arial"/>
                      <w:color w:val="FF0000"/>
                      <w:sz w:val="18"/>
                      <w:szCs w:val="18"/>
                      <w:lang w:val="en-GB"/>
                    </w:rPr>
                  </w:pPr>
                  <w:r w:rsidRPr="0004247C">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EDB3B" w14:textId="77777777"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D3E8D" w14:textId="77777777"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bl>
          <w:p w14:paraId="5D862E59" w14:textId="77777777" w:rsidR="004E3CDE" w:rsidRPr="0004247C" w:rsidRDefault="004E3CDE" w:rsidP="004E3CDE">
            <w:pPr>
              <w:rPr>
                <w:lang w:val="en-GB"/>
              </w:rPr>
            </w:pPr>
          </w:p>
          <w:p w14:paraId="7FACF873" w14:textId="77777777" w:rsidR="00E069B5" w:rsidRPr="00434D06" w:rsidRDefault="00E069B5" w:rsidP="007F7770">
            <w:pPr>
              <w:spacing w:beforeLines="50" w:before="120"/>
              <w:jc w:val="left"/>
              <w:rPr>
                <w:rFonts w:ascii="Calibri" w:hAnsi="Calibri" w:cs="Calibri"/>
                <w:color w:val="000000"/>
              </w:rPr>
            </w:pPr>
          </w:p>
        </w:tc>
      </w:tr>
      <w:tr w:rsidR="00C0047C" w:rsidRPr="00434D06" w14:paraId="16720697" w14:textId="77777777" w:rsidTr="007F7770">
        <w:tc>
          <w:tcPr>
            <w:tcW w:w="1818" w:type="dxa"/>
            <w:tcBorders>
              <w:top w:val="single" w:sz="4" w:space="0" w:color="auto"/>
              <w:left w:val="single" w:sz="4" w:space="0" w:color="auto"/>
              <w:bottom w:val="single" w:sz="4" w:space="0" w:color="auto"/>
              <w:right w:val="single" w:sz="4" w:space="0" w:color="auto"/>
            </w:tcBorders>
          </w:tcPr>
          <w:p w14:paraId="6C74AEE4" w14:textId="77777777" w:rsidR="00C0047C" w:rsidRDefault="00C0047C" w:rsidP="007F7770">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64BAD" w14:textId="77777777" w:rsidR="00C0047C" w:rsidRPr="00434D06" w:rsidRDefault="00C0047C" w:rsidP="007F7770">
            <w:pPr>
              <w:spacing w:beforeLines="50" w:before="120"/>
              <w:jc w:val="left"/>
              <w:rPr>
                <w:rFonts w:ascii="Calibri" w:hAnsi="Calibri" w:cs="Calibri"/>
                <w:color w:val="000000"/>
              </w:rPr>
            </w:pPr>
          </w:p>
        </w:tc>
      </w:tr>
      <w:tr w:rsidR="00C0047C" w:rsidRPr="00434D06" w14:paraId="24A53444" w14:textId="77777777" w:rsidTr="007F7770">
        <w:tc>
          <w:tcPr>
            <w:tcW w:w="1818" w:type="dxa"/>
            <w:tcBorders>
              <w:top w:val="single" w:sz="4" w:space="0" w:color="auto"/>
              <w:left w:val="single" w:sz="4" w:space="0" w:color="auto"/>
              <w:bottom w:val="single" w:sz="4" w:space="0" w:color="auto"/>
              <w:right w:val="single" w:sz="4" w:space="0" w:color="auto"/>
            </w:tcBorders>
          </w:tcPr>
          <w:p w14:paraId="2F73810F" w14:textId="77777777" w:rsidR="00C0047C" w:rsidRDefault="00C0047C" w:rsidP="007F7770">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sidR="00DA698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2AEABF" w14:textId="77777777" w:rsidR="00DA6982" w:rsidRPr="00017D13" w:rsidRDefault="00DA6982" w:rsidP="00DA6982">
            <w:pPr>
              <w:rPr>
                <w:rFonts w:ascii="Calibri" w:hAnsi="Calibri"/>
              </w:rPr>
            </w:pPr>
            <w:r w:rsidRPr="00017D13">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727C9A78" w14:textId="77777777" w:rsidR="00DA6982" w:rsidRPr="00017D13" w:rsidRDefault="00DA6982" w:rsidP="00DA6982">
            <w:pPr>
              <w:pStyle w:val="af1"/>
              <w:jc w:val="both"/>
              <w:rPr>
                <w:rFonts w:ascii="Calibri" w:hAnsi="Calibri"/>
                <w:sz w:val="20"/>
              </w:rPr>
            </w:pPr>
            <w:bookmarkStart w:id="240" w:name="_Ref83981729"/>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How to report UE features applied to only FR2-1 or FR2-2 should be further discussed.</w:t>
            </w:r>
            <w:bookmarkEnd w:id="240"/>
            <w:r w:rsidRPr="00017D13">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DA6982" w:rsidRPr="00017D13" w14:paraId="0B983019" w14:textId="77777777" w:rsidTr="00DA6982">
              <w:tc>
                <w:tcPr>
                  <w:tcW w:w="0" w:type="auto"/>
                  <w:shd w:val="clear" w:color="auto" w:fill="auto"/>
                </w:tcPr>
                <w:p w14:paraId="313EDBD1" w14:textId="77777777" w:rsidR="00DA6982" w:rsidRPr="00017D13" w:rsidRDefault="00DA6982" w:rsidP="00DA6982">
                  <w:pPr>
                    <w:pStyle w:val="a9"/>
                    <w:spacing w:after="0" w:line="259" w:lineRule="auto"/>
                    <w:ind w:left="360"/>
                    <w:rPr>
                      <w:rFonts w:ascii="Calibri" w:hAnsi="Calibri"/>
                      <w:color w:val="000000"/>
                    </w:rPr>
                  </w:pPr>
                  <w:r w:rsidRPr="00017D13">
                    <w:rPr>
                      <w:rFonts w:ascii="Calibri" w:hAnsi="Calibri"/>
                      <w:color w:val="000000"/>
                    </w:rPr>
                    <w:t>Introduce FR2-1 for 24.25 – 52.6 GHz, and FR2-2 for 52.6 – 71 GHz,</w:t>
                  </w:r>
                </w:p>
                <w:p w14:paraId="53839BE5" w14:textId="77777777" w:rsidR="00DA6982" w:rsidRPr="00017D13" w:rsidRDefault="00DA6982" w:rsidP="00DA6982">
                  <w:pPr>
                    <w:pStyle w:val="a9"/>
                    <w:numPr>
                      <w:ilvl w:val="0"/>
                      <w:numId w:val="45"/>
                    </w:numPr>
                    <w:spacing w:before="0" w:after="0" w:line="259" w:lineRule="auto"/>
                    <w:contextualSpacing w:val="0"/>
                    <w:jc w:val="left"/>
                    <w:rPr>
                      <w:rFonts w:ascii="Calibri" w:hAnsi="Calibri"/>
                      <w:color w:val="000000"/>
                    </w:rPr>
                  </w:pPr>
                  <w:r w:rsidRPr="00017D13">
                    <w:rPr>
                      <w:rFonts w:ascii="Calibri" w:hAnsi="Calibri"/>
                      <w:color w:val="000000"/>
                    </w:rPr>
                    <w:t>The above two ranges to be introduced under the FR2 common range.</w:t>
                  </w:r>
                </w:p>
                <w:p w14:paraId="7B007827" w14:textId="77777777" w:rsidR="00DA6982" w:rsidRPr="00017D13" w:rsidRDefault="00DA6982" w:rsidP="00DA6982">
                  <w:pPr>
                    <w:pStyle w:val="a9"/>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DA6982" w:rsidRPr="00017D13" w14:paraId="3EACE88F" w14:textId="77777777" w:rsidTr="00FD4B67">
                    <w:trPr>
                      <w:jc w:val="center"/>
                    </w:trPr>
                    <w:tc>
                      <w:tcPr>
                        <w:tcW w:w="0" w:type="auto"/>
                        <w:shd w:val="clear" w:color="auto" w:fill="auto"/>
                      </w:tcPr>
                      <w:p w14:paraId="5C0E79CF" w14:textId="77777777" w:rsidR="00DA6982" w:rsidRPr="00017D13" w:rsidRDefault="00DA6982" w:rsidP="00DA6982">
                        <w:pPr>
                          <w:pStyle w:val="TAH"/>
                          <w:rPr>
                            <w:rFonts w:ascii="Calibri" w:hAnsi="Calibri"/>
                            <w:sz w:val="20"/>
                          </w:rPr>
                        </w:pPr>
                      </w:p>
                    </w:tc>
                    <w:tc>
                      <w:tcPr>
                        <w:tcW w:w="0" w:type="auto"/>
                        <w:shd w:val="clear" w:color="auto" w:fill="auto"/>
                      </w:tcPr>
                      <w:p w14:paraId="3263EDF7" w14:textId="77777777" w:rsidR="00DA6982" w:rsidRPr="00017D13" w:rsidRDefault="00DA6982" w:rsidP="00DA6982">
                        <w:pPr>
                          <w:pStyle w:val="TAH"/>
                          <w:rPr>
                            <w:rFonts w:ascii="Calibri" w:hAnsi="Calibri"/>
                            <w:sz w:val="20"/>
                          </w:rPr>
                        </w:pPr>
                        <w:r w:rsidRPr="00017D13">
                          <w:rPr>
                            <w:rFonts w:ascii="Calibri" w:hAnsi="Calibri"/>
                            <w:sz w:val="20"/>
                          </w:rPr>
                          <w:t>Option A</w:t>
                        </w:r>
                      </w:p>
                    </w:tc>
                  </w:tr>
                  <w:tr w:rsidR="00DA6982" w:rsidRPr="00017D13" w14:paraId="59C78688" w14:textId="77777777" w:rsidTr="00FD4B67">
                    <w:trPr>
                      <w:jc w:val="center"/>
                    </w:trPr>
                    <w:tc>
                      <w:tcPr>
                        <w:tcW w:w="0" w:type="auto"/>
                        <w:shd w:val="clear" w:color="auto" w:fill="auto"/>
                      </w:tcPr>
                      <w:p w14:paraId="0A6288E6" w14:textId="77777777" w:rsidR="00DA6982" w:rsidRPr="00017D13" w:rsidRDefault="00DA6982" w:rsidP="00DA6982">
                        <w:pPr>
                          <w:pStyle w:val="TAH"/>
                          <w:rPr>
                            <w:rFonts w:ascii="Calibri" w:hAnsi="Calibri"/>
                            <w:sz w:val="20"/>
                          </w:rPr>
                        </w:pPr>
                        <w:r w:rsidRPr="00017D13">
                          <w:rPr>
                            <w:rFonts w:ascii="Calibri" w:hAnsi="Calibri"/>
                            <w:sz w:val="20"/>
                          </w:rPr>
                          <w:t>Frequency range designation</w:t>
                        </w:r>
                      </w:p>
                    </w:tc>
                    <w:tc>
                      <w:tcPr>
                        <w:tcW w:w="0" w:type="auto"/>
                        <w:shd w:val="clear" w:color="auto" w:fill="auto"/>
                      </w:tcPr>
                      <w:p w14:paraId="012A95F5" w14:textId="77777777" w:rsidR="00DA6982" w:rsidRPr="00017D13" w:rsidRDefault="00DA6982" w:rsidP="00DA6982">
                        <w:pPr>
                          <w:pStyle w:val="TAH"/>
                          <w:rPr>
                            <w:rFonts w:ascii="Calibri" w:hAnsi="Calibri"/>
                            <w:sz w:val="20"/>
                          </w:rPr>
                        </w:pPr>
                        <w:r w:rsidRPr="00017D13">
                          <w:rPr>
                            <w:rFonts w:ascii="Calibri" w:hAnsi="Calibri"/>
                            <w:sz w:val="20"/>
                          </w:rPr>
                          <w:t xml:space="preserve">Corresponding frequency range </w:t>
                        </w:r>
                      </w:p>
                    </w:tc>
                  </w:tr>
                  <w:tr w:rsidR="00DA6982" w:rsidRPr="00017D13" w14:paraId="5E772BD5" w14:textId="77777777" w:rsidTr="00FD4B67">
                    <w:trPr>
                      <w:jc w:val="center"/>
                    </w:trPr>
                    <w:tc>
                      <w:tcPr>
                        <w:tcW w:w="0" w:type="auto"/>
                        <w:shd w:val="clear" w:color="auto" w:fill="auto"/>
                      </w:tcPr>
                      <w:p w14:paraId="568107E4" w14:textId="77777777" w:rsidR="00DA6982" w:rsidRPr="00017D13" w:rsidRDefault="00DA6982" w:rsidP="00DA6982">
                        <w:pPr>
                          <w:pStyle w:val="TAC"/>
                          <w:rPr>
                            <w:rFonts w:ascii="Calibri" w:hAnsi="Calibri"/>
                            <w:sz w:val="20"/>
                          </w:rPr>
                        </w:pPr>
                        <w:r w:rsidRPr="00017D13">
                          <w:rPr>
                            <w:rFonts w:ascii="Calibri" w:hAnsi="Calibri"/>
                            <w:sz w:val="20"/>
                          </w:rPr>
                          <w:t>FR1</w:t>
                        </w:r>
                      </w:p>
                    </w:tc>
                    <w:tc>
                      <w:tcPr>
                        <w:tcW w:w="0" w:type="auto"/>
                        <w:shd w:val="clear" w:color="auto" w:fill="auto"/>
                      </w:tcPr>
                      <w:p w14:paraId="2F189E21" w14:textId="77777777" w:rsidR="00DA6982" w:rsidRPr="00017D13" w:rsidRDefault="00DA6982" w:rsidP="00DA6982">
                        <w:pPr>
                          <w:pStyle w:val="TAC"/>
                          <w:rPr>
                            <w:rFonts w:ascii="Calibri" w:hAnsi="Calibri"/>
                            <w:sz w:val="20"/>
                          </w:rPr>
                        </w:pPr>
                        <w:r w:rsidRPr="00017D13">
                          <w:rPr>
                            <w:rFonts w:ascii="Calibri" w:hAnsi="Calibri"/>
                            <w:sz w:val="20"/>
                          </w:rPr>
                          <w:t>4</w:t>
                        </w:r>
                        <w:r w:rsidRPr="00017D13">
                          <w:rPr>
                            <w:rFonts w:ascii="Calibri" w:hAnsi="Calibri"/>
                            <w:sz w:val="20"/>
                            <w:lang w:eastAsia="zh-CN"/>
                          </w:rPr>
                          <w:t>1</w:t>
                        </w:r>
                        <w:r w:rsidRPr="00017D13">
                          <w:rPr>
                            <w:rFonts w:ascii="Calibri" w:hAnsi="Calibri"/>
                            <w:sz w:val="20"/>
                          </w:rPr>
                          <w:t xml:space="preserve">0 MHz – </w:t>
                        </w:r>
                        <w:r w:rsidRPr="00017D13">
                          <w:rPr>
                            <w:rFonts w:ascii="Calibri" w:hAnsi="Calibri"/>
                            <w:sz w:val="20"/>
                            <w:lang w:eastAsia="zh-CN"/>
                          </w:rPr>
                          <w:t>7125</w:t>
                        </w:r>
                        <w:r w:rsidRPr="00017D13">
                          <w:rPr>
                            <w:rFonts w:ascii="Calibri" w:hAnsi="Calibri"/>
                            <w:sz w:val="20"/>
                          </w:rPr>
                          <w:t xml:space="preserve"> MHz</w:t>
                        </w:r>
                      </w:p>
                    </w:tc>
                  </w:tr>
                  <w:tr w:rsidR="00DA6982" w:rsidRPr="00017D13" w14:paraId="4751C485" w14:textId="77777777" w:rsidTr="00FD4B67">
                    <w:trPr>
                      <w:jc w:val="center"/>
                    </w:trPr>
                    <w:tc>
                      <w:tcPr>
                        <w:tcW w:w="0" w:type="auto"/>
                        <w:vMerge w:val="restart"/>
                        <w:shd w:val="clear" w:color="auto" w:fill="auto"/>
                        <w:vAlign w:val="center"/>
                      </w:tcPr>
                      <w:p w14:paraId="1CD96E09" w14:textId="77777777" w:rsidR="00DA6982" w:rsidRPr="00017D13" w:rsidRDefault="00DA6982" w:rsidP="00DA6982">
                        <w:pPr>
                          <w:pStyle w:val="TAC"/>
                          <w:rPr>
                            <w:rFonts w:ascii="Calibri" w:hAnsi="Calibri"/>
                            <w:sz w:val="20"/>
                          </w:rPr>
                        </w:pPr>
                        <w:r w:rsidRPr="00017D13">
                          <w:rPr>
                            <w:rFonts w:ascii="Calibri" w:hAnsi="Calibri"/>
                            <w:sz w:val="20"/>
                          </w:rPr>
                          <w:t>FR2</w:t>
                        </w:r>
                      </w:p>
                    </w:tc>
                    <w:tc>
                      <w:tcPr>
                        <w:tcW w:w="0" w:type="auto"/>
                        <w:shd w:val="clear" w:color="auto" w:fill="auto"/>
                        <w:vAlign w:val="center"/>
                      </w:tcPr>
                      <w:p w14:paraId="5C5F1913" w14:textId="77777777" w:rsidR="00DA6982" w:rsidRPr="00017D13" w:rsidRDefault="00DA6982" w:rsidP="00DA6982">
                        <w:pPr>
                          <w:pStyle w:val="TAC"/>
                          <w:rPr>
                            <w:rFonts w:ascii="Calibri" w:hAnsi="Calibri"/>
                            <w:sz w:val="20"/>
                          </w:rPr>
                        </w:pPr>
                        <w:r w:rsidRPr="00017D13">
                          <w:rPr>
                            <w:rFonts w:ascii="Calibri" w:hAnsi="Calibri"/>
                            <w:sz w:val="20"/>
                          </w:rPr>
                          <w:t xml:space="preserve"> FR2-1: 24250 MHz – 52600 MHz</w:t>
                        </w:r>
                      </w:p>
                    </w:tc>
                  </w:tr>
                  <w:tr w:rsidR="00DA6982" w:rsidRPr="00017D13" w14:paraId="1A9B1998" w14:textId="77777777" w:rsidTr="00FD4B67">
                    <w:trPr>
                      <w:trHeight w:val="309"/>
                      <w:jc w:val="center"/>
                    </w:trPr>
                    <w:tc>
                      <w:tcPr>
                        <w:tcW w:w="0" w:type="auto"/>
                        <w:vMerge/>
                        <w:shd w:val="clear" w:color="auto" w:fill="auto"/>
                      </w:tcPr>
                      <w:p w14:paraId="26ECFB42" w14:textId="77777777" w:rsidR="00DA6982" w:rsidRPr="00017D13" w:rsidRDefault="00DA6982" w:rsidP="00DA6982">
                        <w:pPr>
                          <w:pStyle w:val="TAC"/>
                          <w:rPr>
                            <w:rFonts w:ascii="Calibri" w:hAnsi="Calibri"/>
                            <w:sz w:val="20"/>
                          </w:rPr>
                        </w:pPr>
                      </w:p>
                    </w:tc>
                    <w:tc>
                      <w:tcPr>
                        <w:tcW w:w="0" w:type="auto"/>
                        <w:shd w:val="clear" w:color="auto" w:fill="auto"/>
                        <w:vAlign w:val="center"/>
                      </w:tcPr>
                      <w:p w14:paraId="6C6FDDC1" w14:textId="77777777" w:rsidR="00DA6982" w:rsidRPr="00017D13" w:rsidRDefault="00DA6982" w:rsidP="00DA6982">
                        <w:pPr>
                          <w:pStyle w:val="TAC"/>
                          <w:rPr>
                            <w:rFonts w:ascii="Calibri" w:hAnsi="Calibri"/>
                            <w:sz w:val="20"/>
                          </w:rPr>
                        </w:pPr>
                        <w:r w:rsidRPr="00017D13">
                          <w:rPr>
                            <w:rFonts w:ascii="Calibri" w:hAnsi="Calibri"/>
                            <w:sz w:val="20"/>
                          </w:rPr>
                          <w:t>FR2-2: 52600 MHz – 71000 MHz</w:t>
                        </w:r>
                      </w:p>
                    </w:tc>
                  </w:tr>
                  <w:tr w:rsidR="00DA6982" w:rsidRPr="00017D13" w14:paraId="049A0D0E" w14:textId="77777777" w:rsidTr="00FD4B67">
                    <w:trPr>
                      <w:trHeight w:val="309"/>
                      <w:jc w:val="center"/>
                    </w:trPr>
                    <w:tc>
                      <w:tcPr>
                        <w:tcW w:w="0" w:type="auto"/>
                        <w:gridSpan w:val="2"/>
                        <w:shd w:val="clear" w:color="auto" w:fill="auto"/>
                      </w:tcPr>
                      <w:p w14:paraId="4B31A606" w14:textId="77777777" w:rsidR="00DA6982" w:rsidRPr="00017D13" w:rsidRDefault="00DA6982" w:rsidP="00DA6982">
                        <w:pPr>
                          <w:pStyle w:val="TAN"/>
                          <w:rPr>
                            <w:rFonts w:ascii="Calibri" w:hAnsi="Calibri" w:cs="Arial"/>
                            <w:sz w:val="20"/>
                          </w:rPr>
                        </w:pPr>
                        <w:r w:rsidRPr="00017D13">
                          <w:rPr>
                            <w:rFonts w:ascii="Calibri" w:hAnsi="Calibri" w:cs="Arial"/>
                            <w:sz w:val="20"/>
                          </w:rPr>
                          <w:t>NOTE:</w:t>
                        </w:r>
                        <w:r w:rsidRPr="00017D13">
                          <w:rPr>
                            <w:rFonts w:ascii="Calibri" w:hAnsi="Calibri" w:cs="Arial"/>
                            <w:sz w:val="20"/>
                          </w:rPr>
                          <w:tab/>
                          <w:t>Whenever the FR2 is referred, both FR2</w:t>
                        </w:r>
                        <w:r w:rsidRPr="00017D13">
                          <w:rPr>
                            <w:rFonts w:ascii="Calibri" w:hAnsi="Calibri" w:cs="Arial"/>
                            <w:sz w:val="20"/>
                            <w:lang w:val="en-US"/>
                          </w:rPr>
                          <w:t>-</w:t>
                        </w:r>
                        <w:r w:rsidRPr="00017D13">
                          <w:rPr>
                            <w:rFonts w:ascii="Calibri" w:hAnsi="Calibri" w:cs="Arial"/>
                            <w:sz w:val="20"/>
                          </w:rPr>
                          <w:t>1 and FR2</w:t>
                        </w:r>
                        <w:r w:rsidRPr="00017D13">
                          <w:rPr>
                            <w:rFonts w:ascii="Calibri" w:hAnsi="Calibri" w:cs="Arial"/>
                            <w:sz w:val="20"/>
                            <w:lang w:val="en-US"/>
                          </w:rPr>
                          <w:t>-</w:t>
                        </w:r>
                        <w:r w:rsidRPr="00017D13">
                          <w:rPr>
                            <w:rFonts w:ascii="Calibri" w:hAnsi="Calibri" w:cs="Arial"/>
                            <w:sz w:val="20"/>
                          </w:rPr>
                          <w:t>2 frequency sub-ranges shall be considered</w:t>
                        </w:r>
                        <w:r w:rsidRPr="00017D13">
                          <w:rPr>
                            <w:rFonts w:ascii="Calibri" w:hAnsi="Calibri" w:cs="Arial"/>
                            <w:sz w:val="20"/>
                            <w:lang w:val="en-US"/>
                          </w:rPr>
                          <w:t xml:space="preserve"> in this release</w:t>
                        </w:r>
                        <w:r w:rsidRPr="00017D13">
                          <w:rPr>
                            <w:rFonts w:ascii="Calibri" w:hAnsi="Calibri" w:cs="Arial"/>
                            <w:sz w:val="20"/>
                          </w:rPr>
                          <w:t>, unless otherwise stated.</w:t>
                        </w:r>
                      </w:p>
                      <w:p w14:paraId="4ABB0ACC" w14:textId="77777777" w:rsidR="00DA6982" w:rsidRPr="00017D13" w:rsidRDefault="00DA6982" w:rsidP="00DA6982">
                        <w:pPr>
                          <w:pStyle w:val="a9"/>
                          <w:spacing w:after="160" w:line="259" w:lineRule="auto"/>
                          <w:rPr>
                            <w:rFonts w:ascii="Calibri" w:hAnsi="Calibri" w:cs="Arial"/>
                          </w:rPr>
                        </w:pPr>
                        <w:r w:rsidRPr="00017D13">
                          <w:rPr>
                            <w:rFonts w:ascii="Calibri" w:hAnsi="Calibri" w:cs="Arial"/>
                          </w:rPr>
                          <w:t xml:space="preserve">NOTE:      </w:t>
                        </w:r>
                        <w:r w:rsidRPr="00017D13">
                          <w:rPr>
                            <w:rFonts w:ascii="Calibri" w:eastAsia="Yu Mincho" w:hAnsi="Calibri" w:cs="Arial"/>
                            <w:lang w:eastAsia="zh-CN"/>
                          </w:rPr>
                          <w:t>The designations FR2-1 and FR2-2 should only be used when needed.</w:t>
                        </w:r>
                      </w:p>
                    </w:tc>
                  </w:tr>
                </w:tbl>
                <w:p w14:paraId="24F37681" w14:textId="77777777" w:rsidR="00DA6982" w:rsidRPr="00017D13" w:rsidRDefault="00DA6982" w:rsidP="00DA6982">
                  <w:pPr>
                    <w:pStyle w:val="a9"/>
                    <w:spacing w:after="160" w:line="259" w:lineRule="auto"/>
                    <w:ind w:left="360"/>
                    <w:rPr>
                      <w:rFonts w:ascii="Calibri" w:hAnsi="Calibri"/>
                      <w:iCs/>
                      <w:lang w:eastAsia="x-none"/>
                    </w:rPr>
                  </w:pPr>
                </w:p>
                <w:p w14:paraId="2B15F0FB" w14:textId="77777777" w:rsidR="00DA6982" w:rsidRPr="00017D13" w:rsidRDefault="00DA6982" w:rsidP="00DA6982">
                  <w:pPr>
                    <w:pStyle w:val="a9"/>
                    <w:numPr>
                      <w:ilvl w:val="0"/>
                      <w:numId w:val="46"/>
                    </w:numPr>
                    <w:spacing w:before="0" w:after="160" w:line="259" w:lineRule="auto"/>
                    <w:rPr>
                      <w:rFonts w:ascii="Calibri" w:hAnsi="Calibri"/>
                      <w:iCs/>
                      <w:lang w:eastAsia="x-none"/>
                    </w:rPr>
                  </w:pPr>
                  <w:r w:rsidRPr="00017D13">
                    <w:rPr>
                      <w:rFonts w:ascii="Calibri" w:hAnsi="Calibri"/>
                      <w:iCs/>
                      <w:lang w:eastAsia="x-none"/>
                    </w:rPr>
                    <w:t>The related UE capabilities and their applicability to the frequency range 52.6 to 71 GHz will have to be analysed on a case by case basis</w:t>
                  </w:r>
                </w:p>
                <w:p w14:paraId="03CA96EB" w14:textId="77777777" w:rsidR="00DA6982" w:rsidRPr="00017D13" w:rsidRDefault="00DA6982" w:rsidP="00DA6982">
                  <w:pPr>
                    <w:pStyle w:val="a9"/>
                    <w:numPr>
                      <w:ilvl w:val="0"/>
                      <w:numId w:val="46"/>
                    </w:numPr>
                    <w:spacing w:before="0" w:after="160" w:line="259" w:lineRule="auto"/>
                    <w:rPr>
                      <w:rFonts w:ascii="Calibri" w:hAnsi="Calibri"/>
                      <w:iCs/>
                      <w:lang w:eastAsia="x-none"/>
                    </w:rPr>
                  </w:pPr>
                  <w:r w:rsidRPr="00017D13">
                    <w:rPr>
                      <w:rFonts w:ascii="Calibri" w:hAnsi="Calibri"/>
                      <w:iCs/>
                    </w:rPr>
                    <w:t>The application of any of the UE feature introduced for 52.6-71 GHz to existing FR1/FR2 should be discussed case by case.</w:t>
                  </w:r>
                </w:p>
                <w:p w14:paraId="0E0C5EA9" w14:textId="77777777" w:rsidR="00DA6982" w:rsidRPr="00017D13" w:rsidRDefault="00DA6982" w:rsidP="00DA6982">
                  <w:pPr>
                    <w:overflowPunct w:val="0"/>
                    <w:autoSpaceDE w:val="0"/>
                    <w:autoSpaceDN w:val="0"/>
                    <w:adjustRightInd w:val="0"/>
                    <w:textAlignment w:val="baseline"/>
                    <w:rPr>
                      <w:rFonts w:ascii="Calibri" w:eastAsia="Yu Mincho" w:hAnsi="Calibri"/>
                      <w:iCs/>
                    </w:rPr>
                  </w:pPr>
                  <w:r w:rsidRPr="00017D13">
                    <w:rPr>
                      <w:rFonts w:ascii="Calibri" w:eastAsia="맑은 고딕"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6879D31F" w14:textId="77777777" w:rsidR="00C0047C" w:rsidRPr="00017D13" w:rsidRDefault="00DA6982" w:rsidP="00DA6982">
            <w:pPr>
              <w:rPr>
                <w:rFonts w:ascii="Calibri" w:hAnsi="Calibri"/>
                <w:u w:val="single"/>
              </w:rPr>
            </w:pPr>
            <w:r w:rsidRPr="00017D13">
              <w:rPr>
                <w:rFonts w:ascii="Calibri" w:hAnsi="Calibri"/>
              </w:rPr>
              <w:t xml:space="preserve"> </w:t>
            </w:r>
          </w:p>
        </w:tc>
      </w:tr>
      <w:tr w:rsidR="00C0047C" w:rsidRPr="00434D06" w14:paraId="5415A4EC" w14:textId="77777777" w:rsidTr="007F7770">
        <w:tc>
          <w:tcPr>
            <w:tcW w:w="1818" w:type="dxa"/>
            <w:tcBorders>
              <w:top w:val="single" w:sz="4" w:space="0" w:color="auto"/>
              <w:left w:val="single" w:sz="4" w:space="0" w:color="auto"/>
              <w:bottom w:val="single" w:sz="4" w:space="0" w:color="auto"/>
              <w:right w:val="single" w:sz="4" w:space="0" w:color="auto"/>
            </w:tcBorders>
          </w:tcPr>
          <w:p w14:paraId="70D2CCAC" w14:textId="77777777" w:rsidR="00C0047C" w:rsidRDefault="00C0047C" w:rsidP="007F7770">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sidR="0059617F">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02D69F" w14:textId="77777777" w:rsidR="0059617F" w:rsidRPr="00017D13" w:rsidRDefault="0059617F" w:rsidP="0059617F">
            <w:pPr>
              <w:spacing w:beforeLines="50" w:before="120"/>
              <w:jc w:val="left"/>
              <w:rPr>
                <w:rFonts w:ascii="Calibri" w:hAnsi="Calibri" w:cs="Calibri"/>
                <w:color w:val="000000"/>
              </w:rPr>
            </w:pPr>
            <w:r w:rsidRPr="00017D13">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21F08095" w14:textId="77777777" w:rsidR="00C0047C" w:rsidRPr="00017D13" w:rsidRDefault="0059617F" w:rsidP="0059617F">
            <w:pPr>
              <w:spacing w:beforeLines="50" w:before="120"/>
              <w:jc w:val="left"/>
              <w:rPr>
                <w:rFonts w:ascii="Calibri" w:hAnsi="Calibri" w:cs="Calibri"/>
                <w:b/>
                <w:color w:val="000000"/>
              </w:rPr>
            </w:pPr>
            <w:r w:rsidRPr="00017D13">
              <w:rPr>
                <w:rFonts w:ascii="Calibri" w:hAnsi="Calibri" w:cs="Calibri"/>
                <w:b/>
                <w:color w:val="000000"/>
              </w:rPr>
              <w:t>Proposal: Extend the applicability of multi-PDSCH scheduling DCI and multi-PUSCH scheduling DCI to frequency ranges 1 and 2-1 in addition to FR2-2.</w:t>
            </w:r>
          </w:p>
          <w:p w14:paraId="2281A068" w14:textId="77777777" w:rsidR="0059617F" w:rsidRPr="00017D13" w:rsidRDefault="0059617F" w:rsidP="0059617F">
            <w:pPr>
              <w:spacing w:beforeLines="50" w:before="120"/>
              <w:jc w:val="left"/>
              <w:rPr>
                <w:rFonts w:ascii="Calibri" w:hAnsi="Calibri" w:cs="Calibri"/>
                <w:b/>
                <w:color w:val="000000"/>
              </w:rPr>
            </w:pPr>
          </w:p>
          <w:p w14:paraId="61F38C2C" w14:textId="77777777" w:rsidR="0059617F" w:rsidRPr="00017D13" w:rsidRDefault="0059617F" w:rsidP="0059617F">
            <w:pPr>
              <w:spacing w:before="120"/>
              <w:ind w:firstLineChars="100" w:firstLine="200"/>
              <w:rPr>
                <w:rFonts w:ascii="Calibri" w:eastAsia="바탕" w:hAnsi="Calibri"/>
                <w:lang w:eastAsia="ko-KR"/>
              </w:rPr>
            </w:pPr>
            <w:r w:rsidRPr="00017D13">
              <w:rPr>
                <w:rFonts w:ascii="Calibri" w:eastAsia="바탕"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57555E62" w14:textId="77777777" w:rsidR="0059617F" w:rsidRPr="00017D13" w:rsidRDefault="0059617F" w:rsidP="0059617F">
            <w:pPr>
              <w:numPr>
                <w:ilvl w:val="0"/>
                <w:numId w:val="66"/>
              </w:numPr>
              <w:spacing w:before="120"/>
              <w:rPr>
                <w:rFonts w:ascii="Calibri" w:eastAsia="바탕" w:hAnsi="Calibri"/>
                <w:lang w:eastAsia="ko-KR"/>
              </w:rPr>
            </w:pPr>
            <w:r w:rsidRPr="00017D13">
              <w:rPr>
                <w:rFonts w:ascii="Calibri" w:eastAsia="바탕" w:hAnsi="Calibri"/>
                <w:lang w:eastAsia="ko-KR"/>
              </w:rPr>
              <w:t>Scenario A: CA with PCell in FR1 (or FR2-1) + SCell (DL-only) in FR2-2</w:t>
            </w:r>
          </w:p>
          <w:p w14:paraId="0112ACBF" w14:textId="77777777" w:rsidR="0059617F" w:rsidRPr="00017D13" w:rsidRDefault="0059617F" w:rsidP="0059617F">
            <w:pPr>
              <w:numPr>
                <w:ilvl w:val="0"/>
                <w:numId w:val="66"/>
              </w:numPr>
              <w:spacing w:before="120"/>
              <w:rPr>
                <w:rFonts w:ascii="Calibri" w:eastAsia="바탕" w:hAnsi="Calibri"/>
                <w:lang w:eastAsia="ko-KR"/>
              </w:rPr>
            </w:pPr>
            <w:r w:rsidRPr="00017D13">
              <w:rPr>
                <w:rFonts w:ascii="Calibri" w:eastAsia="바탕" w:hAnsi="Calibri"/>
                <w:lang w:eastAsia="ko-KR"/>
              </w:rPr>
              <w:t>Scenario B1: CA with PCell in FR1 (or FR2-1) + SCell (DL+UL) in FR2-2</w:t>
            </w:r>
          </w:p>
          <w:p w14:paraId="4479D861" w14:textId="77777777" w:rsidR="0059617F" w:rsidRPr="00017D13" w:rsidRDefault="0059617F" w:rsidP="0059617F">
            <w:pPr>
              <w:numPr>
                <w:ilvl w:val="0"/>
                <w:numId w:val="66"/>
              </w:numPr>
              <w:spacing w:before="120"/>
              <w:rPr>
                <w:rFonts w:ascii="Calibri" w:eastAsia="바탕" w:hAnsi="Calibri"/>
                <w:lang w:eastAsia="ko-KR"/>
              </w:rPr>
            </w:pPr>
            <w:r w:rsidRPr="00017D13">
              <w:rPr>
                <w:rFonts w:ascii="Calibri" w:eastAsia="바탕" w:hAnsi="Calibri"/>
                <w:lang w:eastAsia="ko-KR"/>
              </w:rPr>
              <w:lastRenderedPageBreak/>
              <w:t>Scenario B2: DC with PCell in FR1 (or FR2-1) + PSCell (DL+UL) in FR2-2</w:t>
            </w:r>
          </w:p>
          <w:p w14:paraId="116ED589" w14:textId="77777777" w:rsidR="0059617F" w:rsidRPr="00017D13" w:rsidRDefault="0059617F" w:rsidP="0059617F">
            <w:pPr>
              <w:numPr>
                <w:ilvl w:val="0"/>
                <w:numId w:val="66"/>
              </w:numPr>
              <w:spacing w:before="120"/>
              <w:rPr>
                <w:rFonts w:ascii="Calibri" w:eastAsia="바탕" w:hAnsi="Calibri"/>
                <w:lang w:eastAsia="ko-KR"/>
              </w:rPr>
            </w:pPr>
            <w:r w:rsidRPr="00017D13">
              <w:rPr>
                <w:rFonts w:ascii="Calibri" w:eastAsia="바탕" w:hAnsi="Calibri"/>
                <w:lang w:eastAsia="ko-KR"/>
              </w:rPr>
              <w:t>Scenario C: Standalone operation in FR2-2, i.e., PCell in FR2-2</w:t>
            </w:r>
          </w:p>
          <w:p w14:paraId="6402B4F8" w14:textId="77777777" w:rsidR="0059617F" w:rsidRPr="00017D13" w:rsidRDefault="0059617F" w:rsidP="0059617F">
            <w:pPr>
              <w:spacing w:before="120"/>
              <w:ind w:firstLineChars="100" w:firstLine="200"/>
              <w:rPr>
                <w:rFonts w:ascii="Calibri" w:eastAsia="바탕" w:hAnsi="Calibri"/>
                <w:lang w:eastAsia="ko-KR"/>
              </w:rPr>
            </w:pPr>
            <w:r w:rsidRPr="00017D13">
              <w:rPr>
                <w:rFonts w:ascii="Calibri" w:eastAsia="바탕" w:hAnsi="Calibri"/>
                <w:lang w:eastAsia="ko-KR"/>
              </w:rPr>
              <w:t>With the above identified deployment scenarios, we suggest to define basic UE feature groups as follows:</w:t>
            </w:r>
          </w:p>
          <w:p w14:paraId="56E583E1" w14:textId="77777777" w:rsidR="0059617F" w:rsidRPr="00017D13" w:rsidRDefault="0059617F" w:rsidP="0059617F">
            <w:pPr>
              <w:numPr>
                <w:ilvl w:val="0"/>
                <w:numId w:val="66"/>
              </w:numPr>
              <w:spacing w:before="120"/>
              <w:rPr>
                <w:rFonts w:ascii="Calibri" w:eastAsia="바탕" w:hAnsi="Calibri"/>
                <w:lang w:eastAsia="ko-KR"/>
              </w:rPr>
            </w:pPr>
            <w:r w:rsidRPr="00017D13">
              <w:rPr>
                <w:rFonts w:ascii="Calibri" w:eastAsia="바탕" w:hAnsi="Calibri"/>
                <w:lang w:eastAsia="ko-KR"/>
              </w:rPr>
              <w:t>24-1a (Basic UL): Basic UE feature group for Scenarios B1, B2, and C</w:t>
            </w:r>
          </w:p>
          <w:p w14:paraId="3E013D42" w14:textId="77777777" w:rsidR="0059617F" w:rsidRPr="00017D13" w:rsidRDefault="0059617F" w:rsidP="0059617F">
            <w:pPr>
              <w:numPr>
                <w:ilvl w:val="0"/>
                <w:numId w:val="66"/>
              </w:numPr>
              <w:spacing w:before="120"/>
              <w:rPr>
                <w:rFonts w:ascii="Calibri" w:eastAsia="바탕" w:hAnsi="Calibri"/>
                <w:lang w:eastAsia="ko-KR"/>
              </w:rPr>
            </w:pPr>
            <w:r w:rsidRPr="00017D13">
              <w:rPr>
                <w:rFonts w:ascii="Calibri" w:eastAsia="바탕" w:hAnsi="Calibri"/>
                <w:lang w:eastAsia="ko-KR"/>
              </w:rPr>
              <w:t>24-1b (PRACH): Basic UE feature group for Scenarios B2 and C for unlicensed band</w:t>
            </w:r>
          </w:p>
          <w:p w14:paraId="5097E3BE" w14:textId="77777777" w:rsidR="0059617F" w:rsidRPr="00017D13" w:rsidRDefault="0059617F" w:rsidP="0059617F">
            <w:pPr>
              <w:numPr>
                <w:ilvl w:val="0"/>
                <w:numId w:val="66"/>
              </w:numPr>
              <w:spacing w:before="120"/>
              <w:rPr>
                <w:rFonts w:ascii="Calibri" w:eastAsia="바탕" w:hAnsi="Calibri"/>
                <w:lang w:eastAsia="ko-KR"/>
              </w:rPr>
            </w:pPr>
            <w:r w:rsidRPr="00017D13">
              <w:rPr>
                <w:rFonts w:ascii="Calibri" w:eastAsia="바탕" w:hAnsi="Calibri"/>
                <w:lang w:eastAsia="ko-KR"/>
              </w:rPr>
              <w:t>24-1c (PUCCH): Multi-RB PF0/1 is basic feature for Scenarios B2 and C for unlicensed band, while multi-RB PF0/1 for licensed band and multi-RB PF4 are not basic features</w:t>
            </w:r>
          </w:p>
          <w:p w14:paraId="6E08D6E6" w14:textId="77777777" w:rsidR="0059617F" w:rsidRPr="00017D13" w:rsidRDefault="0059617F" w:rsidP="0059617F">
            <w:pPr>
              <w:numPr>
                <w:ilvl w:val="0"/>
                <w:numId w:val="66"/>
              </w:numPr>
              <w:spacing w:before="120"/>
              <w:rPr>
                <w:rFonts w:ascii="Calibri" w:eastAsia="바탕" w:hAnsi="Calibri"/>
                <w:lang w:eastAsia="ko-KR"/>
              </w:rPr>
            </w:pPr>
            <w:r w:rsidRPr="00017D13">
              <w:rPr>
                <w:rFonts w:ascii="Calibri" w:eastAsia="바탕" w:hAnsi="Calibri"/>
                <w:lang w:eastAsia="ko-KR"/>
              </w:rPr>
              <w:t>24-2 (SSB for SA/DC): Basic UE feature group for Scenario B2 or C</w:t>
            </w:r>
          </w:p>
          <w:p w14:paraId="64291E74" w14:textId="77777777" w:rsidR="0059617F" w:rsidRPr="00017D13" w:rsidRDefault="0059617F" w:rsidP="0059617F">
            <w:pPr>
              <w:spacing w:before="120"/>
              <w:ind w:firstLineChars="100" w:firstLine="200"/>
              <w:rPr>
                <w:rFonts w:ascii="Calibri" w:eastAsia="바탕" w:hAnsi="Calibri"/>
                <w:lang w:eastAsia="ko-KR"/>
              </w:rPr>
            </w:pPr>
          </w:p>
          <w:p w14:paraId="18822D5F" w14:textId="77777777" w:rsidR="0059617F" w:rsidRPr="00017D13" w:rsidRDefault="0059617F" w:rsidP="0059617F">
            <w:pPr>
              <w:spacing w:before="120"/>
              <w:ind w:firstLineChars="100" w:firstLine="196"/>
              <w:rPr>
                <w:rFonts w:ascii="Calibri" w:eastAsia="바탕" w:hAnsi="Calibri"/>
                <w:b/>
                <w:lang w:eastAsia="ko-KR"/>
              </w:rPr>
            </w:pPr>
            <w:r w:rsidRPr="00017D13">
              <w:rPr>
                <w:rFonts w:ascii="Calibri" w:eastAsia="바탕"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59617F" w:rsidRPr="00017D13" w14:paraId="6F1B7827" w14:textId="77777777" w:rsidTr="00017D13">
              <w:tc>
                <w:tcPr>
                  <w:tcW w:w="9836" w:type="dxa"/>
                  <w:shd w:val="clear" w:color="auto" w:fill="auto"/>
                </w:tcPr>
                <w:p w14:paraId="55135832" w14:textId="77777777" w:rsidR="0059617F" w:rsidRPr="00017D13" w:rsidRDefault="0059617F" w:rsidP="0059617F">
                  <w:pPr>
                    <w:spacing w:before="120"/>
                    <w:rPr>
                      <w:rFonts w:ascii="Calibri" w:eastAsia="바탕" w:hAnsi="Calibri"/>
                      <w:b/>
                      <w:lang w:eastAsia="ko-KR"/>
                    </w:rPr>
                  </w:pPr>
                  <w:r w:rsidRPr="00017D13">
                    <w:rPr>
                      <w:rFonts w:ascii="Calibri" w:eastAsia="바탕" w:hAnsi="Calibri"/>
                      <w:b/>
                      <w:lang w:eastAsia="ko-KR"/>
                    </w:rPr>
                    <w:t>Scenario A: CA with PCell in FR1 (or FR2-1) + SCell (DL-only) in FR2-2</w:t>
                  </w:r>
                </w:p>
                <w:p w14:paraId="622B6954" w14:textId="77777777" w:rsidR="0059617F" w:rsidRPr="00017D13" w:rsidRDefault="0059617F" w:rsidP="0059617F">
                  <w:pPr>
                    <w:spacing w:before="120"/>
                    <w:rPr>
                      <w:rFonts w:ascii="Calibri" w:eastAsia="바탕" w:hAnsi="Calibri"/>
                      <w:b/>
                      <w:lang w:eastAsia="ko-KR"/>
                    </w:rPr>
                  </w:pPr>
                  <w:r w:rsidRPr="00017D13">
                    <w:rPr>
                      <w:rFonts w:ascii="Calibri" w:eastAsia="바탕" w:hAnsi="Calibri"/>
                      <w:b/>
                      <w:lang w:eastAsia="ko-KR"/>
                    </w:rPr>
                    <w:t>Scenario B1: CA with PCell in FR1 (or FR2-1) + SCell (DL+UL) in FR2-2</w:t>
                  </w:r>
                </w:p>
                <w:p w14:paraId="36749C53" w14:textId="77777777" w:rsidR="0059617F" w:rsidRPr="00017D13" w:rsidRDefault="0059617F" w:rsidP="0059617F">
                  <w:pPr>
                    <w:spacing w:before="120"/>
                    <w:rPr>
                      <w:rFonts w:ascii="Calibri" w:eastAsia="바탕" w:hAnsi="Calibri"/>
                      <w:b/>
                      <w:lang w:eastAsia="ko-KR"/>
                    </w:rPr>
                  </w:pPr>
                  <w:r w:rsidRPr="00017D13">
                    <w:rPr>
                      <w:rFonts w:ascii="Calibri" w:eastAsia="바탕" w:hAnsi="Calibri"/>
                      <w:b/>
                      <w:lang w:eastAsia="ko-KR"/>
                    </w:rPr>
                    <w:t>Scenario B2: DC with PCell in FR1 (or FR2-1) + PSCell (DL+UL) in FR2-2</w:t>
                  </w:r>
                </w:p>
                <w:p w14:paraId="329DE9B4" w14:textId="77777777" w:rsidR="0059617F" w:rsidRPr="00017D13" w:rsidRDefault="0059617F" w:rsidP="0059617F">
                  <w:pPr>
                    <w:spacing w:before="120"/>
                    <w:rPr>
                      <w:rFonts w:ascii="Calibri" w:eastAsia="바탕" w:hAnsi="Calibri"/>
                      <w:b/>
                      <w:lang w:eastAsia="ko-KR"/>
                    </w:rPr>
                  </w:pPr>
                  <w:r w:rsidRPr="00017D13">
                    <w:rPr>
                      <w:rFonts w:ascii="Calibri" w:eastAsia="바탕" w:hAnsi="Calibri"/>
                      <w:b/>
                      <w:lang w:eastAsia="ko-KR"/>
                    </w:rPr>
                    <w:t>Scenario C: Standalone operation in FR2-2, i.e., PCell in FR2-2</w:t>
                  </w:r>
                </w:p>
              </w:tc>
            </w:tr>
          </w:tbl>
          <w:p w14:paraId="0BDD613D" w14:textId="77777777" w:rsidR="0059617F" w:rsidRPr="00017D13" w:rsidRDefault="0059617F" w:rsidP="0059617F">
            <w:pPr>
              <w:numPr>
                <w:ilvl w:val="0"/>
                <w:numId w:val="66"/>
              </w:numPr>
              <w:spacing w:before="120"/>
              <w:rPr>
                <w:rFonts w:ascii="Calibri" w:eastAsia="바탕" w:hAnsi="Calibri"/>
                <w:b/>
                <w:lang w:eastAsia="ko-KR"/>
              </w:rPr>
            </w:pPr>
            <w:r w:rsidRPr="00017D13">
              <w:rPr>
                <w:rFonts w:ascii="Calibri" w:eastAsia="바탕" w:hAnsi="Calibri"/>
                <w:b/>
                <w:lang w:eastAsia="ko-KR"/>
              </w:rPr>
              <w:t>24-1a (Basic UL): Basic UE feature group for Scenarios B1, B2, and C</w:t>
            </w:r>
          </w:p>
          <w:p w14:paraId="46E81862" w14:textId="77777777" w:rsidR="0059617F" w:rsidRPr="00017D13" w:rsidRDefault="0059617F" w:rsidP="0059617F">
            <w:pPr>
              <w:numPr>
                <w:ilvl w:val="0"/>
                <w:numId w:val="66"/>
              </w:numPr>
              <w:spacing w:before="120"/>
              <w:rPr>
                <w:rFonts w:ascii="Calibri" w:eastAsia="바탕" w:hAnsi="Calibri"/>
                <w:b/>
                <w:lang w:eastAsia="ko-KR"/>
              </w:rPr>
            </w:pPr>
            <w:r w:rsidRPr="00017D13">
              <w:rPr>
                <w:rFonts w:ascii="Calibri" w:eastAsia="바탕" w:hAnsi="Calibri"/>
                <w:b/>
                <w:lang w:eastAsia="ko-KR"/>
              </w:rPr>
              <w:t>24-1b (PRACH): Basic UE feature group for Scenarios B2 and C for unlicensed band</w:t>
            </w:r>
          </w:p>
          <w:p w14:paraId="50FC3C6B" w14:textId="77777777" w:rsidR="0059617F" w:rsidRPr="00017D13" w:rsidRDefault="0059617F" w:rsidP="0059617F">
            <w:pPr>
              <w:numPr>
                <w:ilvl w:val="0"/>
                <w:numId w:val="66"/>
              </w:numPr>
              <w:spacing w:before="120"/>
              <w:rPr>
                <w:rFonts w:ascii="Calibri" w:eastAsia="바탕" w:hAnsi="Calibri"/>
                <w:b/>
                <w:lang w:eastAsia="ko-KR"/>
              </w:rPr>
            </w:pPr>
            <w:r w:rsidRPr="00017D13">
              <w:rPr>
                <w:rFonts w:ascii="Calibri" w:eastAsia="바탕" w:hAnsi="Calibri"/>
                <w:b/>
                <w:lang w:eastAsia="ko-KR"/>
              </w:rPr>
              <w:t>24-1c (PUCCH): Multi-RB PF0/1 is basic feature for Scenarios B2 and C for unlicensed band, while multi-RB PF0/1 for licensed band and multi-RB PF4 are not basic features</w:t>
            </w:r>
          </w:p>
          <w:p w14:paraId="77A6C662" w14:textId="77777777" w:rsidR="0059617F" w:rsidRPr="00017D13" w:rsidRDefault="0059617F" w:rsidP="0059617F">
            <w:pPr>
              <w:numPr>
                <w:ilvl w:val="0"/>
                <w:numId w:val="66"/>
              </w:numPr>
              <w:spacing w:before="120"/>
              <w:rPr>
                <w:rFonts w:ascii="Calibri" w:eastAsia="바탕" w:hAnsi="Calibri"/>
                <w:b/>
                <w:lang w:eastAsia="ko-KR"/>
              </w:rPr>
            </w:pPr>
            <w:r w:rsidRPr="00017D13">
              <w:rPr>
                <w:rFonts w:ascii="Calibri" w:eastAsia="바탕" w:hAnsi="Calibri"/>
                <w:b/>
                <w:lang w:eastAsia="ko-KR"/>
              </w:rPr>
              <w:t>24-2 (SSB for SA/DC): Basic UE feature group for Scenario B2 or C</w:t>
            </w:r>
          </w:p>
        </w:tc>
      </w:tr>
      <w:tr w:rsidR="00C0047C" w:rsidRPr="00434D06" w14:paraId="1C39F64F" w14:textId="77777777" w:rsidTr="007F7770">
        <w:tc>
          <w:tcPr>
            <w:tcW w:w="1818" w:type="dxa"/>
            <w:tcBorders>
              <w:top w:val="single" w:sz="4" w:space="0" w:color="auto"/>
              <w:left w:val="single" w:sz="4" w:space="0" w:color="auto"/>
              <w:bottom w:val="single" w:sz="4" w:space="0" w:color="auto"/>
              <w:right w:val="single" w:sz="4" w:space="0" w:color="auto"/>
            </w:tcBorders>
          </w:tcPr>
          <w:p w14:paraId="5D64CD5F" w14:textId="77777777" w:rsidR="00C0047C" w:rsidRDefault="00C0047C" w:rsidP="007F7770">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sidR="00FD4B67">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2794F8" w14:textId="77777777" w:rsidR="00FD4B67" w:rsidRPr="00017D13" w:rsidRDefault="00FD4B67" w:rsidP="007F7770">
            <w:pPr>
              <w:spacing w:beforeLines="50" w:before="120"/>
              <w:jc w:val="left"/>
              <w:rPr>
                <w:rFonts w:ascii="Calibri" w:hAnsi="Calibri" w:cs="Calibri"/>
                <w:color w:val="000000"/>
              </w:rPr>
            </w:pPr>
            <w:r w:rsidRPr="00017D13">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2C8AD7AB" w14:textId="77777777" w:rsidR="00FD4B67" w:rsidRPr="00017D13" w:rsidRDefault="00FD4B67" w:rsidP="00FD4B67">
            <w:pPr>
              <w:rPr>
                <w:rFonts w:ascii="Calibri" w:hAnsi="Calibri"/>
              </w:rPr>
            </w:pPr>
            <w:r w:rsidRPr="00017D13">
              <w:rPr>
                <w:rFonts w:ascii="Calibri" w:hAnsi="Calibri"/>
              </w:rPr>
              <w:t>Basic feature groups:</w:t>
            </w:r>
          </w:p>
          <w:p w14:paraId="65809269" w14:textId="77777777" w:rsidR="00FD4B67" w:rsidRPr="00017D13" w:rsidRDefault="00FD4B67" w:rsidP="00FD4B67">
            <w:pPr>
              <w:pStyle w:val="a9"/>
              <w:numPr>
                <w:ilvl w:val="1"/>
                <w:numId w:val="64"/>
              </w:numPr>
              <w:spacing w:before="0" w:after="0"/>
              <w:jc w:val="left"/>
              <w:rPr>
                <w:rFonts w:ascii="Calibri" w:hAnsi="Calibri"/>
              </w:rPr>
            </w:pPr>
            <w:r w:rsidRPr="00017D13">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107DB770" w14:textId="77777777" w:rsidR="00FD4B67" w:rsidRPr="00017D13" w:rsidRDefault="00FD4B67" w:rsidP="00FD4B67">
            <w:pPr>
              <w:pStyle w:val="a9"/>
              <w:numPr>
                <w:ilvl w:val="2"/>
                <w:numId w:val="64"/>
              </w:numPr>
              <w:spacing w:before="0" w:after="0"/>
              <w:jc w:val="left"/>
              <w:rPr>
                <w:rFonts w:ascii="Calibri" w:hAnsi="Calibri"/>
              </w:rPr>
            </w:pPr>
            <w:r w:rsidRPr="00017D13">
              <w:rPr>
                <w:rFonts w:ascii="Calibri" w:hAnsi="Calibri"/>
              </w:rPr>
              <w:t xml:space="preserve">24-1: Basic FG </w:t>
            </w:r>
          </w:p>
          <w:p w14:paraId="41F30FBD" w14:textId="77777777" w:rsidR="00FD4B67" w:rsidRPr="00017D13" w:rsidRDefault="00FD4B67" w:rsidP="00FD4B67">
            <w:pPr>
              <w:pStyle w:val="a9"/>
              <w:numPr>
                <w:ilvl w:val="2"/>
                <w:numId w:val="64"/>
              </w:numPr>
              <w:spacing w:before="0" w:after="0"/>
              <w:jc w:val="left"/>
              <w:rPr>
                <w:rFonts w:ascii="Calibri" w:hAnsi="Calibri"/>
              </w:rPr>
            </w:pPr>
            <w:r w:rsidRPr="00017D13">
              <w:rPr>
                <w:rFonts w:ascii="Calibri" w:hAnsi="Calibri"/>
              </w:rPr>
              <w:t xml:space="preserve">24-1a: Basic FG </w:t>
            </w:r>
          </w:p>
          <w:p w14:paraId="24AFAD83" w14:textId="77777777" w:rsidR="00FD4B67" w:rsidRPr="00017D13" w:rsidRDefault="00FD4B67" w:rsidP="00FD4B67">
            <w:pPr>
              <w:pStyle w:val="a9"/>
              <w:numPr>
                <w:ilvl w:val="2"/>
                <w:numId w:val="64"/>
              </w:numPr>
              <w:spacing w:before="0" w:after="0"/>
              <w:jc w:val="left"/>
              <w:rPr>
                <w:rFonts w:ascii="Calibri" w:hAnsi="Calibri"/>
              </w:rPr>
            </w:pPr>
            <w:r w:rsidRPr="00017D13">
              <w:rPr>
                <w:rFonts w:ascii="Calibri" w:hAnsi="Calibri"/>
              </w:rPr>
              <w:t>24-1b: Optional with capability signaling</w:t>
            </w:r>
          </w:p>
          <w:p w14:paraId="02A04AFE" w14:textId="77777777" w:rsidR="00FD4B67" w:rsidRPr="00017D13" w:rsidRDefault="00FD4B67" w:rsidP="00FD4B67">
            <w:pPr>
              <w:pStyle w:val="a9"/>
              <w:numPr>
                <w:ilvl w:val="2"/>
                <w:numId w:val="64"/>
              </w:numPr>
              <w:spacing w:before="0" w:after="0"/>
              <w:jc w:val="left"/>
              <w:rPr>
                <w:rFonts w:ascii="Calibri" w:hAnsi="Calibri"/>
              </w:rPr>
            </w:pPr>
            <w:r w:rsidRPr="00017D13">
              <w:rPr>
                <w:rFonts w:ascii="Calibri" w:hAnsi="Calibri"/>
              </w:rPr>
              <w:t>24-1c: Optional with capability signaling</w:t>
            </w:r>
          </w:p>
          <w:p w14:paraId="5A69A1ED" w14:textId="77777777" w:rsidR="00FD4B67" w:rsidRPr="00017D13" w:rsidRDefault="00FD4B67" w:rsidP="00FD4B67">
            <w:pPr>
              <w:pStyle w:val="a9"/>
              <w:numPr>
                <w:ilvl w:val="2"/>
                <w:numId w:val="64"/>
              </w:numPr>
              <w:spacing w:before="0" w:after="0"/>
              <w:jc w:val="left"/>
              <w:rPr>
                <w:rFonts w:ascii="Calibri" w:hAnsi="Calibri"/>
              </w:rPr>
            </w:pPr>
            <w:r w:rsidRPr="00017D13">
              <w:rPr>
                <w:rFonts w:ascii="Calibri" w:hAnsi="Calibri"/>
              </w:rPr>
              <w:t>24-1d: Optional with capability signaling</w:t>
            </w:r>
          </w:p>
          <w:p w14:paraId="2175EF06" w14:textId="77777777" w:rsidR="00FD4B67" w:rsidRPr="00017D13" w:rsidRDefault="00FD4B67" w:rsidP="00FD4B67">
            <w:pPr>
              <w:pStyle w:val="a9"/>
              <w:numPr>
                <w:ilvl w:val="2"/>
                <w:numId w:val="64"/>
              </w:numPr>
              <w:spacing w:before="0" w:after="0"/>
              <w:jc w:val="left"/>
              <w:rPr>
                <w:rFonts w:ascii="Calibri" w:hAnsi="Calibri"/>
              </w:rPr>
            </w:pPr>
            <w:r w:rsidRPr="00017D13">
              <w:rPr>
                <w:rFonts w:ascii="Calibri" w:hAnsi="Calibri"/>
              </w:rPr>
              <w:t>24-1e: Optional with capability signaling</w:t>
            </w:r>
          </w:p>
          <w:p w14:paraId="445F6F34" w14:textId="77777777" w:rsidR="00FD4B67" w:rsidRPr="00017D13" w:rsidRDefault="00FD4B67" w:rsidP="00FD4B67">
            <w:pPr>
              <w:pStyle w:val="a9"/>
              <w:numPr>
                <w:ilvl w:val="2"/>
                <w:numId w:val="64"/>
              </w:numPr>
              <w:spacing w:before="0" w:after="0"/>
              <w:jc w:val="left"/>
              <w:rPr>
                <w:rFonts w:ascii="Calibri" w:hAnsi="Calibri"/>
              </w:rPr>
            </w:pPr>
            <w:r w:rsidRPr="00017D13">
              <w:rPr>
                <w:rFonts w:ascii="Calibri" w:hAnsi="Calibri"/>
              </w:rPr>
              <w:t xml:space="preserve">24-2: Basic FG </w:t>
            </w:r>
          </w:p>
        </w:tc>
      </w:tr>
    </w:tbl>
    <w:p w14:paraId="76AAF50F" w14:textId="77777777" w:rsidR="00C0047C" w:rsidRPr="004D050E" w:rsidRDefault="00C0047C" w:rsidP="004D050E">
      <w:pPr>
        <w:pStyle w:val="maintext"/>
        <w:ind w:firstLineChars="90" w:firstLine="180"/>
        <w:rPr>
          <w:rFonts w:ascii="Calibri" w:hAnsi="Calibri" w:cs="Arial"/>
        </w:rPr>
      </w:pPr>
    </w:p>
    <w:p w14:paraId="178841C7" w14:textId="77777777" w:rsidR="00577143" w:rsidRPr="00434D06" w:rsidRDefault="00016F79" w:rsidP="00994886">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EE4CEE">
        <w:rPr>
          <w:color w:val="000000"/>
        </w:rPr>
        <w:t>107bis-e — First Checkpoint</w:t>
      </w:r>
    </w:p>
    <w:p w14:paraId="6150368C" w14:textId="77777777" w:rsidR="00F96589" w:rsidRDefault="00F96589" w:rsidP="00F96589">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After review of contributions submitted to RAN1 #</w:t>
      </w:r>
      <w:r w:rsidR="00EE4CEE">
        <w:rPr>
          <w:rFonts w:ascii="Calibri" w:eastAsia="SimSun" w:hAnsi="Calibri" w:cs="Calibri"/>
          <w:lang w:eastAsia="zh-CN"/>
        </w:rPr>
        <w:t>107bis-e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EE4CEE">
        <w:rPr>
          <w:rFonts w:ascii="Calibri" w:eastAsia="SimSun" w:hAnsi="Calibri" w:cs="Calibri"/>
          <w:lang w:eastAsia="zh-CN"/>
        </w:rPr>
        <w:t>107bis-e</w:t>
      </w:r>
      <w:r>
        <w:rPr>
          <w:rFonts w:ascii="Calibri" w:eastAsia="SimSun" w:hAnsi="Calibri" w:cs="Calibri"/>
          <w:lang w:eastAsia="zh-CN"/>
        </w:rPr>
        <w:t>.</w:t>
      </w:r>
      <w:r w:rsidR="003F0B11" w:rsidRPr="003F0B11">
        <w:rPr>
          <w:rFonts w:ascii="Calibri" w:eastAsia="SimSun" w:hAnsi="Calibri" w:cs="Calibri"/>
          <w:lang w:eastAsia="zh-CN"/>
        </w:rPr>
        <w:t xml:space="preserve"> </w:t>
      </w:r>
    </w:p>
    <w:p w14:paraId="5D498F18" w14:textId="77777777" w:rsidR="00D33E69" w:rsidRDefault="00D33E69" w:rsidP="00F96589">
      <w:pPr>
        <w:pStyle w:val="maintext"/>
        <w:ind w:firstLineChars="90" w:firstLine="180"/>
        <w:rPr>
          <w:rFonts w:ascii="Calibri" w:eastAsia="SimSun" w:hAnsi="Calibri" w:cs="Calibri"/>
          <w:lang w:eastAsia="zh-CN"/>
        </w:rPr>
      </w:pPr>
    </w:p>
    <w:p w14:paraId="6A037DAF"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22F986FB"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42A5A643"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9BC0DF2"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E6FD0B0"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30C62460" w14:textId="77777777" w:rsidTr="00770A9E">
        <w:tc>
          <w:tcPr>
            <w:tcW w:w="1818" w:type="dxa"/>
            <w:tcBorders>
              <w:top w:val="single" w:sz="4" w:space="0" w:color="auto"/>
              <w:left w:val="single" w:sz="4" w:space="0" w:color="auto"/>
              <w:bottom w:val="single" w:sz="4" w:space="0" w:color="auto"/>
              <w:right w:val="single" w:sz="4" w:space="0" w:color="auto"/>
            </w:tcBorders>
          </w:tcPr>
          <w:p w14:paraId="67E82643" w14:textId="77777777" w:rsidR="00D33E69" w:rsidRPr="004F6974" w:rsidRDefault="00D33E69" w:rsidP="00770A9E">
            <w:pPr>
              <w:pStyle w:val="paragraph"/>
              <w:spacing w:before="0" w:beforeAutospacing="0" w:after="0" w:afterAutospacing="0"/>
              <w:textAlignment w:val="baseline"/>
              <w:rPr>
                <w:rStyle w:val="normaltextrun"/>
                <w:rFonts w:eastAsia="맑은 고딕"/>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10D4F2" w14:textId="77777777" w:rsidR="00D33E69" w:rsidRDefault="00D33E69" w:rsidP="00770A9E">
            <w:pPr>
              <w:jc w:val="left"/>
              <w:rPr>
                <w:rFonts w:eastAsia="SimSun"/>
              </w:rPr>
            </w:pPr>
          </w:p>
        </w:tc>
      </w:tr>
    </w:tbl>
    <w:p w14:paraId="3C6E5642" w14:textId="77777777" w:rsidR="00D33E69" w:rsidRDefault="00D33E69" w:rsidP="00F96589">
      <w:pPr>
        <w:pStyle w:val="maintext"/>
        <w:ind w:firstLineChars="90" w:firstLine="180"/>
        <w:rPr>
          <w:rFonts w:ascii="Calibri" w:eastAsia="SimSun" w:hAnsi="Calibri" w:cs="Calibri"/>
          <w:lang w:eastAsia="zh-CN"/>
        </w:rPr>
      </w:pPr>
    </w:p>
    <w:p w14:paraId="6FF00494" w14:textId="77777777" w:rsidR="00C61793" w:rsidRDefault="00C61793" w:rsidP="00F96589">
      <w:pPr>
        <w:pStyle w:val="maintext"/>
        <w:ind w:firstLineChars="90" w:firstLine="180"/>
        <w:rPr>
          <w:rFonts w:ascii="Calibri" w:eastAsia="SimSun" w:hAnsi="Calibri" w:cs="Calibri"/>
          <w:lang w:eastAsia="zh-CN"/>
        </w:rPr>
      </w:pPr>
      <w:r>
        <w:rPr>
          <w:rFonts w:ascii="Calibri" w:eastAsia="SimSun" w:hAnsi="Calibri" w:cs="Calibri"/>
          <w:lang w:eastAsia="zh-CN"/>
        </w:rPr>
        <w:t xml:space="preserve">Note: The following FGs will not be discussed </w:t>
      </w:r>
      <w:r w:rsidR="00F72A16">
        <w:rPr>
          <w:rFonts w:ascii="Calibri" w:eastAsia="SimSun" w:hAnsi="Calibri" w:cs="Calibri"/>
          <w:lang w:eastAsia="zh-CN"/>
        </w:rPr>
        <w:t>during</w:t>
      </w:r>
      <w:r>
        <w:rPr>
          <w:rFonts w:ascii="Calibri" w:eastAsia="SimSun" w:hAnsi="Calibri" w:cs="Calibri"/>
          <w:lang w:eastAsia="zh-CN"/>
        </w:rPr>
        <w:t xml:space="preserve"> RAN1 #107bis-e per the RAN1 Chair’s guidance on the RAN1 email reflector.</w:t>
      </w:r>
    </w:p>
    <w:p w14:paraId="65ECA377" w14:textId="77777777" w:rsidR="00C61793" w:rsidRDefault="00C61793" w:rsidP="00F96589">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C61793" w:rsidRPr="0002275A" w14:paraId="177ACC4B" w14:textId="77777777" w:rsidTr="0002275A">
        <w:tc>
          <w:tcPr>
            <w:tcW w:w="0" w:type="auto"/>
            <w:shd w:val="clear" w:color="auto" w:fill="auto"/>
          </w:tcPr>
          <w:p w14:paraId="4247F641" w14:textId="77777777" w:rsidR="00C61793" w:rsidRPr="0002275A" w:rsidRDefault="00C61793" w:rsidP="00C61793">
            <w:pPr>
              <w:pStyle w:val="TAL"/>
              <w:rPr>
                <w:rFonts w:cs="Arial"/>
                <w:color w:val="000000"/>
                <w:szCs w:val="18"/>
              </w:rPr>
            </w:pPr>
            <w:r w:rsidRPr="0002275A">
              <w:rPr>
                <w:rFonts w:cs="Arial"/>
                <w:color w:val="000000"/>
                <w:szCs w:val="18"/>
              </w:rPr>
              <w:lastRenderedPageBreak/>
              <w:t>24. NR_ext_to_71GHz</w:t>
            </w:r>
          </w:p>
        </w:tc>
        <w:tc>
          <w:tcPr>
            <w:tcW w:w="0" w:type="auto"/>
            <w:shd w:val="clear" w:color="auto" w:fill="auto"/>
          </w:tcPr>
          <w:p w14:paraId="5DBEF646" w14:textId="77777777" w:rsidR="00C61793" w:rsidRPr="0002275A" w:rsidRDefault="00C61793" w:rsidP="00C61793">
            <w:pPr>
              <w:pStyle w:val="TAL"/>
              <w:rPr>
                <w:rFonts w:cs="Arial"/>
                <w:color w:val="000000"/>
                <w:szCs w:val="18"/>
              </w:rPr>
            </w:pPr>
            <w:r w:rsidRPr="0002275A">
              <w:rPr>
                <w:rFonts w:cs="Arial"/>
                <w:color w:val="000000"/>
                <w:szCs w:val="18"/>
              </w:rPr>
              <w:t>24-8</w:t>
            </w:r>
          </w:p>
        </w:tc>
        <w:tc>
          <w:tcPr>
            <w:tcW w:w="0" w:type="auto"/>
            <w:shd w:val="clear" w:color="auto" w:fill="auto"/>
          </w:tcPr>
          <w:p w14:paraId="01FAD365" w14:textId="77777777" w:rsidR="00C61793" w:rsidRPr="0002275A" w:rsidRDefault="00C61793" w:rsidP="00C61793">
            <w:pPr>
              <w:pStyle w:val="TAL"/>
              <w:rPr>
                <w:rFonts w:eastAsia="SimSun" w:cs="Arial"/>
                <w:color w:val="000000"/>
                <w:szCs w:val="18"/>
                <w:lang w:eastAsia="zh-CN"/>
              </w:rPr>
            </w:pPr>
            <w:r w:rsidRPr="0002275A">
              <w:rPr>
                <w:rFonts w:cs="Arial"/>
                <w:color w:val="000000"/>
                <w:szCs w:val="18"/>
              </w:rPr>
              <w:t>32 DL HARQ processes for FR 2-2</w:t>
            </w:r>
          </w:p>
        </w:tc>
        <w:tc>
          <w:tcPr>
            <w:tcW w:w="0" w:type="auto"/>
            <w:shd w:val="clear" w:color="auto" w:fill="auto"/>
          </w:tcPr>
          <w:p w14:paraId="0E8C75C1" w14:textId="77777777" w:rsidR="00C61793" w:rsidRPr="0002275A" w:rsidRDefault="00C61793"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Support 32 HARQ processes in DL for 480/960 kHz</w:t>
            </w:r>
          </w:p>
        </w:tc>
        <w:tc>
          <w:tcPr>
            <w:tcW w:w="0" w:type="auto"/>
            <w:shd w:val="clear" w:color="auto" w:fill="auto"/>
          </w:tcPr>
          <w:p w14:paraId="3D8E1919" w14:textId="77777777" w:rsidR="00C61793" w:rsidRPr="0002275A" w:rsidRDefault="00C61793" w:rsidP="00C61793">
            <w:pPr>
              <w:pStyle w:val="TAL"/>
              <w:rPr>
                <w:rFonts w:cs="Arial"/>
                <w:color w:val="000000"/>
                <w:szCs w:val="18"/>
              </w:rPr>
            </w:pPr>
          </w:p>
        </w:tc>
        <w:tc>
          <w:tcPr>
            <w:tcW w:w="0" w:type="auto"/>
            <w:shd w:val="clear" w:color="auto" w:fill="auto"/>
          </w:tcPr>
          <w:p w14:paraId="0F65B677" w14:textId="77777777" w:rsidR="00C61793" w:rsidRPr="0002275A" w:rsidRDefault="00C61793" w:rsidP="00C61793">
            <w:pPr>
              <w:pStyle w:val="TAL"/>
              <w:rPr>
                <w:rFonts w:eastAsia="SimSun" w:cs="Arial"/>
                <w:color w:val="000000"/>
                <w:szCs w:val="18"/>
                <w:lang w:eastAsia="zh-CN"/>
              </w:rPr>
            </w:pPr>
          </w:p>
        </w:tc>
        <w:tc>
          <w:tcPr>
            <w:tcW w:w="0" w:type="auto"/>
            <w:shd w:val="clear" w:color="auto" w:fill="auto"/>
          </w:tcPr>
          <w:p w14:paraId="4C15B9AA" w14:textId="77777777" w:rsidR="00C61793" w:rsidRPr="0002275A" w:rsidRDefault="00C61793" w:rsidP="00C61793">
            <w:pPr>
              <w:pStyle w:val="TAL"/>
              <w:rPr>
                <w:rFonts w:cs="Arial"/>
                <w:color w:val="000000"/>
                <w:szCs w:val="18"/>
              </w:rPr>
            </w:pPr>
          </w:p>
        </w:tc>
        <w:tc>
          <w:tcPr>
            <w:tcW w:w="0" w:type="auto"/>
            <w:shd w:val="clear" w:color="auto" w:fill="auto"/>
          </w:tcPr>
          <w:p w14:paraId="78807EB4" w14:textId="77777777" w:rsidR="00C61793" w:rsidRPr="0002275A" w:rsidRDefault="00C61793" w:rsidP="00C61793">
            <w:pPr>
              <w:pStyle w:val="TAL"/>
              <w:rPr>
                <w:rFonts w:eastAsia="SimSun" w:cs="Arial"/>
                <w:color w:val="FF0000"/>
                <w:szCs w:val="18"/>
                <w:lang w:eastAsia="zh-CN"/>
              </w:rPr>
            </w:pPr>
          </w:p>
        </w:tc>
        <w:tc>
          <w:tcPr>
            <w:tcW w:w="0" w:type="auto"/>
            <w:shd w:val="clear" w:color="auto" w:fill="auto"/>
          </w:tcPr>
          <w:p w14:paraId="7489B852" w14:textId="77777777" w:rsidR="00C61793" w:rsidRPr="0002275A" w:rsidRDefault="00C61793" w:rsidP="00C61793">
            <w:pPr>
              <w:pStyle w:val="TAL"/>
              <w:rPr>
                <w:rFonts w:cs="Arial"/>
                <w:color w:val="000000"/>
                <w:szCs w:val="18"/>
              </w:rPr>
            </w:pPr>
            <w:r w:rsidRPr="0002275A">
              <w:rPr>
                <w:rFonts w:cs="Arial"/>
                <w:color w:val="000000"/>
                <w:szCs w:val="18"/>
                <w:highlight w:val="yellow"/>
              </w:rPr>
              <w:t>[Per UE/per FSPC/per band]</w:t>
            </w:r>
          </w:p>
        </w:tc>
        <w:tc>
          <w:tcPr>
            <w:tcW w:w="0" w:type="auto"/>
            <w:shd w:val="clear" w:color="auto" w:fill="auto"/>
          </w:tcPr>
          <w:p w14:paraId="62712895" w14:textId="77777777" w:rsidR="00C61793" w:rsidRPr="0002275A" w:rsidRDefault="00C61793" w:rsidP="00C61793">
            <w:pPr>
              <w:pStyle w:val="TAL"/>
              <w:rPr>
                <w:rFonts w:cs="Arial"/>
                <w:color w:val="000000"/>
                <w:szCs w:val="18"/>
              </w:rPr>
            </w:pPr>
          </w:p>
        </w:tc>
        <w:tc>
          <w:tcPr>
            <w:tcW w:w="0" w:type="auto"/>
            <w:shd w:val="clear" w:color="auto" w:fill="auto"/>
          </w:tcPr>
          <w:p w14:paraId="2A2ED3A4" w14:textId="77777777" w:rsidR="00C61793" w:rsidRPr="0002275A" w:rsidRDefault="00C61793" w:rsidP="00C61793">
            <w:pPr>
              <w:pStyle w:val="TAL"/>
              <w:rPr>
                <w:rFonts w:cs="Arial"/>
                <w:color w:val="000000"/>
                <w:szCs w:val="18"/>
              </w:rPr>
            </w:pPr>
          </w:p>
        </w:tc>
        <w:tc>
          <w:tcPr>
            <w:tcW w:w="0" w:type="auto"/>
            <w:shd w:val="clear" w:color="auto" w:fill="auto"/>
          </w:tcPr>
          <w:p w14:paraId="617A098D" w14:textId="77777777" w:rsidR="00C61793" w:rsidRPr="0002275A" w:rsidRDefault="00C61793" w:rsidP="00C61793">
            <w:pPr>
              <w:pStyle w:val="TAL"/>
              <w:rPr>
                <w:rFonts w:cs="Arial"/>
                <w:color w:val="000000"/>
                <w:szCs w:val="18"/>
              </w:rPr>
            </w:pPr>
          </w:p>
        </w:tc>
        <w:tc>
          <w:tcPr>
            <w:tcW w:w="0" w:type="auto"/>
            <w:shd w:val="clear" w:color="auto" w:fill="auto"/>
          </w:tcPr>
          <w:p w14:paraId="21CD514C" w14:textId="77777777" w:rsidR="00C61793" w:rsidRPr="0002275A" w:rsidRDefault="00C61793" w:rsidP="00C61793">
            <w:pPr>
              <w:pStyle w:val="TAL"/>
              <w:rPr>
                <w:rFonts w:cs="Arial"/>
                <w:color w:val="000000"/>
                <w:szCs w:val="18"/>
              </w:rPr>
            </w:pPr>
            <w:r w:rsidRPr="0002275A">
              <w:rPr>
                <w:rFonts w:cs="Arial"/>
                <w:color w:val="000000"/>
                <w:szCs w:val="18"/>
                <w:highlight w:val="yellow"/>
              </w:rPr>
              <w:t>FFS: 120 kHz</w:t>
            </w:r>
          </w:p>
        </w:tc>
        <w:tc>
          <w:tcPr>
            <w:tcW w:w="0" w:type="auto"/>
            <w:shd w:val="clear" w:color="auto" w:fill="auto"/>
          </w:tcPr>
          <w:p w14:paraId="5CB499BD" w14:textId="77777777" w:rsidR="00C61793" w:rsidRPr="0002275A" w:rsidRDefault="00C61793" w:rsidP="00C61793">
            <w:pPr>
              <w:pStyle w:val="TAL"/>
              <w:rPr>
                <w:rFonts w:cs="Arial"/>
                <w:color w:val="000000"/>
                <w:szCs w:val="18"/>
              </w:rPr>
            </w:pPr>
            <w:r w:rsidRPr="0002275A">
              <w:rPr>
                <w:rFonts w:cs="Arial"/>
                <w:color w:val="000000"/>
                <w:szCs w:val="18"/>
              </w:rPr>
              <w:t>Optional with capability signalling</w:t>
            </w:r>
          </w:p>
        </w:tc>
      </w:tr>
      <w:tr w:rsidR="00C61793" w:rsidRPr="0002275A" w14:paraId="334D17F4" w14:textId="77777777" w:rsidTr="0002275A">
        <w:tc>
          <w:tcPr>
            <w:tcW w:w="0" w:type="auto"/>
            <w:shd w:val="clear" w:color="auto" w:fill="auto"/>
          </w:tcPr>
          <w:p w14:paraId="5CFC0A8C" w14:textId="77777777" w:rsidR="00C61793" w:rsidRPr="0002275A" w:rsidRDefault="00C61793" w:rsidP="00C61793">
            <w:pPr>
              <w:pStyle w:val="TAL"/>
              <w:rPr>
                <w:rFonts w:cs="Arial"/>
                <w:color w:val="000000"/>
                <w:szCs w:val="18"/>
              </w:rPr>
            </w:pPr>
            <w:r w:rsidRPr="0002275A">
              <w:rPr>
                <w:rFonts w:cs="Arial"/>
                <w:color w:val="000000"/>
                <w:szCs w:val="18"/>
              </w:rPr>
              <w:t>24. NR_ext_to_71GHz</w:t>
            </w:r>
          </w:p>
        </w:tc>
        <w:tc>
          <w:tcPr>
            <w:tcW w:w="0" w:type="auto"/>
            <w:shd w:val="clear" w:color="auto" w:fill="auto"/>
          </w:tcPr>
          <w:p w14:paraId="4C2D8AA1" w14:textId="77777777" w:rsidR="00C61793" w:rsidRPr="0002275A" w:rsidRDefault="00C61793" w:rsidP="00C61793">
            <w:pPr>
              <w:pStyle w:val="TAL"/>
              <w:rPr>
                <w:rFonts w:cs="Arial"/>
                <w:color w:val="000000"/>
                <w:szCs w:val="18"/>
              </w:rPr>
            </w:pPr>
            <w:r w:rsidRPr="0002275A">
              <w:rPr>
                <w:rFonts w:cs="Arial"/>
                <w:color w:val="000000"/>
                <w:szCs w:val="18"/>
              </w:rPr>
              <w:t>24-9</w:t>
            </w:r>
          </w:p>
        </w:tc>
        <w:tc>
          <w:tcPr>
            <w:tcW w:w="0" w:type="auto"/>
            <w:shd w:val="clear" w:color="auto" w:fill="auto"/>
          </w:tcPr>
          <w:p w14:paraId="0A2C204D" w14:textId="77777777" w:rsidR="00C61793" w:rsidRPr="0002275A" w:rsidRDefault="00C61793" w:rsidP="00C61793">
            <w:pPr>
              <w:pStyle w:val="TAL"/>
              <w:rPr>
                <w:rFonts w:eastAsia="SimSun" w:cs="Arial"/>
                <w:color w:val="000000"/>
                <w:szCs w:val="18"/>
                <w:lang w:eastAsia="zh-CN"/>
              </w:rPr>
            </w:pPr>
            <w:r w:rsidRPr="0002275A">
              <w:rPr>
                <w:rFonts w:cs="Arial"/>
                <w:color w:val="000000"/>
                <w:szCs w:val="18"/>
              </w:rPr>
              <w:t>32 UL HARQ processes for FR 2-2</w:t>
            </w:r>
          </w:p>
        </w:tc>
        <w:tc>
          <w:tcPr>
            <w:tcW w:w="0" w:type="auto"/>
            <w:shd w:val="clear" w:color="auto" w:fill="auto"/>
          </w:tcPr>
          <w:p w14:paraId="59DFED55" w14:textId="77777777" w:rsidR="00C61793" w:rsidRPr="0002275A" w:rsidRDefault="00C61793"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Support 32 HARQ processes in UL for 480/960 kHz</w:t>
            </w:r>
          </w:p>
        </w:tc>
        <w:tc>
          <w:tcPr>
            <w:tcW w:w="0" w:type="auto"/>
            <w:shd w:val="clear" w:color="auto" w:fill="auto"/>
          </w:tcPr>
          <w:p w14:paraId="7EA0BB07" w14:textId="77777777" w:rsidR="00C61793" w:rsidRPr="0002275A" w:rsidRDefault="00C61793" w:rsidP="00C61793">
            <w:pPr>
              <w:pStyle w:val="TAL"/>
              <w:rPr>
                <w:rFonts w:cs="Arial"/>
                <w:color w:val="000000"/>
                <w:szCs w:val="18"/>
              </w:rPr>
            </w:pPr>
          </w:p>
        </w:tc>
        <w:tc>
          <w:tcPr>
            <w:tcW w:w="0" w:type="auto"/>
            <w:shd w:val="clear" w:color="auto" w:fill="auto"/>
          </w:tcPr>
          <w:p w14:paraId="773403FC" w14:textId="77777777" w:rsidR="00C61793" w:rsidRPr="0002275A" w:rsidRDefault="00C61793" w:rsidP="00C61793">
            <w:pPr>
              <w:pStyle w:val="TAL"/>
              <w:rPr>
                <w:rFonts w:eastAsia="SimSun" w:cs="Arial"/>
                <w:color w:val="000000"/>
                <w:szCs w:val="18"/>
                <w:lang w:eastAsia="zh-CN"/>
              </w:rPr>
            </w:pPr>
          </w:p>
        </w:tc>
        <w:tc>
          <w:tcPr>
            <w:tcW w:w="0" w:type="auto"/>
            <w:shd w:val="clear" w:color="auto" w:fill="auto"/>
          </w:tcPr>
          <w:p w14:paraId="2189D1E9" w14:textId="77777777" w:rsidR="00C61793" w:rsidRPr="0002275A" w:rsidRDefault="00C61793" w:rsidP="00C61793">
            <w:pPr>
              <w:pStyle w:val="TAL"/>
              <w:rPr>
                <w:rFonts w:cs="Arial"/>
                <w:color w:val="000000"/>
                <w:szCs w:val="18"/>
              </w:rPr>
            </w:pPr>
          </w:p>
        </w:tc>
        <w:tc>
          <w:tcPr>
            <w:tcW w:w="0" w:type="auto"/>
            <w:shd w:val="clear" w:color="auto" w:fill="auto"/>
          </w:tcPr>
          <w:p w14:paraId="3F4698C2" w14:textId="77777777" w:rsidR="00C61793" w:rsidRPr="0002275A" w:rsidRDefault="00C61793" w:rsidP="00C61793">
            <w:pPr>
              <w:pStyle w:val="TAL"/>
              <w:rPr>
                <w:rFonts w:eastAsia="SimSun" w:cs="Arial"/>
                <w:color w:val="FF0000"/>
                <w:szCs w:val="18"/>
                <w:lang w:eastAsia="zh-CN"/>
              </w:rPr>
            </w:pPr>
          </w:p>
        </w:tc>
        <w:tc>
          <w:tcPr>
            <w:tcW w:w="0" w:type="auto"/>
            <w:shd w:val="clear" w:color="auto" w:fill="auto"/>
          </w:tcPr>
          <w:p w14:paraId="125F1E66" w14:textId="77777777" w:rsidR="00C61793" w:rsidRPr="0002275A" w:rsidRDefault="00C61793" w:rsidP="00C61793">
            <w:pPr>
              <w:pStyle w:val="TAL"/>
              <w:rPr>
                <w:rFonts w:cs="Arial"/>
                <w:color w:val="000000"/>
                <w:szCs w:val="18"/>
              </w:rPr>
            </w:pPr>
            <w:r w:rsidRPr="0002275A">
              <w:rPr>
                <w:rFonts w:cs="Arial"/>
                <w:color w:val="000000"/>
                <w:szCs w:val="18"/>
                <w:highlight w:val="yellow"/>
              </w:rPr>
              <w:t>[Per UE/per FSPC/per band]</w:t>
            </w:r>
          </w:p>
        </w:tc>
        <w:tc>
          <w:tcPr>
            <w:tcW w:w="0" w:type="auto"/>
            <w:shd w:val="clear" w:color="auto" w:fill="auto"/>
          </w:tcPr>
          <w:p w14:paraId="661DF350" w14:textId="77777777" w:rsidR="00C61793" w:rsidRPr="0002275A" w:rsidRDefault="00C61793" w:rsidP="00C61793">
            <w:pPr>
              <w:pStyle w:val="TAL"/>
              <w:rPr>
                <w:rFonts w:cs="Arial"/>
                <w:color w:val="000000"/>
                <w:szCs w:val="18"/>
              </w:rPr>
            </w:pPr>
          </w:p>
        </w:tc>
        <w:tc>
          <w:tcPr>
            <w:tcW w:w="0" w:type="auto"/>
            <w:shd w:val="clear" w:color="auto" w:fill="auto"/>
          </w:tcPr>
          <w:p w14:paraId="260C301C" w14:textId="77777777" w:rsidR="00C61793" w:rsidRPr="0002275A" w:rsidRDefault="00C61793" w:rsidP="00C61793">
            <w:pPr>
              <w:pStyle w:val="TAL"/>
              <w:rPr>
                <w:rFonts w:cs="Arial"/>
                <w:color w:val="000000"/>
                <w:szCs w:val="18"/>
              </w:rPr>
            </w:pPr>
          </w:p>
        </w:tc>
        <w:tc>
          <w:tcPr>
            <w:tcW w:w="0" w:type="auto"/>
            <w:shd w:val="clear" w:color="auto" w:fill="auto"/>
          </w:tcPr>
          <w:p w14:paraId="3C9E792A" w14:textId="77777777" w:rsidR="00C61793" w:rsidRPr="0002275A" w:rsidRDefault="00C61793" w:rsidP="00C61793">
            <w:pPr>
              <w:pStyle w:val="TAL"/>
              <w:rPr>
                <w:rFonts w:cs="Arial"/>
                <w:color w:val="000000"/>
                <w:szCs w:val="18"/>
              </w:rPr>
            </w:pPr>
          </w:p>
        </w:tc>
        <w:tc>
          <w:tcPr>
            <w:tcW w:w="0" w:type="auto"/>
            <w:shd w:val="clear" w:color="auto" w:fill="auto"/>
          </w:tcPr>
          <w:p w14:paraId="269B15AE" w14:textId="77777777" w:rsidR="00C61793" w:rsidRPr="0002275A" w:rsidRDefault="00C61793" w:rsidP="00C61793">
            <w:pPr>
              <w:pStyle w:val="TAL"/>
              <w:rPr>
                <w:rFonts w:cs="Arial"/>
                <w:color w:val="000000"/>
                <w:szCs w:val="18"/>
              </w:rPr>
            </w:pPr>
            <w:r w:rsidRPr="0002275A">
              <w:rPr>
                <w:rFonts w:cs="Arial"/>
                <w:color w:val="000000"/>
                <w:szCs w:val="18"/>
                <w:highlight w:val="yellow"/>
              </w:rPr>
              <w:t>FFS: 120 kHz</w:t>
            </w:r>
          </w:p>
        </w:tc>
        <w:tc>
          <w:tcPr>
            <w:tcW w:w="0" w:type="auto"/>
            <w:shd w:val="clear" w:color="auto" w:fill="auto"/>
          </w:tcPr>
          <w:p w14:paraId="269B6A63" w14:textId="77777777" w:rsidR="00C61793" w:rsidRPr="0002275A" w:rsidRDefault="00C61793" w:rsidP="00C61793">
            <w:pPr>
              <w:pStyle w:val="TAL"/>
              <w:rPr>
                <w:rFonts w:cs="Arial"/>
                <w:color w:val="000000"/>
                <w:szCs w:val="18"/>
              </w:rPr>
            </w:pPr>
            <w:r w:rsidRPr="0002275A">
              <w:rPr>
                <w:rFonts w:cs="Arial"/>
                <w:color w:val="000000"/>
                <w:szCs w:val="18"/>
              </w:rPr>
              <w:t>Optional with capability signalling</w:t>
            </w:r>
          </w:p>
        </w:tc>
      </w:tr>
    </w:tbl>
    <w:p w14:paraId="2F9CCA20" w14:textId="77777777" w:rsidR="00C61793" w:rsidRDefault="00C61793" w:rsidP="00F96589">
      <w:pPr>
        <w:pStyle w:val="maintext"/>
        <w:ind w:firstLineChars="90" w:firstLine="180"/>
        <w:rPr>
          <w:rFonts w:ascii="Calibri" w:eastAsia="SimSun" w:hAnsi="Calibri" w:cs="Calibri"/>
          <w:lang w:eastAsia="zh-CN"/>
        </w:rPr>
      </w:pPr>
    </w:p>
    <w:p w14:paraId="2D030957" w14:textId="77777777" w:rsidR="00BB299B" w:rsidRPr="00BB299B" w:rsidRDefault="004D050E" w:rsidP="00994886">
      <w:pPr>
        <w:pStyle w:val="1"/>
        <w:numPr>
          <w:ilvl w:val="1"/>
          <w:numId w:val="9"/>
        </w:numPr>
        <w:jc w:val="both"/>
        <w:rPr>
          <w:color w:val="000000"/>
        </w:rPr>
      </w:pPr>
      <w:r>
        <w:rPr>
          <w:color w:val="000000"/>
        </w:rPr>
        <w:t>Issue 1</w:t>
      </w:r>
      <w:r w:rsidR="00064AC1">
        <w:rPr>
          <w:color w:val="000000"/>
        </w:rPr>
        <w:t>: FG</w:t>
      </w:r>
      <w:r w:rsidR="004F18ED">
        <w:rPr>
          <w:color w:val="000000"/>
        </w:rPr>
        <w:t xml:space="preserve"> 24-1</w:t>
      </w:r>
    </w:p>
    <w:p w14:paraId="688A0EAB" w14:textId="77777777" w:rsidR="00A6509B" w:rsidRPr="00F96A58" w:rsidRDefault="00144496" w:rsidP="00F96A58">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13619B94" w14:textId="77777777" w:rsidR="009F3A54" w:rsidRDefault="009F3A54" w:rsidP="009F3A54">
      <w:pPr>
        <w:pStyle w:val="maintext"/>
        <w:ind w:firstLineChars="90" w:firstLine="180"/>
        <w:rPr>
          <w:rFonts w:ascii="Calibri" w:hAnsi="Calibri" w:cs="Arial"/>
        </w:rPr>
      </w:pPr>
    </w:p>
    <w:p w14:paraId="229A2DFF" w14:textId="77777777" w:rsidR="00A94B44" w:rsidRDefault="00144496" w:rsidP="009F3A54">
      <w:pPr>
        <w:pStyle w:val="maintext"/>
        <w:ind w:firstLineChars="90" w:firstLine="180"/>
        <w:rPr>
          <w:rFonts w:ascii="Calibri" w:hAnsi="Calibri" w:cs="Arial"/>
          <w:b/>
        </w:rPr>
      </w:pPr>
      <w:r w:rsidRPr="00AC7FE7">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144496" w:rsidRPr="0002275A" w14:paraId="0B611A3D" w14:textId="77777777" w:rsidTr="0002275A">
        <w:tc>
          <w:tcPr>
            <w:tcW w:w="0" w:type="auto"/>
            <w:shd w:val="clear" w:color="auto" w:fill="auto"/>
          </w:tcPr>
          <w:p w14:paraId="0FE35014"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1E83CAD6" w14:textId="77777777" w:rsidR="00144496" w:rsidRPr="00AF42D4" w:rsidRDefault="00144496" w:rsidP="00144496">
            <w:pPr>
              <w:pStyle w:val="TAL"/>
              <w:rPr>
                <w:rFonts w:cs="Arial"/>
                <w:color w:val="000000"/>
                <w:szCs w:val="18"/>
              </w:rPr>
            </w:pPr>
            <w:r w:rsidRPr="00AF42D4">
              <w:rPr>
                <w:rFonts w:cs="Arial"/>
                <w:color w:val="000000"/>
                <w:szCs w:val="18"/>
              </w:rPr>
              <w:t>24-1</w:t>
            </w:r>
          </w:p>
        </w:tc>
        <w:tc>
          <w:tcPr>
            <w:tcW w:w="0" w:type="auto"/>
            <w:shd w:val="clear" w:color="auto" w:fill="auto"/>
          </w:tcPr>
          <w:p w14:paraId="410936BA" w14:textId="77777777" w:rsidR="00144496" w:rsidRPr="00AF42D4" w:rsidRDefault="00144496" w:rsidP="00144496">
            <w:pPr>
              <w:pStyle w:val="TAL"/>
              <w:rPr>
                <w:rFonts w:eastAsia="SimSun" w:cs="Arial"/>
                <w:color w:val="000000"/>
                <w:szCs w:val="18"/>
                <w:lang w:eastAsia="zh-CN"/>
              </w:rPr>
            </w:pPr>
            <w:r w:rsidRPr="00AF42D4">
              <w:rPr>
                <w:rFonts w:eastAsia="SimSun" w:cs="Arial"/>
                <w:color w:val="000000"/>
                <w:szCs w:val="18"/>
                <w:lang w:eastAsia="zh-CN"/>
              </w:rPr>
              <w:t>Basic FR2-2 DL support</w:t>
            </w:r>
          </w:p>
        </w:tc>
        <w:tc>
          <w:tcPr>
            <w:tcW w:w="0" w:type="auto"/>
            <w:shd w:val="clear" w:color="auto" w:fill="auto"/>
          </w:tcPr>
          <w:p w14:paraId="1985663F"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sidDel="009C5E7F">
              <w:rPr>
                <w:rFonts w:cs="Arial"/>
                <w:color w:val="000000"/>
                <w:sz w:val="18"/>
                <w:szCs w:val="18"/>
              </w:rPr>
              <w:t xml:space="preserve"> </w:t>
            </w:r>
            <w:r w:rsidRPr="00AF42D4">
              <w:rPr>
                <w:rFonts w:cs="Arial"/>
                <w:color w:val="000000"/>
                <w:sz w:val="18"/>
                <w:szCs w:val="18"/>
              </w:rPr>
              <w:t>1. Support reception of 120kHz subcarrier spacing for DL data and control channels, SSB,  and reference signals in FR2-2 for non-initial access</w:t>
            </w:r>
          </w:p>
          <w:p w14:paraId="2DB04F36" w14:textId="77777777" w:rsidR="00144496" w:rsidRPr="00AF42D4" w:rsidRDefault="00144496" w:rsidP="00144496">
            <w:pPr>
              <w:autoSpaceDE w:val="0"/>
              <w:autoSpaceDN w:val="0"/>
              <w:adjustRightInd w:val="0"/>
              <w:snapToGrid w:val="0"/>
              <w:contextualSpacing/>
              <w:rPr>
                <w:rFonts w:cs="Arial"/>
                <w:color w:val="000000"/>
                <w:sz w:val="18"/>
                <w:szCs w:val="18"/>
              </w:rPr>
            </w:pPr>
          </w:p>
        </w:tc>
        <w:tc>
          <w:tcPr>
            <w:tcW w:w="0" w:type="auto"/>
            <w:shd w:val="clear" w:color="auto" w:fill="auto"/>
          </w:tcPr>
          <w:p w14:paraId="5FDB99AA" w14:textId="77777777" w:rsidR="00144496" w:rsidRPr="00AF42D4" w:rsidRDefault="00144496" w:rsidP="00144496">
            <w:pPr>
              <w:pStyle w:val="TAL"/>
              <w:rPr>
                <w:rFonts w:eastAsia="MS Mincho" w:cs="Arial"/>
                <w:color w:val="000000"/>
                <w:szCs w:val="18"/>
                <w:highlight w:val="yellow"/>
              </w:rPr>
            </w:pPr>
          </w:p>
        </w:tc>
        <w:tc>
          <w:tcPr>
            <w:tcW w:w="0" w:type="auto"/>
            <w:shd w:val="clear" w:color="auto" w:fill="auto"/>
          </w:tcPr>
          <w:p w14:paraId="06A300CD" w14:textId="77777777"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14:paraId="36627D7C"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7B74BCAF" w14:textId="77777777" w:rsidR="00144496" w:rsidRPr="00AF42D4" w:rsidRDefault="00144496" w:rsidP="00144496">
            <w:pPr>
              <w:rPr>
                <w:rFonts w:cs="Arial"/>
                <w:color w:val="000000"/>
                <w:sz w:val="18"/>
                <w:szCs w:val="18"/>
                <w:lang w:eastAsia="zh-CN"/>
              </w:rPr>
            </w:pPr>
            <w:r w:rsidRPr="00AF42D4">
              <w:rPr>
                <w:rFonts w:cs="Arial"/>
                <w:color w:val="000000"/>
                <w:sz w:val="18"/>
                <w:szCs w:val="18"/>
              </w:rPr>
              <w:t>FR2-2 is not supported</w:t>
            </w:r>
          </w:p>
        </w:tc>
        <w:tc>
          <w:tcPr>
            <w:tcW w:w="0" w:type="auto"/>
            <w:shd w:val="clear" w:color="auto" w:fill="auto"/>
          </w:tcPr>
          <w:p w14:paraId="48778015" w14:textId="77777777" w:rsidR="00144496" w:rsidRPr="00AF42D4" w:rsidRDefault="00144496" w:rsidP="00144496">
            <w:pPr>
              <w:pStyle w:val="TAL"/>
              <w:rPr>
                <w:rFonts w:eastAsia="SimSun" w:cs="Arial"/>
                <w:color w:val="000000"/>
                <w:szCs w:val="18"/>
                <w:lang w:eastAsia="zh-CN"/>
              </w:rPr>
            </w:pPr>
            <w:r w:rsidRPr="00C1203B">
              <w:rPr>
                <w:rFonts w:cs="Arial"/>
                <w:strike/>
                <w:color w:val="FF0000"/>
                <w:szCs w:val="18"/>
              </w:rPr>
              <w:t>[per UE][</w:t>
            </w:r>
            <w:r w:rsidRPr="00AF42D4">
              <w:rPr>
                <w:rFonts w:cs="Arial"/>
                <w:color w:val="000000"/>
                <w:szCs w:val="18"/>
              </w:rPr>
              <w:t>per band</w:t>
            </w:r>
            <w:r w:rsidRPr="00C1203B">
              <w:rPr>
                <w:rFonts w:cs="Arial"/>
                <w:strike/>
                <w:color w:val="FF0000"/>
                <w:szCs w:val="18"/>
              </w:rPr>
              <w:t>]</w:t>
            </w:r>
          </w:p>
        </w:tc>
        <w:tc>
          <w:tcPr>
            <w:tcW w:w="0" w:type="auto"/>
            <w:shd w:val="clear" w:color="auto" w:fill="auto"/>
          </w:tcPr>
          <w:p w14:paraId="2B797EDF"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6F04F14C"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2BA9EAF8"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30A7F766" w14:textId="77777777" w:rsidR="00144496" w:rsidRPr="00AF42D4" w:rsidRDefault="00144496" w:rsidP="00144496">
            <w:pPr>
              <w:pStyle w:val="TAL"/>
              <w:rPr>
                <w:rFonts w:cs="Arial"/>
                <w:color w:val="000000"/>
                <w:szCs w:val="18"/>
              </w:rPr>
            </w:pPr>
          </w:p>
        </w:tc>
        <w:tc>
          <w:tcPr>
            <w:tcW w:w="0" w:type="auto"/>
            <w:shd w:val="clear" w:color="auto" w:fill="auto"/>
          </w:tcPr>
          <w:p w14:paraId="36CACC96"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1D1769BD" w14:textId="77777777" w:rsidR="00144496" w:rsidRPr="00AF42D4" w:rsidRDefault="00144496" w:rsidP="00144496">
            <w:pPr>
              <w:pStyle w:val="TAL"/>
              <w:rPr>
                <w:rFonts w:cs="Arial"/>
                <w:color w:val="000000"/>
                <w:szCs w:val="18"/>
              </w:rPr>
            </w:pPr>
          </w:p>
          <w:p w14:paraId="264049EF" w14:textId="77777777" w:rsidR="00144496" w:rsidRPr="00AF42D4" w:rsidRDefault="00144496" w:rsidP="00144496">
            <w:pPr>
              <w:pStyle w:val="TAL"/>
              <w:rPr>
                <w:rFonts w:cs="Arial"/>
                <w:color w:val="000000"/>
                <w:szCs w:val="18"/>
              </w:rPr>
            </w:pPr>
            <w:r w:rsidRPr="00AF42D4">
              <w:rPr>
                <w:rFonts w:cs="Arial"/>
                <w:color w:val="000000"/>
                <w:szCs w:val="18"/>
              </w:rPr>
              <w:t>A UE that supports FR2-2 must indicate this FG is supported</w:t>
            </w:r>
          </w:p>
        </w:tc>
      </w:tr>
      <w:bookmarkEnd w:id="241"/>
    </w:tbl>
    <w:p w14:paraId="2738436B" w14:textId="77777777" w:rsidR="00577143" w:rsidRDefault="00577143" w:rsidP="00577143">
      <w:pPr>
        <w:pStyle w:val="maintext"/>
        <w:ind w:firstLineChars="90" w:firstLine="180"/>
        <w:rPr>
          <w:rFonts w:ascii="Calibri" w:hAnsi="Calibri" w:cs="Arial"/>
          <w:color w:val="000000"/>
        </w:rPr>
      </w:pPr>
    </w:p>
    <w:p w14:paraId="347F2E9F" w14:textId="77777777" w:rsidR="004F18ED" w:rsidRPr="00BB299B" w:rsidRDefault="004F18ED" w:rsidP="004F18ED">
      <w:pPr>
        <w:pStyle w:val="1"/>
        <w:numPr>
          <w:ilvl w:val="1"/>
          <w:numId w:val="9"/>
        </w:numPr>
        <w:jc w:val="both"/>
        <w:rPr>
          <w:color w:val="000000"/>
        </w:rPr>
      </w:pPr>
      <w:r>
        <w:rPr>
          <w:color w:val="000000"/>
        </w:rPr>
        <w:t>Issue 2: FG 24-1a</w:t>
      </w:r>
    </w:p>
    <w:p w14:paraId="0E2C5FEF" w14:textId="77777777" w:rsidR="004F18ED" w:rsidRPr="00F96A58"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76902F4" w14:textId="77777777" w:rsidR="004F18ED" w:rsidRDefault="004F18ED" w:rsidP="004F18ED">
      <w:pPr>
        <w:pStyle w:val="maintext"/>
        <w:ind w:firstLineChars="90" w:firstLine="180"/>
        <w:rPr>
          <w:rFonts w:ascii="Calibri" w:hAnsi="Calibri" w:cs="Arial"/>
        </w:rPr>
      </w:pPr>
    </w:p>
    <w:p w14:paraId="72A32E25" w14:textId="77777777" w:rsidR="004F18ED" w:rsidRDefault="00144496" w:rsidP="004F18ED">
      <w:pPr>
        <w:pStyle w:val="maintext"/>
        <w:ind w:firstLineChars="90" w:firstLine="180"/>
        <w:rPr>
          <w:rFonts w:ascii="Calibri" w:hAnsi="Calibri" w:cs="Arial"/>
          <w:b/>
        </w:rPr>
      </w:pPr>
      <w:r w:rsidRPr="00AC7FE7">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144496" w:rsidRPr="0002275A" w14:paraId="42C8C976" w14:textId="77777777" w:rsidTr="0002275A">
        <w:tc>
          <w:tcPr>
            <w:tcW w:w="0" w:type="auto"/>
            <w:shd w:val="clear" w:color="auto" w:fill="auto"/>
          </w:tcPr>
          <w:p w14:paraId="792E23AB"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7A1B5C6A" w14:textId="77777777" w:rsidR="00144496" w:rsidRPr="00AF42D4" w:rsidRDefault="00144496" w:rsidP="00144496">
            <w:pPr>
              <w:pStyle w:val="TAL"/>
              <w:rPr>
                <w:rFonts w:cs="Arial"/>
                <w:color w:val="000000"/>
                <w:szCs w:val="18"/>
              </w:rPr>
            </w:pPr>
            <w:r w:rsidRPr="00AF42D4">
              <w:rPr>
                <w:rFonts w:cs="Arial"/>
                <w:color w:val="000000"/>
                <w:szCs w:val="18"/>
              </w:rPr>
              <w:t>24-1a</w:t>
            </w:r>
          </w:p>
        </w:tc>
        <w:tc>
          <w:tcPr>
            <w:tcW w:w="0" w:type="auto"/>
            <w:shd w:val="clear" w:color="auto" w:fill="auto"/>
          </w:tcPr>
          <w:p w14:paraId="06B5541C" w14:textId="77777777" w:rsidR="00144496" w:rsidRPr="00AF42D4" w:rsidRDefault="00144496" w:rsidP="00144496">
            <w:pPr>
              <w:pStyle w:val="TAL"/>
              <w:rPr>
                <w:rFonts w:eastAsia="SimSun" w:cs="Arial"/>
                <w:color w:val="000000"/>
                <w:szCs w:val="18"/>
                <w:lang w:eastAsia="zh-CN"/>
              </w:rPr>
            </w:pPr>
            <w:r w:rsidRPr="00AF42D4">
              <w:rPr>
                <w:rFonts w:eastAsia="SimSun" w:cs="Arial"/>
                <w:color w:val="000000"/>
                <w:szCs w:val="18"/>
                <w:lang w:eastAsia="zh-CN"/>
              </w:rPr>
              <w:t>Basic FR2-2 UL support</w:t>
            </w:r>
          </w:p>
        </w:tc>
        <w:tc>
          <w:tcPr>
            <w:tcW w:w="0" w:type="auto"/>
            <w:shd w:val="clear" w:color="auto" w:fill="auto"/>
          </w:tcPr>
          <w:p w14:paraId="7568648D"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1. PRACH with 120KHz SCS and length 139</w:t>
            </w:r>
          </w:p>
          <w:p w14:paraId="40E65FC5"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60F4EDCB" w14:textId="77777777" w:rsidR="00144496" w:rsidRPr="00AF42D4" w:rsidRDefault="00144496" w:rsidP="00144496">
            <w:pPr>
              <w:pStyle w:val="TAL"/>
              <w:rPr>
                <w:rFonts w:eastAsia="MS Mincho" w:cs="Arial"/>
                <w:color w:val="000000"/>
                <w:szCs w:val="18"/>
                <w:highlight w:val="yellow"/>
              </w:rPr>
            </w:pPr>
            <w:r w:rsidRPr="004F18ED">
              <w:rPr>
                <w:rFonts w:eastAsia="MS Mincho" w:cs="Arial"/>
                <w:strike/>
                <w:color w:val="FF0000"/>
                <w:szCs w:val="18"/>
              </w:rPr>
              <w:t>[</w:t>
            </w:r>
            <w:r w:rsidRPr="00AF42D4">
              <w:rPr>
                <w:rFonts w:eastAsia="MS Mincho" w:cs="Arial"/>
                <w:color w:val="000000"/>
                <w:szCs w:val="18"/>
              </w:rPr>
              <w:t>24-1</w:t>
            </w:r>
            <w:r w:rsidRPr="004F18ED">
              <w:rPr>
                <w:rFonts w:eastAsia="MS Mincho" w:cs="Arial"/>
                <w:strike/>
                <w:color w:val="FF0000"/>
                <w:szCs w:val="18"/>
              </w:rPr>
              <w:t>]</w:t>
            </w:r>
          </w:p>
        </w:tc>
        <w:tc>
          <w:tcPr>
            <w:tcW w:w="0" w:type="auto"/>
            <w:shd w:val="clear" w:color="auto" w:fill="auto"/>
          </w:tcPr>
          <w:p w14:paraId="2F536DCC" w14:textId="77777777"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14:paraId="2EA7F7EA"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7CDE8673" w14:textId="77777777" w:rsidR="00144496" w:rsidRPr="00AF42D4" w:rsidRDefault="00144496" w:rsidP="00144496">
            <w:pPr>
              <w:rPr>
                <w:rFonts w:cs="Arial"/>
                <w:color w:val="000000"/>
                <w:sz w:val="18"/>
                <w:szCs w:val="18"/>
              </w:rPr>
            </w:pPr>
            <w:r w:rsidRPr="004F18ED">
              <w:rPr>
                <w:rFonts w:cs="Arial"/>
                <w:color w:val="FF0000"/>
                <w:sz w:val="18"/>
                <w:szCs w:val="18"/>
              </w:rPr>
              <w:t>UL in FR2-2 is not supported</w:t>
            </w:r>
          </w:p>
        </w:tc>
        <w:tc>
          <w:tcPr>
            <w:tcW w:w="0" w:type="auto"/>
            <w:shd w:val="clear" w:color="auto" w:fill="auto"/>
          </w:tcPr>
          <w:p w14:paraId="7FD8DDB0" w14:textId="77777777" w:rsidR="00144496" w:rsidRPr="004F18ED" w:rsidRDefault="00144496" w:rsidP="00144496">
            <w:pPr>
              <w:pStyle w:val="TAL"/>
              <w:rPr>
                <w:rFonts w:cs="Arial"/>
                <w:color w:val="FF0000"/>
                <w:szCs w:val="18"/>
                <w:highlight w:val="yellow"/>
              </w:rPr>
            </w:pPr>
            <w:r w:rsidRPr="00C1203B">
              <w:rPr>
                <w:rFonts w:cs="Arial"/>
                <w:strike/>
                <w:color w:val="FF0000"/>
                <w:szCs w:val="18"/>
              </w:rPr>
              <w:t>[per UE][</w:t>
            </w:r>
            <w:r w:rsidRPr="00AF42D4">
              <w:rPr>
                <w:rFonts w:cs="Arial"/>
                <w:color w:val="000000"/>
                <w:szCs w:val="18"/>
              </w:rPr>
              <w:t>per band</w:t>
            </w:r>
            <w:r w:rsidRPr="00C1203B">
              <w:rPr>
                <w:rFonts w:cs="Arial"/>
                <w:strike/>
                <w:color w:val="FF0000"/>
                <w:szCs w:val="18"/>
              </w:rPr>
              <w:t>]</w:t>
            </w:r>
          </w:p>
        </w:tc>
        <w:tc>
          <w:tcPr>
            <w:tcW w:w="0" w:type="auto"/>
            <w:shd w:val="clear" w:color="auto" w:fill="auto"/>
          </w:tcPr>
          <w:p w14:paraId="3DBDA924"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300E9BD4"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3B7CCE03"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3DF81332" w14:textId="77777777" w:rsidR="00144496" w:rsidRPr="00AF42D4" w:rsidRDefault="00144496" w:rsidP="00144496">
            <w:pPr>
              <w:pStyle w:val="TAL"/>
              <w:rPr>
                <w:rFonts w:cs="Arial"/>
                <w:color w:val="000000"/>
                <w:szCs w:val="18"/>
              </w:rPr>
            </w:pPr>
          </w:p>
        </w:tc>
        <w:tc>
          <w:tcPr>
            <w:tcW w:w="0" w:type="auto"/>
            <w:shd w:val="clear" w:color="auto" w:fill="auto"/>
          </w:tcPr>
          <w:p w14:paraId="7105314A"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6F40D2B3" w14:textId="77777777" w:rsidR="00144496" w:rsidRPr="00AF42D4" w:rsidRDefault="00144496" w:rsidP="00144496">
            <w:pPr>
              <w:pStyle w:val="TAL"/>
              <w:rPr>
                <w:rFonts w:cs="Arial"/>
                <w:color w:val="000000"/>
                <w:szCs w:val="18"/>
              </w:rPr>
            </w:pPr>
          </w:p>
          <w:p w14:paraId="24E00FBF" w14:textId="77777777" w:rsidR="00144496" w:rsidRPr="00AF42D4" w:rsidRDefault="00144496" w:rsidP="00144496">
            <w:pPr>
              <w:pStyle w:val="TAL"/>
              <w:rPr>
                <w:rFonts w:cs="Arial"/>
                <w:strike/>
                <w:color w:val="000000"/>
                <w:szCs w:val="18"/>
              </w:rPr>
            </w:pPr>
            <w:r w:rsidRPr="00AF42D4">
              <w:rPr>
                <w:rFonts w:cs="Arial"/>
                <w:color w:val="000000"/>
                <w:szCs w:val="18"/>
                <w:highlight w:val="yellow"/>
              </w:rPr>
              <w:t>[A UE that supports FR2-2 must indicate this FG is supported]</w:t>
            </w:r>
          </w:p>
        </w:tc>
      </w:tr>
    </w:tbl>
    <w:p w14:paraId="2BE57AC0" w14:textId="14B3AE1C" w:rsidR="004F18ED" w:rsidRDefault="004F18ED" w:rsidP="004F18ED">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Change w:id="242">
          <w:tblGrid>
            <w:gridCol w:w="1818"/>
            <w:gridCol w:w="20522"/>
          </w:tblGrid>
        </w:tblGridChange>
      </w:tblGrid>
      <w:tr w:rsidR="00C80144" w14:paraId="4C373859" w14:textId="77777777" w:rsidTr="0016005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07F568F" w14:textId="77777777" w:rsidR="00C80144" w:rsidRPr="00D17BA8" w:rsidRDefault="00C80144" w:rsidP="00C80144">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0287C59" w14:textId="77777777" w:rsidR="00C80144" w:rsidRPr="00D17BA8" w:rsidRDefault="00C80144" w:rsidP="00C80144">
            <w:pPr>
              <w:rPr>
                <w:rFonts w:ascii="Calibri" w:eastAsia="MS Mincho" w:hAnsi="Calibri" w:cs="Calibri"/>
              </w:rPr>
            </w:pPr>
            <w:r w:rsidRPr="00D17BA8">
              <w:rPr>
                <w:rFonts w:ascii="Calibri" w:eastAsia="MS Mincho" w:hAnsi="Calibri" w:cs="Calibri"/>
              </w:rPr>
              <w:t>Comments/Questions/Suggestions</w:t>
            </w:r>
          </w:p>
        </w:tc>
      </w:tr>
      <w:tr w:rsidR="00C80144" w14:paraId="7A53CE44" w14:textId="77777777" w:rsidTr="00160052">
        <w:tc>
          <w:tcPr>
            <w:tcW w:w="1818" w:type="dxa"/>
            <w:tcBorders>
              <w:top w:val="single" w:sz="4" w:space="0" w:color="auto"/>
              <w:left w:val="single" w:sz="4" w:space="0" w:color="auto"/>
              <w:bottom w:val="single" w:sz="4" w:space="0" w:color="auto"/>
              <w:right w:val="single" w:sz="4" w:space="0" w:color="auto"/>
            </w:tcBorders>
          </w:tcPr>
          <w:p w14:paraId="7D799C40" w14:textId="7D897CB5" w:rsidR="00C80144" w:rsidRPr="004F6974" w:rsidRDefault="00C80144" w:rsidP="00C80144">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E7CA1E3" w14:textId="0EE7CAF5" w:rsidR="00C80144" w:rsidRDefault="00C80144" w:rsidP="00C80144">
            <w:pPr>
              <w:jc w:val="left"/>
              <w:rPr>
                <w:rFonts w:eastAsia="SimSun"/>
              </w:rPr>
            </w:pPr>
            <w:r>
              <w:rPr>
                <w:rFonts w:eastAsia="SimSun"/>
              </w:rPr>
              <w:t>Since the agreement for this FG still has some yellow (FFS), we will comment further</w:t>
            </w:r>
            <w:r w:rsidR="002C46DA">
              <w:rPr>
                <w:rFonts w:eastAsia="SimSun"/>
              </w:rPr>
              <w:t>.</w:t>
            </w:r>
          </w:p>
          <w:p w14:paraId="6BD4D528" w14:textId="5851B3CF" w:rsidR="00C80144" w:rsidRDefault="00C80144" w:rsidP="00C80144">
            <w:pPr>
              <w:jc w:val="left"/>
              <w:rPr>
                <w:rFonts w:eastAsia="SimSun"/>
              </w:rPr>
            </w:pPr>
            <w:r>
              <w:rPr>
                <w:rFonts w:eastAsia="SimSun"/>
              </w:rPr>
              <w:t>In our view, only FG 24-1 should be mandatory for a UE that supports  FR2-2. This allows for a basic deployment with a DL only SCell.</w:t>
            </w:r>
            <w:r w:rsidR="002C46DA">
              <w:rPr>
                <w:rFonts w:eastAsia="SimSun"/>
              </w:rPr>
              <w:t xml:space="preserve"> </w:t>
            </w:r>
            <w:r>
              <w:rPr>
                <w:rFonts w:eastAsia="SimSun"/>
              </w:rPr>
              <w:t>To enable a deployment with a DL+UL SCell/PSCell in FR2-2, FG24-1a is of course needed; but this should not be mandatory.</w:t>
            </w:r>
            <w:r w:rsidR="002C46DA">
              <w:rPr>
                <w:rFonts w:eastAsia="SimSun"/>
              </w:rPr>
              <w:t xml:space="preserve"> </w:t>
            </w:r>
            <w:r>
              <w:rPr>
                <w:rFonts w:eastAsia="SimSun"/>
              </w:rPr>
              <w:t>Hence we propose the following:</w:t>
            </w:r>
          </w:p>
          <w:p w14:paraId="3D6C2EFF" w14:textId="54C9D2ED" w:rsidR="002C46DA" w:rsidRPr="002C46DA" w:rsidRDefault="00C80144" w:rsidP="00C80144">
            <w:pPr>
              <w:jc w:val="left"/>
              <w:rPr>
                <w:rFonts w:cs="Arial"/>
                <w:strike/>
                <w:color w:val="0070C0"/>
                <w:szCs w:val="18"/>
              </w:rPr>
            </w:pPr>
            <w:r w:rsidRPr="002C46DA">
              <w:rPr>
                <w:rFonts w:cs="Arial"/>
                <w:strike/>
                <w:color w:val="0070C0"/>
                <w:szCs w:val="18"/>
                <w:highlight w:val="yellow"/>
              </w:rPr>
              <w:t>[A UE that supports FR2-2 must indicate this FG is supported]</w:t>
            </w:r>
          </w:p>
        </w:tc>
      </w:tr>
      <w:tr w:rsidR="002C46DA" w:rsidRPr="002C46DA" w14:paraId="408D7C56" w14:textId="77777777" w:rsidTr="00160052">
        <w:tc>
          <w:tcPr>
            <w:tcW w:w="1818" w:type="dxa"/>
            <w:tcBorders>
              <w:top w:val="single" w:sz="4" w:space="0" w:color="auto"/>
              <w:left w:val="single" w:sz="4" w:space="0" w:color="auto"/>
              <w:bottom w:val="single" w:sz="4" w:space="0" w:color="auto"/>
              <w:right w:val="single" w:sz="4" w:space="0" w:color="auto"/>
            </w:tcBorders>
          </w:tcPr>
          <w:p w14:paraId="7CFB7CF8" w14:textId="1D4B4E81" w:rsidR="002C46DA" w:rsidRPr="002C44D4" w:rsidRDefault="002C44D4" w:rsidP="00C80144">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6F643A2" w14:textId="18A1485B" w:rsidR="002C46DA" w:rsidRPr="002C44D4" w:rsidRDefault="002C44D4" w:rsidP="00C80144">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160052" w:rsidRPr="002C46DA" w14:paraId="020612A0" w14:textId="77777777" w:rsidTr="00160052">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 w:author="George Calcev" w:date="2022-01-17T20:15:00Z">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818" w:type="dxa"/>
            <w:tcBorders>
              <w:top w:val="single" w:sz="4" w:space="0" w:color="auto"/>
              <w:left w:val="single" w:sz="4" w:space="0" w:color="auto"/>
              <w:bottom w:val="single" w:sz="4" w:space="0" w:color="auto"/>
              <w:right w:val="single" w:sz="4" w:space="0" w:color="auto"/>
            </w:tcBorders>
            <w:shd w:val="clear" w:color="auto" w:fill="auto"/>
            <w:tcPrChange w:id="244" w:author="George Calcev" w:date="2022-01-17T20:15:00Z">
              <w:tcPr>
                <w:tcW w:w="1818" w:type="dxa"/>
                <w:tcBorders>
                  <w:top w:val="single" w:sz="4" w:space="0" w:color="auto"/>
                  <w:left w:val="single" w:sz="4" w:space="0" w:color="auto"/>
                  <w:bottom w:val="single" w:sz="4" w:space="0" w:color="auto"/>
                  <w:right w:val="single" w:sz="4" w:space="0" w:color="auto"/>
                </w:tcBorders>
              </w:tcPr>
            </w:tcPrChange>
          </w:tcPr>
          <w:p w14:paraId="332BD7A7" w14:textId="77777777" w:rsidR="00160052" w:rsidRPr="00160052" w:rsidRDefault="00160052" w:rsidP="009A6D77">
            <w:pPr>
              <w:pStyle w:val="paragraph"/>
              <w:spacing w:before="0" w:beforeAutospacing="0" w:after="0" w:afterAutospacing="0"/>
              <w:textAlignment w:val="baseline"/>
              <w:rPr>
                <w:rStyle w:val="normaltextrun"/>
                <w:rFonts w:eastAsiaTheme="minorEastAsia"/>
                <w:sz w:val="20"/>
                <w:lang w:eastAsia="ja-JP"/>
              </w:rPr>
            </w:pPr>
            <w:r w:rsidRPr="0016005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Change w:id="245" w:author="George Calcev" w:date="2022-01-17T20:15:00Z">
              <w:tcPr>
                <w:tcW w:w="20522" w:type="dxa"/>
                <w:tcBorders>
                  <w:top w:val="single" w:sz="4" w:space="0" w:color="auto"/>
                  <w:left w:val="single" w:sz="4" w:space="0" w:color="auto"/>
                  <w:bottom w:val="single" w:sz="4" w:space="0" w:color="auto"/>
                  <w:right w:val="single" w:sz="4" w:space="0" w:color="auto"/>
                </w:tcBorders>
              </w:tcPr>
            </w:tcPrChange>
          </w:tcPr>
          <w:p w14:paraId="33FCE93A" w14:textId="77777777" w:rsidR="00160052" w:rsidRPr="00160052" w:rsidRDefault="00160052" w:rsidP="009A6D77">
            <w:pPr>
              <w:jc w:val="left"/>
              <w:rPr>
                <w:rFonts w:eastAsiaTheme="minorEastAsia"/>
                <w:lang w:eastAsia="ja-JP"/>
              </w:rPr>
            </w:pPr>
            <w:r w:rsidRPr="00160052">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088C1B75" w14:textId="77777777" w:rsidR="00160052" w:rsidRPr="00160052" w:rsidRDefault="00160052" w:rsidP="009A6D77">
            <w:pPr>
              <w:jc w:val="left"/>
              <w:rPr>
                <w:rFonts w:eastAsiaTheme="minorEastAsia"/>
                <w:lang w:eastAsia="ja-JP"/>
              </w:rPr>
            </w:pPr>
            <w:r w:rsidRPr="00160052">
              <w:rPr>
                <w:rFonts w:eastAsiaTheme="minorEastAsia"/>
                <w:lang w:eastAsia="ja-JP"/>
              </w:rPr>
              <w:t>[</w:t>
            </w:r>
            <w:r w:rsidRPr="00160052">
              <w:rPr>
                <w:rFonts w:eastAsiaTheme="minorEastAsia"/>
                <w:strike/>
                <w:highlight w:val="yellow"/>
                <w:lang w:eastAsia="ja-JP"/>
                <w:rPrChange w:id="246" w:author="George Calcev" w:date="2022-01-17T20:16:00Z">
                  <w:rPr>
                    <w:rFonts w:eastAsiaTheme="minorEastAsia"/>
                    <w:lang w:eastAsia="ja-JP"/>
                  </w:rPr>
                </w:rPrChange>
              </w:rPr>
              <w:t>A UE that supports FR2-2 must indicate this FG is supported</w:t>
            </w:r>
            <w:r w:rsidRPr="00160052">
              <w:rPr>
                <w:rFonts w:eastAsiaTheme="minorEastAsia"/>
                <w:lang w:eastAsia="ja-JP"/>
              </w:rPr>
              <w:t xml:space="preserve">] </w:t>
            </w:r>
          </w:p>
        </w:tc>
      </w:tr>
      <w:tr w:rsidR="009A6D77" w:rsidRPr="002C46DA" w14:paraId="50315EB5" w14:textId="77777777" w:rsidTr="00160052">
        <w:tc>
          <w:tcPr>
            <w:tcW w:w="1818" w:type="dxa"/>
            <w:tcBorders>
              <w:top w:val="single" w:sz="4" w:space="0" w:color="auto"/>
              <w:left w:val="single" w:sz="4" w:space="0" w:color="auto"/>
              <w:bottom w:val="single" w:sz="4" w:space="0" w:color="auto"/>
              <w:right w:val="single" w:sz="4" w:space="0" w:color="auto"/>
            </w:tcBorders>
            <w:shd w:val="clear" w:color="auto" w:fill="auto"/>
          </w:tcPr>
          <w:p w14:paraId="70F0A100" w14:textId="110B2AE9" w:rsidR="009A6D77" w:rsidRPr="009A6D77" w:rsidRDefault="009A6D77" w:rsidP="009A6D77">
            <w:pPr>
              <w:pStyle w:val="paragraph"/>
              <w:spacing w:before="0" w:beforeAutospacing="0" w:after="0" w:afterAutospacing="0"/>
              <w:textAlignment w:val="baseline"/>
              <w:rPr>
                <w:rStyle w:val="normaltextrun"/>
                <w:rFonts w:eastAsia="맑은 고딕" w:hint="eastAsia"/>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85EE82F" w14:textId="7937CC3B" w:rsidR="009A6D77" w:rsidRDefault="009A6D77" w:rsidP="009A6D77">
            <w:pPr>
              <w:jc w:val="left"/>
              <w:rPr>
                <w:rFonts w:eastAsia="맑은 고딕"/>
                <w:lang w:eastAsia="ko-KR"/>
              </w:rPr>
            </w:pPr>
            <w:r>
              <w:rPr>
                <w:rFonts w:eastAsia="맑은 고딕" w:hint="eastAsia"/>
                <w:lang w:eastAsia="ko-KR"/>
              </w:rPr>
              <w:t>For yellow highlighte</w:t>
            </w:r>
            <w:r>
              <w:rPr>
                <w:rFonts w:eastAsia="맑은 고딕"/>
                <w:lang w:eastAsia="ko-KR"/>
              </w:rPr>
              <w:t>d part, we can replace it with the following text (as in Rel-16 NR-U), since we think this FG should be a basic feature for DL+UL SCell, PScell, and PCell.</w:t>
            </w:r>
          </w:p>
          <w:p w14:paraId="157D4BC0" w14:textId="77777777" w:rsidR="009A6D77" w:rsidRPr="009A6D77" w:rsidRDefault="009A6D77" w:rsidP="009A6D77">
            <w:pPr>
              <w:jc w:val="left"/>
              <w:rPr>
                <w:rFonts w:eastAsia="맑은 고딕"/>
                <w:lang w:eastAsia="ko-KR"/>
              </w:rPr>
            </w:pPr>
          </w:p>
          <w:p w14:paraId="0D99DD97" w14:textId="2AF941C7" w:rsidR="009A6D77" w:rsidDel="009A6D77" w:rsidRDefault="009A6D77" w:rsidP="009A6D77">
            <w:pPr>
              <w:jc w:val="left"/>
              <w:rPr>
                <w:del w:id="247" w:author="Seonwook Kim" w:date="2022-01-18T18:51:00Z"/>
                <w:rFonts w:cs="Arial"/>
                <w:color w:val="000000"/>
                <w:szCs w:val="18"/>
              </w:rPr>
            </w:pPr>
            <w:del w:id="248" w:author="Seonwook Kim" w:date="2022-01-18T18:51:00Z">
              <w:r w:rsidRPr="00AF42D4" w:rsidDel="009A6D77">
                <w:rPr>
                  <w:rFonts w:cs="Arial"/>
                  <w:color w:val="000000"/>
                  <w:szCs w:val="18"/>
                  <w:highlight w:val="yellow"/>
                </w:rPr>
                <w:delText>[A UE that supports FR2-2 must indicate this FG is supported]</w:delText>
              </w:r>
            </w:del>
          </w:p>
          <w:p w14:paraId="3384FB83" w14:textId="77777777" w:rsidR="009A6D77" w:rsidRPr="009A6D77" w:rsidRDefault="009A6D77" w:rsidP="009A6D77">
            <w:pPr>
              <w:keepNext/>
              <w:keepLines/>
              <w:spacing w:before="0" w:after="0"/>
              <w:jc w:val="left"/>
              <w:rPr>
                <w:ins w:id="249" w:author="Seonwook Kim" w:date="2022-01-18T18:51:00Z"/>
                <w:rFonts w:cs="Arial"/>
                <w:color w:val="000000"/>
                <w:szCs w:val="18"/>
                <w:highlight w:val="yellow"/>
              </w:rPr>
            </w:pPr>
            <w:ins w:id="250" w:author="Seonwook Kim" w:date="2022-01-18T18:51:00Z">
              <w:r w:rsidRPr="009A6D77">
                <w:rPr>
                  <w:rFonts w:cs="Arial"/>
                  <w:color w:val="000000"/>
                  <w:szCs w:val="18"/>
                  <w:highlight w:val="yellow"/>
                </w:rPr>
                <w:t>This FG is a part of basic operation for following scenarios defined in TS38.300</w:t>
              </w:r>
            </w:ins>
          </w:p>
          <w:p w14:paraId="0FB1AE2E" w14:textId="77777777" w:rsidR="009A6D77" w:rsidRPr="009A6D77" w:rsidRDefault="009A6D77" w:rsidP="009A6D77">
            <w:pPr>
              <w:pStyle w:val="a9"/>
              <w:numPr>
                <w:ilvl w:val="0"/>
                <w:numId w:val="69"/>
              </w:numPr>
              <w:jc w:val="left"/>
              <w:rPr>
                <w:ins w:id="251" w:author="Seonwook Kim" w:date="2022-01-18T18:51:00Z"/>
                <w:rFonts w:eastAsia="맑은 고딕"/>
                <w:lang w:eastAsia="ko-KR"/>
              </w:rPr>
            </w:pPr>
            <w:ins w:id="252" w:author="Seonwook Kim" w:date="2022-01-18T18:51:00Z">
              <w:r w:rsidRPr="009A6D77">
                <w:rPr>
                  <w:rFonts w:cs="Arial"/>
                  <w:color w:val="000000"/>
                  <w:szCs w:val="18"/>
                  <w:highlight w:val="yellow"/>
                </w:rPr>
                <w:t>Scenario A2</w:t>
              </w:r>
              <w:r w:rsidRPr="009A6D77">
                <w:rPr>
                  <w:rFonts w:cs="Arial" w:hint="eastAsia"/>
                  <w:color w:val="000000"/>
                  <w:szCs w:val="18"/>
                  <w:highlight w:val="yellow"/>
                </w:rPr>
                <w:t>,</w:t>
              </w:r>
              <w:r w:rsidRPr="009A6D77">
                <w:rPr>
                  <w:rFonts w:cs="Arial"/>
                  <w:color w:val="000000"/>
                  <w:szCs w:val="18"/>
                  <w:highlight w:val="yellow"/>
                </w:rPr>
                <w:t xml:space="preserve"> B, C, D and E</w:t>
              </w:r>
            </w:ins>
          </w:p>
          <w:p w14:paraId="5A5D812C" w14:textId="1AA34572" w:rsidR="009A6D77" w:rsidRPr="009A6D77" w:rsidRDefault="009A6D77" w:rsidP="009A6D77">
            <w:pPr>
              <w:jc w:val="left"/>
              <w:rPr>
                <w:rFonts w:eastAsia="맑은 고딕" w:hint="eastAsia"/>
                <w:lang w:eastAsia="ko-KR"/>
              </w:rPr>
            </w:pPr>
          </w:p>
        </w:tc>
      </w:tr>
    </w:tbl>
    <w:p w14:paraId="4C2B3439" w14:textId="6BFE4A82" w:rsidR="00C80144" w:rsidRPr="00434D06" w:rsidRDefault="00C80144" w:rsidP="004F18ED">
      <w:pPr>
        <w:pStyle w:val="maintext"/>
        <w:ind w:firstLineChars="90" w:firstLine="180"/>
        <w:rPr>
          <w:rFonts w:ascii="Calibri" w:hAnsi="Calibri" w:cs="Arial"/>
          <w:color w:val="000000"/>
        </w:rPr>
      </w:pPr>
    </w:p>
    <w:p w14:paraId="1DA2EB26" w14:textId="77777777" w:rsidR="004F18ED" w:rsidRPr="00BB299B" w:rsidRDefault="004F18ED" w:rsidP="004F18ED">
      <w:pPr>
        <w:pStyle w:val="1"/>
        <w:numPr>
          <w:ilvl w:val="1"/>
          <w:numId w:val="9"/>
        </w:numPr>
        <w:jc w:val="both"/>
        <w:rPr>
          <w:color w:val="000000"/>
        </w:rPr>
      </w:pPr>
      <w:r>
        <w:rPr>
          <w:color w:val="000000"/>
        </w:rPr>
        <w:t>Issue 3: FG 24-1b</w:t>
      </w:r>
    </w:p>
    <w:p w14:paraId="0E23CAA7"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E2224D7" w14:textId="77777777" w:rsidR="004F18ED" w:rsidRDefault="004F18ED" w:rsidP="004F18ED">
      <w:pPr>
        <w:pStyle w:val="maintext"/>
        <w:ind w:firstLineChars="90" w:firstLine="180"/>
        <w:rPr>
          <w:rFonts w:ascii="Calibri" w:hAnsi="Calibri" w:cs="Arial"/>
        </w:rPr>
      </w:pPr>
    </w:p>
    <w:p w14:paraId="4EEBFA1C"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144496" w:rsidRPr="0002275A" w14:paraId="3E67F02A" w14:textId="77777777" w:rsidTr="0002275A">
        <w:tc>
          <w:tcPr>
            <w:tcW w:w="0" w:type="auto"/>
            <w:shd w:val="clear" w:color="auto" w:fill="auto"/>
          </w:tcPr>
          <w:p w14:paraId="4DE6F23E" w14:textId="77777777" w:rsidR="00144496" w:rsidRPr="00AF42D4" w:rsidRDefault="00144496" w:rsidP="00144496">
            <w:pPr>
              <w:pStyle w:val="TAL"/>
              <w:rPr>
                <w:rFonts w:cs="Arial"/>
                <w:color w:val="000000"/>
                <w:szCs w:val="18"/>
              </w:rPr>
            </w:pPr>
            <w:r w:rsidRPr="00AF42D4">
              <w:rPr>
                <w:rFonts w:cs="Arial"/>
                <w:color w:val="000000"/>
                <w:szCs w:val="18"/>
              </w:rPr>
              <w:lastRenderedPageBreak/>
              <w:t xml:space="preserve"> 24. NR_ext_to_71GHz</w:t>
            </w:r>
          </w:p>
        </w:tc>
        <w:tc>
          <w:tcPr>
            <w:tcW w:w="0" w:type="auto"/>
            <w:shd w:val="clear" w:color="auto" w:fill="auto"/>
          </w:tcPr>
          <w:p w14:paraId="2FE807D8" w14:textId="77777777" w:rsidR="00144496" w:rsidRPr="00AF42D4" w:rsidRDefault="00144496" w:rsidP="00144496">
            <w:pPr>
              <w:pStyle w:val="TAL"/>
              <w:rPr>
                <w:rFonts w:cs="Arial"/>
                <w:color w:val="000000"/>
                <w:szCs w:val="18"/>
              </w:rPr>
            </w:pPr>
            <w:r w:rsidRPr="00AF42D4">
              <w:rPr>
                <w:rFonts w:cs="Arial"/>
                <w:color w:val="000000"/>
                <w:szCs w:val="18"/>
              </w:rPr>
              <w:t>24-1b</w:t>
            </w:r>
          </w:p>
        </w:tc>
        <w:tc>
          <w:tcPr>
            <w:tcW w:w="0" w:type="auto"/>
            <w:shd w:val="clear" w:color="auto" w:fill="auto"/>
          </w:tcPr>
          <w:p w14:paraId="7381C2B5" w14:textId="77777777"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Wideband PRACH </w:t>
            </w:r>
            <w:r w:rsidRPr="004F18ED">
              <w:rPr>
                <w:rFonts w:cs="Arial"/>
                <w:color w:val="FF0000"/>
                <w:szCs w:val="18"/>
                <w:lang w:eastAsia="zh-CN"/>
              </w:rPr>
              <w:t>for 120 kHz</w:t>
            </w:r>
            <w:r w:rsidRPr="00AF42D4">
              <w:rPr>
                <w:rFonts w:cs="Arial"/>
                <w:color w:val="000000"/>
                <w:szCs w:val="18"/>
                <w:lang w:eastAsia="zh-CN"/>
              </w:rPr>
              <w:t xml:space="preserve"> </w:t>
            </w:r>
            <w:r w:rsidRPr="004F18ED">
              <w:rPr>
                <w:rFonts w:cs="Arial"/>
                <w:color w:val="FF0000"/>
                <w:szCs w:val="18"/>
                <w:lang w:eastAsia="zh-CN"/>
              </w:rPr>
              <w:t xml:space="preserve">in </w:t>
            </w:r>
            <w:r w:rsidRPr="004F18ED">
              <w:rPr>
                <w:rFonts w:eastAsia="SimSun" w:cs="Arial"/>
                <w:color w:val="FF0000"/>
                <w:szCs w:val="18"/>
                <w:lang w:eastAsia="zh-CN"/>
              </w:rPr>
              <w:t>FR2-2</w:t>
            </w:r>
            <w:r w:rsidRPr="004F18ED">
              <w:rPr>
                <w:rFonts w:cs="Arial"/>
                <w:strike/>
                <w:color w:val="FF0000"/>
                <w:szCs w:val="18"/>
              </w:rPr>
              <w:t xml:space="preserve"> [</w:t>
            </w:r>
            <w:r w:rsidRPr="00EA1CD7">
              <w:rPr>
                <w:rFonts w:cs="Arial"/>
                <w:strike/>
                <w:color w:val="FF0000"/>
                <w:szCs w:val="18"/>
              </w:rPr>
              <w:t>with</w:t>
            </w:r>
            <w:r w:rsidRPr="004F18ED">
              <w:rPr>
                <w:rFonts w:cs="Arial"/>
                <w:strike/>
                <w:color w:val="FF0000"/>
                <w:szCs w:val="18"/>
              </w:rPr>
              <w:t>/without shared spectrum channel access]</w:t>
            </w:r>
          </w:p>
        </w:tc>
        <w:tc>
          <w:tcPr>
            <w:tcW w:w="0" w:type="auto"/>
            <w:shd w:val="clear" w:color="auto" w:fill="auto"/>
          </w:tcPr>
          <w:p w14:paraId="54178068" w14:textId="77777777" w:rsidR="00144496" w:rsidRPr="00AF42D4" w:rsidRDefault="00144496" w:rsidP="00144496">
            <w:pPr>
              <w:rPr>
                <w:rFonts w:cs="Arial"/>
                <w:color w:val="000000"/>
                <w:sz w:val="18"/>
                <w:szCs w:val="18"/>
              </w:rPr>
            </w:pPr>
            <w:r w:rsidRPr="00AF42D4">
              <w:rPr>
                <w:rFonts w:cs="Arial"/>
                <w:color w:val="000000"/>
                <w:sz w:val="18"/>
                <w:szCs w:val="18"/>
              </w:rPr>
              <w:t>Enhanced PRACH design for operation by adopting a single long ZC sequence, with ZC sequence equal to 1151 for 120kHz and ZC sequence equal to 571 for 120kHz</w:t>
            </w:r>
            <w:r w:rsidRPr="00AF42D4">
              <w:rPr>
                <w:rFonts w:cs="Arial"/>
                <w:strike/>
                <w:color w:val="000000"/>
                <w:sz w:val="18"/>
                <w:szCs w:val="18"/>
              </w:rPr>
              <w:t xml:space="preserve"> </w:t>
            </w:r>
          </w:p>
          <w:p w14:paraId="24A5E9ED"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 xml:space="preserve"> </w:t>
            </w:r>
          </w:p>
        </w:tc>
        <w:tc>
          <w:tcPr>
            <w:tcW w:w="0" w:type="auto"/>
            <w:shd w:val="clear" w:color="auto" w:fill="auto"/>
          </w:tcPr>
          <w:p w14:paraId="0C0C0244" w14:textId="77777777" w:rsidR="00144496" w:rsidRPr="00AF42D4" w:rsidRDefault="00144496" w:rsidP="00144496">
            <w:pPr>
              <w:pStyle w:val="TAL"/>
              <w:rPr>
                <w:rFonts w:eastAsia="MS Mincho" w:cs="Arial"/>
                <w:color w:val="000000"/>
                <w:szCs w:val="18"/>
              </w:rPr>
            </w:pPr>
            <w:r w:rsidRPr="004F18ED">
              <w:rPr>
                <w:rFonts w:eastAsia="MS Mincho" w:cs="Arial"/>
                <w:strike/>
                <w:color w:val="FF0000"/>
                <w:szCs w:val="18"/>
              </w:rPr>
              <w:t>[</w:t>
            </w:r>
            <w:r w:rsidRPr="00AF42D4">
              <w:rPr>
                <w:rFonts w:eastAsia="MS Mincho" w:cs="Arial"/>
                <w:color w:val="000000"/>
                <w:szCs w:val="18"/>
              </w:rPr>
              <w:t>24-1a</w:t>
            </w:r>
            <w:r w:rsidRPr="004F18ED">
              <w:rPr>
                <w:rFonts w:eastAsia="MS Mincho" w:cs="Arial"/>
                <w:strike/>
                <w:color w:val="FF0000"/>
                <w:szCs w:val="18"/>
              </w:rPr>
              <w:t>]</w:t>
            </w:r>
          </w:p>
        </w:tc>
        <w:tc>
          <w:tcPr>
            <w:tcW w:w="0" w:type="auto"/>
            <w:shd w:val="clear" w:color="auto" w:fill="auto"/>
          </w:tcPr>
          <w:p w14:paraId="43BFA406" w14:textId="77777777"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14:paraId="2A04524C"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02D5F878" w14:textId="77777777" w:rsidR="00144496" w:rsidRPr="00AF42D4" w:rsidRDefault="00144496" w:rsidP="00144496">
            <w:pPr>
              <w:rPr>
                <w:rFonts w:cs="Arial"/>
                <w:color w:val="000000"/>
                <w:sz w:val="18"/>
                <w:szCs w:val="18"/>
              </w:rPr>
            </w:pPr>
            <w:r w:rsidRPr="004F18ED">
              <w:rPr>
                <w:rFonts w:cs="Arial"/>
                <w:color w:val="FF0000"/>
                <w:sz w:val="18"/>
                <w:szCs w:val="18"/>
              </w:rPr>
              <w:t>Wideband PRACH for 120 kHz in FR2-2 is not supported</w:t>
            </w:r>
          </w:p>
        </w:tc>
        <w:tc>
          <w:tcPr>
            <w:tcW w:w="0" w:type="auto"/>
            <w:shd w:val="clear" w:color="auto" w:fill="auto"/>
          </w:tcPr>
          <w:p w14:paraId="65A9B250" w14:textId="77777777" w:rsidR="00144496" w:rsidRPr="004F18ED" w:rsidRDefault="00144496" w:rsidP="00144496">
            <w:pPr>
              <w:pStyle w:val="TAL"/>
              <w:rPr>
                <w:rFonts w:cs="Arial"/>
                <w:color w:val="FF0000"/>
                <w:szCs w:val="18"/>
              </w:rPr>
            </w:pPr>
            <w:r w:rsidRPr="006E136A">
              <w:rPr>
                <w:rFonts w:cs="Arial"/>
                <w:color w:val="FF0000"/>
                <w:szCs w:val="18"/>
                <w:highlight w:val="yellow"/>
              </w:rPr>
              <w:t>[Per band]</w:t>
            </w:r>
          </w:p>
        </w:tc>
        <w:tc>
          <w:tcPr>
            <w:tcW w:w="0" w:type="auto"/>
            <w:shd w:val="clear" w:color="auto" w:fill="auto"/>
          </w:tcPr>
          <w:p w14:paraId="3A2A930A"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0E57A74D"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53B9DF15"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1CB0059E" w14:textId="77777777" w:rsidR="00144496" w:rsidRPr="00AF42D4" w:rsidRDefault="00144496" w:rsidP="00144496">
            <w:pPr>
              <w:pStyle w:val="TAL"/>
              <w:rPr>
                <w:rFonts w:cs="Arial"/>
                <w:strike/>
                <w:color w:val="000000"/>
                <w:szCs w:val="18"/>
              </w:rPr>
            </w:pPr>
            <w:r w:rsidRPr="004F18ED">
              <w:rPr>
                <w:rFonts w:cs="Arial"/>
                <w:strike/>
                <w:color w:val="FF0000"/>
                <w:szCs w:val="18"/>
              </w:rPr>
              <w:t>FFS: whether to split this FG for SA and DC</w:t>
            </w:r>
          </w:p>
        </w:tc>
        <w:tc>
          <w:tcPr>
            <w:tcW w:w="0" w:type="auto"/>
            <w:shd w:val="clear" w:color="auto" w:fill="auto"/>
          </w:tcPr>
          <w:p w14:paraId="27D441D6" w14:textId="77777777" w:rsidR="00144496" w:rsidRPr="00AF42D4" w:rsidRDefault="00144496" w:rsidP="00144496">
            <w:pPr>
              <w:pStyle w:val="TAL"/>
              <w:rPr>
                <w:rFonts w:cs="Arial"/>
                <w:color w:val="000000"/>
                <w:szCs w:val="18"/>
              </w:rPr>
            </w:pPr>
            <w:r w:rsidRPr="00AF42D4">
              <w:rPr>
                <w:rFonts w:cs="Arial"/>
                <w:color w:val="000000"/>
                <w:szCs w:val="18"/>
              </w:rPr>
              <w:t xml:space="preserve">Optional </w:t>
            </w:r>
            <w:r w:rsidRPr="004F18ED">
              <w:rPr>
                <w:rFonts w:cs="Arial"/>
                <w:strike/>
                <w:color w:val="FF0000"/>
                <w:szCs w:val="18"/>
              </w:rPr>
              <w:t>[</w:t>
            </w:r>
            <w:r w:rsidRPr="00AF42D4">
              <w:rPr>
                <w:rFonts w:cs="Arial"/>
                <w:color w:val="000000"/>
                <w:szCs w:val="18"/>
              </w:rPr>
              <w:t>with</w:t>
            </w:r>
            <w:r w:rsidRPr="004F18ED">
              <w:rPr>
                <w:rFonts w:cs="Arial"/>
                <w:strike/>
                <w:color w:val="FF0000"/>
                <w:szCs w:val="18"/>
              </w:rPr>
              <w:t>/without]</w:t>
            </w:r>
            <w:r w:rsidRPr="00AF42D4">
              <w:rPr>
                <w:rFonts w:cs="Arial"/>
                <w:color w:val="000000"/>
                <w:szCs w:val="18"/>
              </w:rPr>
              <w:t>capability signalling</w:t>
            </w:r>
          </w:p>
          <w:p w14:paraId="14EE7481" w14:textId="77777777" w:rsidR="00144496" w:rsidRPr="00AF42D4" w:rsidRDefault="00144496" w:rsidP="00144496">
            <w:pPr>
              <w:pStyle w:val="TAL"/>
              <w:rPr>
                <w:rFonts w:cs="Arial"/>
                <w:color w:val="000000"/>
                <w:szCs w:val="18"/>
              </w:rPr>
            </w:pPr>
          </w:p>
          <w:p w14:paraId="1AF83076" w14:textId="77777777" w:rsidR="00144496" w:rsidRPr="00AF42D4" w:rsidRDefault="00144496" w:rsidP="00144496">
            <w:pPr>
              <w:pStyle w:val="TAL"/>
              <w:rPr>
                <w:rFonts w:cs="Arial"/>
                <w:strike/>
                <w:color w:val="000000"/>
                <w:szCs w:val="18"/>
              </w:rPr>
            </w:pPr>
            <w:r w:rsidRPr="00AF42D4">
              <w:rPr>
                <w:rFonts w:cs="Arial"/>
                <w:color w:val="000000"/>
                <w:szCs w:val="18"/>
                <w:highlight w:val="yellow"/>
              </w:rPr>
              <w:t>[A UE that supports [</w:t>
            </w:r>
            <w:r>
              <w:rPr>
                <w:rFonts w:cs="Arial"/>
                <w:color w:val="FF0000"/>
                <w:szCs w:val="18"/>
                <w:highlight w:val="yellow"/>
              </w:rPr>
              <w:t>24-1a/24-2/</w:t>
            </w:r>
            <w:r w:rsidRPr="00AF42D4">
              <w:rPr>
                <w:rFonts w:cs="Arial"/>
                <w:color w:val="000000"/>
                <w:szCs w:val="18"/>
                <w:highlight w:val="yellow"/>
              </w:rPr>
              <w:t>FR2-2</w:t>
            </w:r>
            <w:r>
              <w:rPr>
                <w:rFonts w:cs="Arial"/>
                <w:color w:val="FF0000"/>
                <w:szCs w:val="18"/>
                <w:highlight w:val="yellow"/>
              </w:rPr>
              <w:t>]</w:t>
            </w:r>
            <w:r w:rsidRPr="00AF42D4">
              <w:rPr>
                <w:rFonts w:cs="Arial"/>
                <w:color w:val="000000"/>
                <w:szCs w:val="18"/>
                <w:highlight w:val="yellow"/>
              </w:rPr>
              <w:t xml:space="preserve"> must indicate this FG is supported]</w:t>
            </w:r>
          </w:p>
        </w:tc>
      </w:tr>
    </w:tbl>
    <w:p w14:paraId="3475582C" w14:textId="77777777" w:rsidR="004F18ED" w:rsidRDefault="004F18ED" w:rsidP="004F18ED">
      <w:pPr>
        <w:pStyle w:val="maintext"/>
        <w:ind w:firstLineChars="90" w:firstLine="180"/>
        <w:rPr>
          <w:rFonts w:ascii="Calibri" w:hAnsi="Calibri" w:cs="Arial"/>
          <w:b/>
        </w:rPr>
      </w:pPr>
    </w:p>
    <w:p w14:paraId="14C44C74"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40BE553D" w14:textId="77777777" w:rsidTr="0016005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9B5C805"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DC74566"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6FD5914D" w14:textId="77777777" w:rsidTr="00160052">
        <w:tc>
          <w:tcPr>
            <w:tcW w:w="1818" w:type="dxa"/>
            <w:tcBorders>
              <w:top w:val="single" w:sz="4" w:space="0" w:color="auto"/>
              <w:left w:val="single" w:sz="4" w:space="0" w:color="auto"/>
              <w:bottom w:val="single" w:sz="4" w:space="0" w:color="auto"/>
              <w:right w:val="single" w:sz="4" w:space="0" w:color="auto"/>
            </w:tcBorders>
          </w:tcPr>
          <w:p w14:paraId="60D8D050" w14:textId="5CA7C861" w:rsidR="004F18ED" w:rsidRPr="004F6974" w:rsidRDefault="002C46DA"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10C74CC" w14:textId="5FCE80CB" w:rsidR="004F18ED" w:rsidRDefault="002C46DA" w:rsidP="0002275A">
            <w:pPr>
              <w:jc w:val="left"/>
              <w:rPr>
                <w:rFonts w:eastAsia="SimSun"/>
              </w:rPr>
            </w:pPr>
            <w:r>
              <w:rPr>
                <w:rFonts w:eastAsia="SimSun"/>
              </w:rPr>
              <w:t xml:space="preserve">Regarding the yellow (FFS) items, we don't think wideband PRACH should be mandatory. Of course it is beneficial for coverage, but not all deployment scenarios are coverage limited. Even for standalone, it </w:t>
            </w:r>
            <w:r w:rsidR="006800D7">
              <w:rPr>
                <w:rFonts w:eastAsia="SimSun"/>
              </w:rPr>
              <w:t xml:space="preserve">does </w:t>
            </w:r>
            <w:r>
              <w:rPr>
                <w:rFonts w:eastAsia="SimSun"/>
              </w:rPr>
              <w:t>not</w:t>
            </w:r>
            <w:r w:rsidR="006800D7">
              <w:rPr>
                <w:rFonts w:eastAsia="SimSun"/>
              </w:rPr>
              <w:t xml:space="preserve"> need to be</w:t>
            </w:r>
            <w:r>
              <w:rPr>
                <w:rFonts w:eastAsia="SimSun"/>
              </w:rPr>
              <w:t xml:space="preserv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6A91CE0A" w14:textId="77777777" w:rsidR="002C46DA" w:rsidRDefault="002C46DA" w:rsidP="0002275A">
            <w:pPr>
              <w:jc w:val="left"/>
              <w:rPr>
                <w:rFonts w:cs="Arial"/>
                <w:strike/>
                <w:color w:val="0070C0"/>
                <w:szCs w:val="18"/>
              </w:rPr>
            </w:pPr>
            <w:r w:rsidRPr="002C46DA">
              <w:rPr>
                <w:rFonts w:cs="Arial"/>
                <w:strike/>
                <w:color w:val="0070C0"/>
                <w:szCs w:val="18"/>
                <w:highlight w:val="yellow"/>
              </w:rPr>
              <w:t>[A UE that supports [24-1a/24-2/FR2-2] must indicate this FG is supported]</w:t>
            </w:r>
          </w:p>
          <w:p w14:paraId="78BC6E04" w14:textId="3452E666" w:rsidR="002C46DA" w:rsidRPr="002C46DA" w:rsidRDefault="002C46DA" w:rsidP="0002275A">
            <w:pPr>
              <w:jc w:val="left"/>
              <w:rPr>
                <w:rFonts w:eastAsia="SimSun"/>
              </w:rPr>
            </w:pPr>
            <w:r w:rsidRPr="002C46DA">
              <w:rPr>
                <w:rFonts w:cs="Arial"/>
                <w:szCs w:val="18"/>
              </w:rPr>
              <w:t>We are fine with "Per band" capability signaling</w:t>
            </w:r>
          </w:p>
        </w:tc>
      </w:tr>
      <w:tr w:rsidR="002C46DA" w:rsidRPr="002C46DA" w14:paraId="435728AD" w14:textId="77777777" w:rsidTr="00160052">
        <w:tc>
          <w:tcPr>
            <w:tcW w:w="1818" w:type="dxa"/>
            <w:tcBorders>
              <w:top w:val="single" w:sz="4" w:space="0" w:color="auto"/>
              <w:left w:val="single" w:sz="4" w:space="0" w:color="auto"/>
              <w:bottom w:val="single" w:sz="4" w:space="0" w:color="auto"/>
              <w:right w:val="single" w:sz="4" w:space="0" w:color="auto"/>
            </w:tcBorders>
          </w:tcPr>
          <w:p w14:paraId="110337E6" w14:textId="014E03D2" w:rsidR="002C46DA" w:rsidRPr="002C44D4" w:rsidRDefault="002C44D4"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3843E4F" w14:textId="7F9EB838" w:rsidR="002C46DA" w:rsidRPr="002C46DA" w:rsidRDefault="002C44D4" w:rsidP="0002275A">
            <w:pPr>
              <w:jc w:val="left"/>
              <w:rPr>
                <w:rFonts w:eastAsia="SimSun"/>
              </w:rPr>
            </w:pPr>
            <w:r w:rsidRPr="002C44D4">
              <w:rPr>
                <w:rFonts w:eastAsia="SimSun"/>
              </w:rPr>
              <w:t xml:space="preserve">Although wideband PRACH is optional </w:t>
            </w:r>
            <w:r>
              <w:rPr>
                <w:rFonts w:eastAsia="SimSun"/>
              </w:rPr>
              <w:t xml:space="preserve">even </w:t>
            </w:r>
            <w:r w:rsidRPr="002C44D4">
              <w:rPr>
                <w:rFonts w:eastAsia="SimSun"/>
              </w:rPr>
              <w:t>in 5/6GHz NR-U bands, we prefer wideband PRACH as mandatory for UE supporting SA in FR2-2 band so that NW can utilize wideband PRACH for initial access to improve the coverage in some region</w:t>
            </w:r>
            <w:r>
              <w:rPr>
                <w:rFonts w:eastAsia="SimSun"/>
              </w:rPr>
              <w:t xml:space="preserve">. Otherwise, NW might not be able to configure wideband PRACH per SIB1 even in case it is beneficial and there are actually some UEs supporting this. </w:t>
            </w:r>
          </w:p>
        </w:tc>
      </w:tr>
      <w:tr w:rsidR="00160052" w:rsidRPr="002C46DA" w14:paraId="3EBB9B81" w14:textId="77777777" w:rsidTr="00160052">
        <w:tc>
          <w:tcPr>
            <w:tcW w:w="1818" w:type="dxa"/>
            <w:tcBorders>
              <w:top w:val="single" w:sz="4" w:space="0" w:color="auto"/>
              <w:left w:val="single" w:sz="4" w:space="0" w:color="auto"/>
              <w:bottom w:val="single" w:sz="4" w:space="0" w:color="auto"/>
              <w:right w:val="single" w:sz="4" w:space="0" w:color="auto"/>
            </w:tcBorders>
          </w:tcPr>
          <w:p w14:paraId="3C36312F" w14:textId="77777777" w:rsidR="00160052" w:rsidRPr="00160052" w:rsidRDefault="00160052" w:rsidP="009A6D77">
            <w:pPr>
              <w:pStyle w:val="paragraph"/>
              <w:spacing w:before="0" w:beforeAutospacing="0" w:after="0" w:afterAutospacing="0"/>
              <w:textAlignment w:val="baseline"/>
              <w:rPr>
                <w:rStyle w:val="normaltextrun"/>
                <w:rFonts w:eastAsiaTheme="minorEastAsia"/>
                <w:sz w:val="20"/>
                <w:lang w:eastAsia="ja-JP"/>
              </w:rPr>
            </w:pPr>
            <w:r w:rsidRPr="0016005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09BD9B" w14:textId="50B336AC" w:rsidR="00160052" w:rsidRPr="002C46DA" w:rsidRDefault="00160052" w:rsidP="009A6D77">
            <w:pPr>
              <w:jc w:val="left"/>
              <w:rPr>
                <w:rFonts w:eastAsia="SimSun"/>
              </w:rPr>
            </w:pPr>
            <w:r>
              <w:rPr>
                <w:rFonts w:eastAsia="SimSun"/>
              </w:rPr>
              <w:t>We agree that wideband PRACH should not be mandatory for UL FR2-2</w:t>
            </w:r>
            <w:r w:rsidR="001512A2">
              <w:rPr>
                <w:rFonts w:eastAsia="SimSun"/>
              </w:rPr>
              <w:t xml:space="preserve"> (more precisely not be mandatory for all bands in FR2-2)</w:t>
            </w:r>
            <w:r>
              <w:rPr>
                <w:rFonts w:eastAsia="SimSun"/>
              </w:rPr>
              <w:t>. Agree to remove the note.</w:t>
            </w:r>
            <w:r w:rsidR="005E2FF2">
              <w:rPr>
                <w:rFonts w:eastAsia="SimSun"/>
              </w:rPr>
              <w:t xml:space="preserve"> Fine with per band signaling.</w:t>
            </w:r>
          </w:p>
        </w:tc>
      </w:tr>
      <w:tr w:rsidR="00F63544" w14:paraId="6FC2F682"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1D289E34" w14:textId="77777777" w:rsidR="00F63544" w:rsidRPr="00F63544" w:rsidRDefault="00F63544" w:rsidP="009A6D77">
            <w:pPr>
              <w:pStyle w:val="paragraph"/>
              <w:spacing w:before="0" w:beforeAutospacing="0" w:after="0" w:afterAutospacing="0"/>
              <w:textAlignment w:val="baseline"/>
              <w:rPr>
                <w:rStyle w:val="normaltextrun"/>
                <w:rFonts w:eastAsiaTheme="minorEastAsia"/>
                <w:sz w:val="20"/>
                <w:lang w:eastAsia="ja-JP"/>
              </w:rPr>
            </w:pPr>
            <w:r w:rsidRPr="00F63544">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49F394" w14:textId="77777777" w:rsidR="00F63544" w:rsidRPr="00F63544" w:rsidRDefault="00F63544" w:rsidP="009A6D77">
            <w:pPr>
              <w:pStyle w:val="a9"/>
              <w:numPr>
                <w:ilvl w:val="0"/>
                <w:numId w:val="67"/>
              </w:numPr>
              <w:autoSpaceDE w:val="0"/>
              <w:autoSpaceDN w:val="0"/>
              <w:adjustRightInd w:val="0"/>
              <w:snapToGrid w:val="0"/>
              <w:spacing w:beforeLines="50" w:before="120" w:afterLines="50"/>
              <w:rPr>
                <w:rFonts w:eastAsia="SimSun"/>
              </w:rPr>
            </w:pPr>
            <w:r w:rsidRPr="00F63544">
              <w:rPr>
                <w:rFonts w:eastAsia="SimSun"/>
              </w:rPr>
              <w:t>“Mandatory/Optional”: Suggest to make the following two changes:</w:t>
            </w:r>
          </w:p>
          <w:p w14:paraId="42124191" w14:textId="77777777" w:rsidR="00F63544" w:rsidRPr="00F63544" w:rsidRDefault="00F63544" w:rsidP="009A6D77">
            <w:pPr>
              <w:pStyle w:val="a9"/>
              <w:numPr>
                <w:ilvl w:val="0"/>
                <w:numId w:val="67"/>
              </w:numPr>
              <w:autoSpaceDE w:val="0"/>
              <w:autoSpaceDN w:val="0"/>
              <w:adjustRightInd w:val="0"/>
              <w:snapToGrid w:val="0"/>
              <w:spacing w:beforeLines="50" w:before="120" w:afterLines="50"/>
              <w:rPr>
                <w:rFonts w:eastAsia="SimSun"/>
              </w:rPr>
            </w:pPr>
            <w:r w:rsidRPr="00F63544">
              <w:rPr>
                <w:rFonts w:eastAsia="SimSun"/>
              </w:rPr>
              <w:t xml:space="preserve">1- Add “This FG is only supported in bands for shared spectrum operation”. </w:t>
            </w:r>
          </w:p>
          <w:p w14:paraId="516A387B" w14:textId="77777777" w:rsidR="00F63544" w:rsidRPr="00F63544" w:rsidRDefault="00F63544" w:rsidP="00F63544">
            <w:pPr>
              <w:jc w:val="left"/>
              <w:rPr>
                <w:rFonts w:eastAsia="SimSun"/>
              </w:rPr>
            </w:pPr>
            <w:r w:rsidRPr="00F63544">
              <w:rPr>
                <w:rFonts w:eastAsia="SimSun"/>
              </w:rPr>
              <w:t>We have the following bullet from WID to support the above addition:</w:t>
            </w:r>
          </w:p>
          <w:p w14:paraId="7305BA98" w14:textId="77777777" w:rsidR="00F63544" w:rsidRPr="00F63544" w:rsidRDefault="00F63544" w:rsidP="00F63544">
            <w:pPr>
              <w:jc w:val="left"/>
              <w:rPr>
                <w:rFonts w:eastAsia="SimSun"/>
              </w:rPr>
            </w:pPr>
          </w:p>
          <w:tbl>
            <w:tblPr>
              <w:tblStyle w:val="af6"/>
              <w:tblW w:w="0" w:type="auto"/>
              <w:tblLayout w:type="fixed"/>
              <w:tblLook w:val="04A0" w:firstRow="1" w:lastRow="0" w:firstColumn="1" w:lastColumn="0" w:noHBand="0" w:noVBand="1"/>
            </w:tblPr>
            <w:tblGrid>
              <w:gridCol w:w="11092"/>
            </w:tblGrid>
            <w:tr w:rsidR="00F63544" w14:paraId="0CE6D486" w14:textId="77777777" w:rsidTr="009A6D77">
              <w:tc>
                <w:tcPr>
                  <w:tcW w:w="11092" w:type="dxa"/>
                </w:tcPr>
                <w:p w14:paraId="3DD45959" w14:textId="77777777" w:rsidR="00F63544" w:rsidRPr="00112051" w:rsidRDefault="00F63544" w:rsidP="009A6D77">
                  <w:pPr>
                    <w:pStyle w:val="B1"/>
                    <w:numPr>
                      <w:ilvl w:val="1"/>
                      <w:numId w:val="13"/>
                    </w:numPr>
                    <w:spacing w:before="180"/>
                    <w:ind w:left="426"/>
                    <w:contextualSpacing w:val="0"/>
                    <w:rPr>
                      <w:rFonts w:eastAsia="DengXian"/>
                      <w:lang w:eastAsia="ko-KR"/>
                    </w:rPr>
                  </w:pPr>
                  <w:r w:rsidRPr="001513A9">
                    <w:rPr>
                      <w:rFonts w:hint="eastAsia"/>
                      <w:lang w:eastAsia="ko-KR"/>
                    </w:rPr>
                    <w:t xml:space="preserve">Specify support for PRACH sequence lengths (i.e. </w:t>
                  </w:r>
                  <w:r w:rsidRPr="001513A9">
                    <w:rPr>
                      <w:lang w:eastAsia="ko-KR"/>
                    </w:rPr>
                    <w:t xml:space="preserve">L=139, </w:t>
                  </w:r>
                  <w:r w:rsidRPr="001513A9">
                    <w:rPr>
                      <w:rFonts w:hint="eastAsia"/>
                      <w:lang w:eastAsia="ko-KR"/>
                    </w:rPr>
                    <w:t xml:space="preserve">L=571 and L=1151) and </w:t>
                  </w:r>
                  <w:r w:rsidRPr="001513A9">
                    <w:rPr>
                      <w:lang w:eastAsia="ko-KR"/>
                    </w:rPr>
                    <w:t xml:space="preserve">study, </w:t>
                  </w:r>
                  <w:r w:rsidRPr="001513A9">
                    <w:rPr>
                      <w:rFonts w:hint="eastAsia"/>
                      <w:lang w:eastAsia="ko-KR"/>
                    </w:rPr>
                    <w:t>if needed, specify support for</w:t>
                  </w:r>
                  <w:r w:rsidRPr="001513A9">
                    <w:rPr>
                      <w:lang w:eastAsia="ko-KR"/>
                    </w:rPr>
                    <w:t xml:space="preserve"> RO configuration for</w:t>
                  </w:r>
                  <w:r w:rsidRPr="001513A9">
                    <w:rPr>
                      <w:rFonts w:hint="eastAsia"/>
                      <w:lang w:eastAsia="ko-KR"/>
                    </w:rPr>
                    <w:t xml:space="preserve"> non-consecutive RACH occasions (RO) in </w:t>
                  </w:r>
                  <w:r w:rsidRPr="001513A9">
                    <w:rPr>
                      <w:lang w:eastAsia="ko-KR"/>
                    </w:rPr>
                    <w:t xml:space="preserve">time domain </w:t>
                  </w:r>
                  <w:r w:rsidRPr="00633C7C">
                    <w:rPr>
                      <w:highlight w:val="cyan"/>
                      <w:lang w:eastAsia="ko-KR"/>
                    </w:rPr>
                    <w:t>for operation in shared spectrum</w:t>
                  </w:r>
                  <w:r w:rsidRPr="00112051">
                    <w:rPr>
                      <w:rFonts w:eastAsia="DengXian"/>
                      <w:lang w:eastAsia="ko-KR"/>
                    </w:rPr>
                    <w:t xml:space="preserve"> </w:t>
                  </w:r>
                </w:p>
                <w:p w14:paraId="16747630" w14:textId="77777777" w:rsidR="00F63544" w:rsidRDefault="00F63544" w:rsidP="009A6D77">
                  <w:pPr>
                    <w:spacing w:beforeLines="50" w:before="120" w:afterLines="50"/>
                    <w:contextualSpacing/>
                    <w:rPr>
                      <w:lang w:eastAsia="zh-CN"/>
                    </w:rPr>
                  </w:pPr>
                </w:p>
              </w:tc>
            </w:tr>
          </w:tbl>
          <w:p w14:paraId="0E73DE4B" w14:textId="77777777" w:rsidR="00F63544" w:rsidRPr="00F63544" w:rsidRDefault="00F63544" w:rsidP="00F63544">
            <w:pPr>
              <w:jc w:val="left"/>
              <w:rPr>
                <w:rFonts w:eastAsia="SimSun"/>
              </w:rPr>
            </w:pPr>
          </w:p>
          <w:p w14:paraId="0E238CE9" w14:textId="77777777" w:rsidR="00F63544" w:rsidRPr="00F63544" w:rsidRDefault="00F63544" w:rsidP="00F63544">
            <w:pPr>
              <w:jc w:val="left"/>
              <w:rPr>
                <w:rFonts w:eastAsia="SimSun"/>
              </w:rPr>
            </w:pPr>
          </w:p>
          <w:p w14:paraId="04E179D3" w14:textId="77777777" w:rsidR="00F63544" w:rsidRPr="00F63544" w:rsidRDefault="00F63544" w:rsidP="00F63544">
            <w:pPr>
              <w:jc w:val="left"/>
              <w:rPr>
                <w:rFonts w:eastAsia="SimSun"/>
              </w:rPr>
            </w:pPr>
            <w:r w:rsidRPr="00F63544">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590B4973" w14:textId="77777777" w:rsidR="00F63544" w:rsidRPr="00F63544" w:rsidRDefault="00F63544" w:rsidP="00F63544">
            <w:pPr>
              <w:jc w:val="left"/>
              <w:rPr>
                <w:rFonts w:eastAsia="SimSun"/>
              </w:rPr>
            </w:pPr>
          </w:p>
          <w:p w14:paraId="210DAAA7" w14:textId="77777777" w:rsidR="00F63544" w:rsidRPr="00F63544" w:rsidRDefault="00F63544" w:rsidP="00F63544">
            <w:pPr>
              <w:jc w:val="left"/>
              <w:rPr>
                <w:rFonts w:eastAsia="SimSun"/>
              </w:rPr>
            </w:pPr>
            <w:r w:rsidRPr="00F63544">
              <w:rPr>
                <w:rFonts w:eastAsia="SimSun"/>
              </w:rPr>
              <w:t>Note: Alternatively, above issue may be captured in “Feature Group” column by changing the component name to “Wideband PRACH  for 120 kHz in FR2-2 with shared spectrum channel access”.</w:t>
            </w:r>
          </w:p>
          <w:p w14:paraId="24589566" w14:textId="77777777" w:rsidR="00F63544" w:rsidRPr="00F63544" w:rsidRDefault="00F63544" w:rsidP="009A6D77">
            <w:pPr>
              <w:pStyle w:val="a9"/>
              <w:numPr>
                <w:ilvl w:val="0"/>
                <w:numId w:val="67"/>
              </w:numPr>
              <w:autoSpaceDE w:val="0"/>
              <w:autoSpaceDN w:val="0"/>
              <w:adjustRightInd w:val="0"/>
              <w:snapToGrid w:val="0"/>
              <w:spacing w:beforeLines="50" w:before="120" w:afterLines="50"/>
              <w:rPr>
                <w:rFonts w:eastAsia="SimSun"/>
              </w:rPr>
            </w:pPr>
            <w:r w:rsidRPr="00F63544">
              <w:rPr>
                <w:rFonts w:eastAsia="SimSun"/>
              </w:rPr>
              <w:t xml:space="preserve"> 2- Remove the yellow text: [A UE that supports [24-1a/24-2/FR2-2] must indicate this FG is supported]</w:t>
            </w:r>
          </w:p>
          <w:p w14:paraId="75681D87" w14:textId="77777777" w:rsidR="00F63544" w:rsidRPr="00F63544" w:rsidRDefault="00F63544" w:rsidP="009A6D77">
            <w:pPr>
              <w:pStyle w:val="a9"/>
              <w:numPr>
                <w:ilvl w:val="0"/>
                <w:numId w:val="67"/>
              </w:numPr>
              <w:autoSpaceDE w:val="0"/>
              <w:autoSpaceDN w:val="0"/>
              <w:adjustRightInd w:val="0"/>
              <w:snapToGrid w:val="0"/>
              <w:spacing w:beforeLines="50" w:before="120" w:afterLines="50"/>
              <w:rPr>
                <w:rFonts w:eastAsia="SimSun"/>
              </w:rPr>
            </w:pPr>
            <w:r w:rsidRPr="00F63544">
              <w:rPr>
                <w:rFonts w:eastAsia="SimSun"/>
              </w:rPr>
              <w:t>Due to the following reasons:</w:t>
            </w:r>
          </w:p>
          <w:p w14:paraId="3641BC14" w14:textId="77777777" w:rsidR="00F63544" w:rsidRPr="00F63544" w:rsidRDefault="00F63544" w:rsidP="009A6D77">
            <w:pPr>
              <w:pStyle w:val="a9"/>
              <w:numPr>
                <w:ilvl w:val="0"/>
                <w:numId w:val="67"/>
              </w:numPr>
              <w:autoSpaceDE w:val="0"/>
              <w:autoSpaceDN w:val="0"/>
              <w:adjustRightInd w:val="0"/>
              <w:snapToGrid w:val="0"/>
              <w:spacing w:beforeLines="50" w:before="120" w:afterLines="50"/>
              <w:rPr>
                <w:rFonts w:eastAsia="SimSun"/>
              </w:rPr>
            </w:pPr>
            <w:r w:rsidRPr="00F63544">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12D924CF" w14:textId="77777777" w:rsidR="00F63544" w:rsidRPr="007B6776" w:rsidRDefault="00F63544" w:rsidP="009A6D77">
            <w:pPr>
              <w:pStyle w:val="a9"/>
              <w:numPr>
                <w:ilvl w:val="0"/>
                <w:numId w:val="67"/>
              </w:numPr>
              <w:autoSpaceDE w:val="0"/>
              <w:autoSpaceDN w:val="0"/>
              <w:adjustRightInd w:val="0"/>
              <w:snapToGrid w:val="0"/>
              <w:spacing w:beforeLines="50" w:before="120" w:afterLines="50"/>
              <w:rPr>
                <w:rFonts w:eastAsia="SimSun"/>
              </w:rPr>
            </w:pPr>
            <w:r w:rsidRPr="00F63544">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2F65CF00" w14:textId="77777777" w:rsidR="00F63544" w:rsidRDefault="00F63544" w:rsidP="009A6D77">
            <w:pPr>
              <w:pStyle w:val="a9"/>
              <w:numPr>
                <w:ilvl w:val="0"/>
                <w:numId w:val="67"/>
              </w:numPr>
              <w:autoSpaceDE w:val="0"/>
              <w:autoSpaceDN w:val="0"/>
              <w:adjustRightInd w:val="0"/>
              <w:snapToGrid w:val="0"/>
              <w:spacing w:beforeLines="50" w:before="120" w:afterLines="50"/>
              <w:rPr>
                <w:rFonts w:eastAsia="SimSun"/>
              </w:rPr>
            </w:pPr>
            <w:r w:rsidRPr="00F63544">
              <w:rPr>
                <w:rFonts w:eastAsia="SimSun"/>
              </w:rPr>
              <w:t>C) In licensed band, concentrating the transmit power in narrower bandwidth by power control mechanism is more efficient than introducing long PRACH sequence.</w:t>
            </w:r>
          </w:p>
        </w:tc>
      </w:tr>
      <w:tr w:rsidR="009A6D77" w14:paraId="195F38B5"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034FACB4" w14:textId="6EB9F696" w:rsidR="009A6D77" w:rsidRPr="00F63544" w:rsidRDefault="009A6D77" w:rsidP="009A6D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FB8A62" w14:textId="17D7A847" w:rsidR="009A6D77" w:rsidRDefault="009A6D77" w:rsidP="009A6D77">
            <w:pPr>
              <w:jc w:val="left"/>
              <w:rPr>
                <w:rFonts w:eastAsia="맑은 고딕"/>
                <w:lang w:eastAsia="ko-KR"/>
              </w:rPr>
            </w:pPr>
            <w:r>
              <w:rPr>
                <w:rFonts w:eastAsia="맑은 고딕" w:hint="eastAsia"/>
                <w:lang w:eastAsia="ko-KR"/>
              </w:rPr>
              <w:t>Similar to multi-RB PUCCH, wideband PRACH should be limited for operation in shared spectrum, as</w:t>
            </w:r>
            <w:r>
              <w:rPr>
                <w:rFonts w:eastAsia="맑은 고딕"/>
                <w:lang w:eastAsia="ko-KR"/>
              </w:rPr>
              <w:t xml:space="preserve"> Huawei pointed out.</w:t>
            </w:r>
          </w:p>
          <w:p w14:paraId="3DF89929" w14:textId="77777777" w:rsidR="009A6D77" w:rsidRPr="009A6D77" w:rsidRDefault="009A6D77" w:rsidP="009A6D77">
            <w:pPr>
              <w:jc w:val="left"/>
              <w:rPr>
                <w:rFonts w:eastAsia="맑은 고딕"/>
                <w:lang w:eastAsia="ko-KR"/>
              </w:rPr>
            </w:pPr>
          </w:p>
          <w:p w14:paraId="6F35C9C8" w14:textId="5C1F24ED" w:rsidR="009A6D77" w:rsidRDefault="009A6D77" w:rsidP="009A6D77">
            <w:pPr>
              <w:jc w:val="left"/>
              <w:rPr>
                <w:rFonts w:eastAsia="맑은 고딕"/>
                <w:lang w:eastAsia="ko-KR"/>
              </w:rPr>
            </w:pPr>
            <w:r>
              <w:rPr>
                <w:rFonts w:eastAsia="맑은 고딕" w:hint="eastAsia"/>
                <w:lang w:eastAsia="ko-KR"/>
              </w:rPr>
              <w:t>For yellow highlighte</w:t>
            </w:r>
            <w:r>
              <w:rPr>
                <w:rFonts w:eastAsia="맑은 고딕"/>
                <w:lang w:eastAsia="ko-KR"/>
              </w:rPr>
              <w:t>d part in the note column, we can replace it with the following text, since we think this FG should be a basic feature for PScell</w:t>
            </w:r>
            <w:bookmarkStart w:id="253" w:name="_GoBack"/>
            <w:bookmarkEnd w:id="253"/>
            <w:r>
              <w:rPr>
                <w:rFonts w:eastAsia="맑은 고딕"/>
                <w:lang w:eastAsia="ko-KR"/>
              </w:rPr>
              <w:t xml:space="preserve"> and PCell.</w:t>
            </w:r>
          </w:p>
          <w:p w14:paraId="7D8AF011" w14:textId="77777777" w:rsidR="009A6D77" w:rsidRPr="009A6D77" w:rsidRDefault="009A6D77" w:rsidP="009A6D77">
            <w:pPr>
              <w:jc w:val="left"/>
              <w:rPr>
                <w:rFonts w:eastAsia="맑은 고딕"/>
                <w:lang w:eastAsia="ko-KR"/>
              </w:rPr>
            </w:pPr>
          </w:p>
          <w:p w14:paraId="5628CA77" w14:textId="29895403" w:rsidR="009A6D77" w:rsidDel="009A6D77" w:rsidRDefault="009A6D77" w:rsidP="009A6D77">
            <w:pPr>
              <w:jc w:val="left"/>
              <w:rPr>
                <w:del w:id="254" w:author="Seonwook Kim" w:date="2022-01-18T18:51:00Z"/>
                <w:rFonts w:cs="Arial"/>
                <w:color w:val="000000"/>
                <w:szCs w:val="18"/>
              </w:rPr>
            </w:pPr>
            <w:del w:id="255" w:author="Seonwook Kim" w:date="2022-01-18T18:53:00Z">
              <w:r w:rsidRPr="00AF42D4" w:rsidDel="009A6D77">
                <w:rPr>
                  <w:rFonts w:cs="Arial"/>
                  <w:color w:val="000000"/>
                  <w:szCs w:val="18"/>
                  <w:highlight w:val="yellow"/>
                </w:rPr>
                <w:delText>[A UE that supports [</w:delText>
              </w:r>
              <w:r w:rsidDel="009A6D77">
                <w:rPr>
                  <w:rFonts w:cs="Arial"/>
                  <w:color w:val="FF0000"/>
                  <w:szCs w:val="18"/>
                  <w:highlight w:val="yellow"/>
                </w:rPr>
                <w:delText>24-1a/24-2/</w:delText>
              </w:r>
              <w:r w:rsidRPr="00AF42D4" w:rsidDel="009A6D77">
                <w:rPr>
                  <w:rFonts w:cs="Arial"/>
                  <w:color w:val="000000"/>
                  <w:szCs w:val="18"/>
                  <w:highlight w:val="yellow"/>
                </w:rPr>
                <w:delText>FR2-2</w:delText>
              </w:r>
              <w:r w:rsidDel="009A6D77">
                <w:rPr>
                  <w:rFonts w:cs="Arial"/>
                  <w:color w:val="FF0000"/>
                  <w:szCs w:val="18"/>
                  <w:highlight w:val="yellow"/>
                </w:rPr>
                <w:delText>]</w:delText>
              </w:r>
              <w:r w:rsidRPr="00AF42D4" w:rsidDel="009A6D77">
                <w:rPr>
                  <w:rFonts w:cs="Arial"/>
                  <w:color w:val="000000"/>
                  <w:szCs w:val="18"/>
                  <w:highlight w:val="yellow"/>
                </w:rPr>
                <w:delText xml:space="preserve"> must indicate this FG is supported]</w:delText>
              </w:r>
            </w:del>
          </w:p>
          <w:p w14:paraId="75EC0EAB" w14:textId="77777777" w:rsidR="009A6D77" w:rsidRPr="009A6D77" w:rsidRDefault="009A6D77" w:rsidP="009A6D77">
            <w:pPr>
              <w:keepNext/>
              <w:keepLines/>
              <w:spacing w:before="0" w:after="0"/>
              <w:jc w:val="left"/>
              <w:rPr>
                <w:ins w:id="256" w:author="Seonwook Kim" w:date="2022-01-18T18:51:00Z"/>
                <w:rFonts w:cs="Arial"/>
                <w:color w:val="000000"/>
                <w:szCs w:val="18"/>
                <w:highlight w:val="yellow"/>
              </w:rPr>
            </w:pPr>
            <w:ins w:id="257" w:author="Seonwook Kim" w:date="2022-01-18T18:51:00Z">
              <w:r w:rsidRPr="009A6D77">
                <w:rPr>
                  <w:rFonts w:cs="Arial"/>
                  <w:color w:val="000000"/>
                  <w:szCs w:val="18"/>
                  <w:highlight w:val="yellow"/>
                </w:rPr>
                <w:t>This FG is a part of basic operation for following scenarios defined in TS38.300</w:t>
              </w:r>
            </w:ins>
          </w:p>
          <w:p w14:paraId="7BFBB559" w14:textId="6455D69D" w:rsidR="009A6D77" w:rsidRPr="009A6D77" w:rsidRDefault="009A6D77" w:rsidP="009A6D77">
            <w:pPr>
              <w:pStyle w:val="a9"/>
              <w:numPr>
                <w:ilvl w:val="0"/>
                <w:numId w:val="69"/>
              </w:numPr>
              <w:jc w:val="left"/>
              <w:rPr>
                <w:ins w:id="258" w:author="Seonwook Kim" w:date="2022-01-18T18:51:00Z"/>
                <w:rFonts w:eastAsia="맑은 고딕"/>
                <w:lang w:eastAsia="ko-KR"/>
              </w:rPr>
            </w:pPr>
            <w:ins w:id="259" w:author="Seonwook Kim" w:date="2022-01-18T18:51:00Z">
              <w:r w:rsidRPr="009A6D77">
                <w:rPr>
                  <w:rFonts w:cs="Arial"/>
                  <w:color w:val="000000"/>
                  <w:szCs w:val="18"/>
                  <w:highlight w:val="yellow"/>
                </w:rPr>
                <w:t>Scenario B, C, D and E</w:t>
              </w:r>
            </w:ins>
          </w:p>
          <w:p w14:paraId="3E7ADE09" w14:textId="77777777" w:rsidR="009A6D77" w:rsidRDefault="009A6D77" w:rsidP="009A6D77">
            <w:pPr>
              <w:autoSpaceDE w:val="0"/>
              <w:autoSpaceDN w:val="0"/>
              <w:adjustRightInd w:val="0"/>
              <w:snapToGrid w:val="0"/>
              <w:spacing w:beforeLines="50" w:before="120" w:afterLines="50"/>
              <w:rPr>
                <w:rFonts w:eastAsia="SimSun"/>
              </w:rPr>
            </w:pPr>
          </w:p>
          <w:p w14:paraId="22A11995" w14:textId="00F519D9" w:rsidR="009A6D77" w:rsidRPr="009A6D77" w:rsidRDefault="009A6D77" w:rsidP="009A6D77">
            <w:pPr>
              <w:autoSpaceDE w:val="0"/>
              <w:autoSpaceDN w:val="0"/>
              <w:adjustRightInd w:val="0"/>
              <w:snapToGrid w:val="0"/>
              <w:spacing w:beforeLines="50" w:before="120" w:afterLines="50"/>
              <w:rPr>
                <w:rFonts w:eastAsia="맑은 고딕" w:hint="eastAsia"/>
                <w:lang w:eastAsia="ko-KR"/>
              </w:rPr>
            </w:pPr>
            <w:r>
              <w:rPr>
                <w:rFonts w:eastAsia="맑은 고딕" w:hint="eastAsia"/>
                <w:lang w:eastAsia="ko-KR"/>
              </w:rPr>
              <w:lastRenderedPageBreak/>
              <w:t xml:space="preserve">We are OK with </w:t>
            </w:r>
            <w:r>
              <w:rPr>
                <w:rFonts w:eastAsia="맑은 고딕"/>
                <w:lang w:eastAsia="ko-KR"/>
              </w:rPr>
              <w:t>“Per band” signaling.</w:t>
            </w:r>
          </w:p>
        </w:tc>
      </w:tr>
    </w:tbl>
    <w:p w14:paraId="3FF95952" w14:textId="77777777" w:rsidR="004F18ED" w:rsidRPr="00BB299B" w:rsidRDefault="004F18ED" w:rsidP="004F18ED">
      <w:pPr>
        <w:pStyle w:val="1"/>
        <w:numPr>
          <w:ilvl w:val="1"/>
          <w:numId w:val="9"/>
        </w:numPr>
        <w:jc w:val="both"/>
        <w:rPr>
          <w:color w:val="000000"/>
        </w:rPr>
      </w:pPr>
      <w:r>
        <w:rPr>
          <w:color w:val="000000"/>
        </w:rPr>
        <w:lastRenderedPageBreak/>
        <w:t>Issue 4: FG 24-1c</w:t>
      </w:r>
    </w:p>
    <w:p w14:paraId="5BE4782D" w14:textId="77777777" w:rsidR="004F18ED" w:rsidRPr="00F96A58"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66E34AEF" w14:textId="77777777" w:rsidR="004F18ED" w:rsidRDefault="004F18ED" w:rsidP="004F18ED">
      <w:pPr>
        <w:pStyle w:val="maintext"/>
        <w:ind w:firstLineChars="90" w:firstLine="180"/>
        <w:rPr>
          <w:rFonts w:ascii="Calibri" w:hAnsi="Calibri" w:cs="Arial"/>
        </w:rPr>
      </w:pPr>
    </w:p>
    <w:p w14:paraId="38BEA4F1" w14:textId="77777777" w:rsidR="004F18ED" w:rsidRDefault="00144496" w:rsidP="004F18ED">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144496" w:rsidRPr="0002275A" w14:paraId="6DA99354" w14:textId="77777777" w:rsidTr="0002275A">
        <w:tc>
          <w:tcPr>
            <w:tcW w:w="0" w:type="auto"/>
            <w:shd w:val="clear" w:color="auto" w:fill="auto"/>
          </w:tcPr>
          <w:p w14:paraId="04CA7D88"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673E84EC" w14:textId="77777777" w:rsidR="00144496" w:rsidRPr="00AF42D4" w:rsidRDefault="00144496" w:rsidP="00144496">
            <w:pPr>
              <w:pStyle w:val="TAL"/>
              <w:rPr>
                <w:rFonts w:cs="Arial"/>
                <w:color w:val="000000"/>
                <w:szCs w:val="18"/>
              </w:rPr>
            </w:pPr>
            <w:r w:rsidRPr="00AF42D4">
              <w:rPr>
                <w:rFonts w:cs="Arial"/>
                <w:color w:val="000000"/>
                <w:szCs w:val="18"/>
              </w:rPr>
              <w:t>24-1c</w:t>
            </w:r>
          </w:p>
        </w:tc>
        <w:tc>
          <w:tcPr>
            <w:tcW w:w="0" w:type="auto"/>
            <w:shd w:val="clear" w:color="auto" w:fill="auto"/>
          </w:tcPr>
          <w:p w14:paraId="647E4C9D" w14:textId="77777777"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Multi-RB support PUCCH format 0/1/4 for 120 kHz </w:t>
            </w:r>
            <w:r w:rsidRPr="004F18ED">
              <w:rPr>
                <w:rFonts w:cs="Arial"/>
                <w:color w:val="FF0000"/>
                <w:szCs w:val="18"/>
                <w:lang w:eastAsia="zh-CN"/>
              </w:rPr>
              <w:t xml:space="preserve">in </w:t>
            </w:r>
            <w:r w:rsidRPr="004F18ED">
              <w:rPr>
                <w:rFonts w:eastAsia="SimSun" w:cs="Arial"/>
                <w:color w:val="FF0000"/>
                <w:szCs w:val="18"/>
                <w:lang w:eastAsia="zh-CN"/>
              </w:rPr>
              <w:t>FR2-2</w:t>
            </w:r>
            <w:r w:rsidRPr="004F18ED">
              <w:rPr>
                <w:rFonts w:cs="Arial"/>
                <w:strike/>
                <w:color w:val="FF0000"/>
                <w:szCs w:val="18"/>
              </w:rPr>
              <w:t xml:space="preserve"> [</w:t>
            </w:r>
            <w:r w:rsidRPr="00EA1CD7">
              <w:rPr>
                <w:rFonts w:cs="Arial"/>
                <w:strike/>
                <w:color w:val="FF0000"/>
                <w:szCs w:val="18"/>
              </w:rPr>
              <w:t>with/</w:t>
            </w:r>
            <w:r w:rsidRPr="004F18ED">
              <w:rPr>
                <w:rFonts w:cs="Arial"/>
                <w:strike/>
                <w:color w:val="FF0000"/>
                <w:szCs w:val="18"/>
              </w:rPr>
              <w:t xml:space="preserve">without </w:t>
            </w:r>
            <w:r w:rsidRPr="0084640A">
              <w:rPr>
                <w:rFonts w:cs="Arial"/>
                <w:strike/>
                <w:color w:val="FF0000"/>
                <w:szCs w:val="18"/>
              </w:rPr>
              <w:t>shared spectrum channel access</w:t>
            </w:r>
            <w:r w:rsidRPr="004F18ED">
              <w:rPr>
                <w:rFonts w:cs="Arial"/>
                <w:strike/>
                <w:color w:val="FF0000"/>
                <w:szCs w:val="18"/>
              </w:rPr>
              <w:t>]</w:t>
            </w:r>
          </w:p>
        </w:tc>
        <w:tc>
          <w:tcPr>
            <w:tcW w:w="0" w:type="auto"/>
            <w:shd w:val="clear" w:color="auto" w:fill="auto"/>
          </w:tcPr>
          <w:p w14:paraId="5C4E1F0A" w14:textId="77777777" w:rsidR="00144496" w:rsidRPr="00AF42D4" w:rsidRDefault="00144496" w:rsidP="00144496">
            <w:pPr>
              <w:pStyle w:val="TAL"/>
              <w:tabs>
                <w:tab w:val="left" w:pos="360"/>
              </w:tabs>
              <w:spacing w:line="256" w:lineRule="auto"/>
              <w:rPr>
                <w:rFonts w:cs="Arial"/>
                <w:color w:val="000000"/>
                <w:szCs w:val="18"/>
                <w:lang w:eastAsia="zh-CN"/>
              </w:rPr>
            </w:pPr>
            <w:r w:rsidRPr="00AF42D4">
              <w:rPr>
                <w:rFonts w:cs="Arial"/>
                <w:color w:val="000000"/>
                <w:szCs w:val="18"/>
                <w:lang w:eastAsia="zh-CN"/>
              </w:rPr>
              <w:t xml:space="preserve">1. Support multi-RB PUCCH format 4 for 120 kHz </w:t>
            </w:r>
          </w:p>
          <w:p w14:paraId="3C09B413" w14:textId="77777777" w:rsidR="00144496" w:rsidRPr="00AF42D4" w:rsidRDefault="00144496" w:rsidP="00144496">
            <w:pPr>
              <w:autoSpaceDE w:val="0"/>
              <w:autoSpaceDN w:val="0"/>
              <w:adjustRightInd w:val="0"/>
              <w:snapToGrid w:val="0"/>
              <w:contextualSpacing/>
              <w:rPr>
                <w:rFonts w:cs="Arial"/>
                <w:color w:val="000000"/>
                <w:sz w:val="18"/>
                <w:szCs w:val="18"/>
                <w:lang w:eastAsia="zh-CN"/>
              </w:rPr>
            </w:pPr>
            <w:r w:rsidRPr="00AF42D4">
              <w:rPr>
                <w:rFonts w:cs="Arial"/>
                <w:color w:val="000000"/>
                <w:sz w:val="18"/>
                <w:szCs w:val="18"/>
                <w:lang w:eastAsia="zh-CN"/>
              </w:rPr>
              <w:t>2. Support multi-RB PUCCH format 0/1 for 120 kHz</w:t>
            </w:r>
          </w:p>
          <w:p w14:paraId="5B4E16E4" w14:textId="77777777" w:rsidR="00144496" w:rsidRPr="00AF42D4" w:rsidRDefault="00144496" w:rsidP="00144496">
            <w:pPr>
              <w:autoSpaceDE w:val="0"/>
              <w:autoSpaceDN w:val="0"/>
              <w:adjustRightInd w:val="0"/>
              <w:snapToGrid w:val="0"/>
              <w:contextualSpacing/>
              <w:rPr>
                <w:rFonts w:cs="Arial"/>
                <w:color w:val="000000"/>
                <w:sz w:val="18"/>
                <w:szCs w:val="18"/>
              </w:rPr>
            </w:pPr>
          </w:p>
        </w:tc>
        <w:tc>
          <w:tcPr>
            <w:tcW w:w="0" w:type="auto"/>
            <w:shd w:val="clear" w:color="auto" w:fill="auto"/>
          </w:tcPr>
          <w:p w14:paraId="5DD1086F" w14:textId="77777777" w:rsidR="00144496" w:rsidRPr="00AF42D4" w:rsidRDefault="00144496" w:rsidP="00144496">
            <w:pPr>
              <w:pStyle w:val="TAL"/>
              <w:rPr>
                <w:rFonts w:eastAsia="MS Mincho" w:cs="Arial"/>
                <w:color w:val="000000"/>
                <w:szCs w:val="18"/>
                <w:highlight w:val="yellow"/>
              </w:rPr>
            </w:pPr>
            <w:r w:rsidRPr="004F18ED">
              <w:rPr>
                <w:rFonts w:eastAsia="MS Mincho" w:cs="Arial"/>
                <w:strike/>
                <w:color w:val="FF0000"/>
                <w:szCs w:val="18"/>
              </w:rPr>
              <w:t>[</w:t>
            </w:r>
            <w:r w:rsidRPr="00AF42D4">
              <w:rPr>
                <w:rFonts w:eastAsia="MS Mincho" w:cs="Arial"/>
                <w:color w:val="000000"/>
                <w:szCs w:val="18"/>
              </w:rPr>
              <w:t>24-1a</w:t>
            </w:r>
            <w:r w:rsidRPr="004F18ED">
              <w:rPr>
                <w:rFonts w:eastAsia="MS Mincho" w:cs="Arial"/>
                <w:strike/>
                <w:color w:val="FF0000"/>
                <w:szCs w:val="18"/>
              </w:rPr>
              <w:t>]</w:t>
            </w:r>
          </w:p>
        </w:tc>
        <w:tc>
          <w:tcPr>
            <w:tcW w:w="0" w:type="auto"/>
            <w:shd w:val="clear" w:color="auto" w:fill="auto"/>
          </w:tcPr>
          <w:p w14:paraId="373D81D6" w14:textId="77777777"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14:paraId="4DAABDB7"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2A3D008E" w14:textId="77777777" w:rsidR="00144496" w:rsidRPr="004F18ED" w:rsidRDefault="00144496" w:rsidP="00144496">
            <w:pPr>
              <w:rPr>
                <w:rFonts w:cs="Arial"/>
                <w:color w:val="FF0000"/>
                <w:sz w:val="18"/>
                <w:szCs w:val="18"/>
              </w:rPr>
            </w:pPr>
            <w:r w:rsidRPr="004F18ED">
              <w:rPr>
                <w:rFonts w:cs="Arial"/>
                <w:color w:val="FF0000"/>
                <w:sz w:val="18"/>
                <w:szCs w:val="18"/>
              </w:rPr>
              <w:t>Multi-RB support</w:t>
            </w:r>
          </w:p>
          <w:p w14:paraId="014B10B8" w14:textId="77777777" w:rsidR="00144496" w:rsidRPr="00AF42D4" w:rsidRDefault="00144496" w:rsidP="00144496">
            <w:pPr>
              <w:rPr>
                <w:rFonts w:cs="Arial"/>
                <w:color w:val="000000"/>
                <w:sz w:val="18"/>
                <w:szCs w:val="18"/>
              </w:rPr>
            </w:pPr>
            <w:r w:rsidRPr="004F18ED">
              <w:rPr>
                <w:rFonts w:cs="Arial"/>
                <w:color w:val="FF0000"/>
                <w:sz w:val="18"/>
                <w:szCs w:val="18"/>
              </w:rPr>
              <w:t>PUCCH format 0/1/4 for 120 kHz in FR2-2 is not supported</w:t>
            </w:r>
          </w:p>
        </w:tc>
        <w:tc>
          <w:tcPr>
            <w:tcW w:w="0" w:type="auto"/>
            <w:shd w:val="clear" w:color="auto" w:fill="auto"/>
          </w:tcPr>
          <w:p w14:paraId="37CD211C" w14:textId="77777777" w:rsidR="00144496" w:rsidRPr="00AF42D4" w:rsidRDefault="00144496" w:rsidP="00144496">
            <w:pPr>
              <w:pStyle w:val="TAL"/>
              <w:rPr>
                <w:rFonts w:cs="Arial"/>
                <w:color w:val="000000"/>
                <w:szCs w:val="18"/>
                <w:highlight w:val="yellow"/>
              </w:rPr>
            </w:pPr>
            <w:r w:rsidRPr="00EA1CD7">
              <w:rPr>
                <w:rFonts w:cs="Arial"/>
                <w:color w:val="FF0000"/>
                <w:szCs w:val="18"/>
              </w:rPr>
              <w:t>Per band</w:t>
            </w:r>
          </w:p>
        </w:tc>
        <w:tc>
          <w:tcPr>
            <w:tcW w:w="0" w:type="auto"/>
            <w:shd w:val="clear" w:color="auto" w:fill="auto"/>
          </w:tcPr>
          <w:p w14:paraId="537C06D7"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581F38FA"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40D9A49D" w14:textId="77777777"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14:paraId="788CF40C" w14:textId="77777777" w:rsidR="00144496" w:rsidRPr="00AF42D4" w:rsidRDefault="00144496" w:rsidP="00144496">
            <w:pPr>
              <w:pStyle w:val="TAL"/>
              <w:rPr>
                <w:rFonts w:cs="Arial"/>
                <w:color w:val="000000"/>
                <w:szCs w:val="18"/>
              </w:rPr>
            </w:pPr>
          </w:p>
        </w:tc>
        <w:tc>
          <w:tcPr>
            <w:tcW w:w="0" w:type="auto"/>
            <w:shd w:val="clear" w:color="auto" w:fill="auto"/>
          </w:tcPr>
          <w:p w14:paraId="527B6878"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6363A406" w14:textId="77777777" w:rsidR="00144496" w:rsidRPr="00AF42D4" w:rsidRDefault="00144496" w:rsidP="00144496">
            <w:pPr>
              <w:pStyle w:val="TAL"/>
              <w:rPr>
                <w:rFonts w:cs="Arial"/>
                <w:color w:val="000000"/>
                <w:szCs w:val="18"/>
              </w:rPr>
            </w:pPr>
          </w:p>
          <w:p w14:paraId="0098719F" w14:textId="77777777" w:rsidR="00144496" w:rsidRPr="00AF42D4" w:rsidRDefault="00144496" w:rsidP="00144496">
            <w:pPr>
              <w:pStyle w:val="TAL"/>
              <w:rPr>
                <w:rFonts w:cs="Arial"/>
                <w:color w:val="000000"/>
                <w:szCs w:val="18"/>
              </w:rPr>
            </w:pPr>
            <w:r w:rsidRPr="00AF42D4">
              <w:rPr>
                <w:rFonts w:cs="Arial"/>
                <w:color w:val="000000"/>
                <w:szCs w:val="18"/>
                <w:highlight w:val="yellow"/>
              </w:rPr>
              <w:t>[A UE that supports [</w:t>
            </w:r>
            <w:r>
              <w:rPr>
                <w:rFonts w:cs="Arial"/>
                <w:color w:val="FF0000"/>
                <w:szCs w:val="18"/>
                <w:highlight w:val="yellow"/>
              </w:rPr>
              <w:t>24-1a/24-2/</w:t>
            </w:r>
            <w:r w:rsidRPr="00AF42D4">
              <w:rPr>
                <w:rFonts w:cs="Arial"/>
                <w:color w:val="000000"/>
                <w:szCs w:val="18"/>
                <w:highlight w:val="yellow"/>
              </w:rPr>
              <w:t>FR2-2</w:t>
            </w:r>
            <w:r>
              <w:rPr>
                <w:rFonts w:cs="Arial"/>
                <w:color w:val="FF0000"/>
                <w:szCs w:val="18"/>
                <w:highlight w:val="yellow"/>
              </w:rPr>
              <w:t>]</w:t>
            </w:r>
            <w:r w:rsidRPr="00AF42D4">
              <w:rPr>
                <w:rFonts w:cs="Arial"/>
                <w:color w:val="000000"/>
                <w:szCs w:val="18"/>
                <w:highlight w:val="yellow"/>
              </w:rPr>
              <w:t xml:space="preserve"> must indicate this FG is supported]</w:t>
            </w:r>
          </w:p>
          <w:p w14:paraId="734B8267" w14:textId="77777777" w:rsidR="00144496" w:rsidRPr="00AF42D4" w:rsidRDefault="00144496" w:rsidP="00144496">
            <w:pPr>
              <w:pStyle w:val="TAL"/>
              <w:rPr>
                <w:rFonts w:cs="Arial"/>
                <w:strike/>
                <w:color w:val="000000"/>
                <w:szCs w:val="18"/>
              </w:rPr>
            </w:pPr>
          </w:p>
          <w:p w14:paraId="32D6989D" w14:textId="77777777" w:rsidR="00144496" w:rsidRPr="00EA1CD7" w:rsidRDefault="00144496" w:rsidP="00144496">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1D85E49F" w14:textId="6780EA64" w:rsidR="004F18ED" w:rsidRDefault="004F18ED" w:rsidP="004F18ED">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C46DA" w14:paraId="7ABA46D5"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029960D" w14:textId="77777777" w:rsidR="002C46DA" w:rsidRPr="00D17BA8" w:rsidRDefault="002C46DA" w:rsidP="009A6D7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66E2625" w14:textId="77777777" w:rsidR="002C46DA" w:rsidRPr="00D17BA8" w:rsidRDefault="002C46DA" w:rsidP="009A6D77">
            <w:pPr>
              <w:rPr>
                <w:rFonts w:ascii="Calibri" w:eastAsia="MS Mincho" w:hAnsi="Calibri" w:cs="Calibri"/>
              </w:rPr>
            </w:pPr>
            <w:r w:rsidRPr="00D17BA8">
              <w:rPr>
                <w:rFonts w:ascii="Calibri" w:eastAsia="MS Mincho" w:hAnsi="Calibri" w:cs="Calibri"/>
              </w:rPr>
              <w:t>Comments/Questions/Suggestions</w:t>
            </w:r>
          </w:p>
        </w:tc>
      </w:tr>
      <w:tr w:rsidR="002C46DA" w14:paraId="2FE4D572" w14:textId="77777777" w:rsidTr="001C1585">
        <w:tc>
          <w:tcPr>
            <w:tcW w:w="1818" w:type="dxa"/>
            <w:tcBorders>
              <w:top w:val="single" w:sz="4" w:space="0" w:color="auto"/>
              <w:left w:val="single" w:sz="4" w:space="0" w:color="auto"/>
              <w:bottom w:val="single" w:sz="4" w:space="0" w:color="auto"/>
              <w:right w:val="single" w:sz="4" w:space="0" w:color="auto"/>
            </w:tcBorders>
          </w:tcPr>
          <w:p w14:paraId="573C6113" w14:textId="77777777" w:rsidR="002C46DA" w:rsidRPr="004F6974" w:rsidRDefault="002C46DA" w:rsidP="009A6D77">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264EDF1" w14:textId="77777777" w:rsidR="002C46DA" w:rsidRDefault="002C46DA" w:rsidP="009A6D77">
            <w:pPr>
              <w:jc w:val="left"/>
              <w:rPr>
                <w:rFonts w:eastAsia="SimSun"/>
              </w:rPr>
            </w:pPr>
            <w:r>
              <w:rPr>
                <w:rFonts w:eastAsia="SimSun"/>
              </w:rPr>
              <w:t>Since the agreement for this FG still has some yellow (FFS), we will comment further.</w:t>
            </w:r>
          </w:p>
          <w:p w14:paraId="426A34CC" w14:textId="0262F352" w:rsidR="006800D7" w:rsidRDefault="006800D7" w:rsidP="006800D7">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3A3C21AE" w14:textId="2705ABD7" w:rsidR="002C46DA" w:rsidRPr="006800D7" w:rsidRDefault="006800D7" w:rsidP="006800D7">
            <w:pPr>
              <w:pStyle w:val="TAL"/>
              <w:rPr>
                <w:rFonts w:cs="Arial"/>
                <w:strike/>
                <w:color w:val="0070C0"/>
                <w:szCs w:val="18"/>
              </w:rPr>
            </w:pPr>
            <w:r w:rsidRPr="006800D7">
              <w:rPr>
                <w:rFonts w:cs="Arial"/>
                <w:strike/>
                <w:color w:val="0070C0"/>
                <w:szCs w:val="18"/>
                <w:highlight w:val="yellow"/>
              </w:rPr>
              <w:t>[A UE that supports [24-1a/24-2/FR2-2] must indicate this FG is supported</w:t>
            </w:r>
          </w:p>
        </w:tc>
      </w:tr>
      <w:tr w:rsidR="002C46DA" w:rsidRPr="002C46DA" w14:paraId="163CCE3F" w14:textId="77777777" w:rsidTr="001C1585">
        <w:tc>
          <w:tcPr>
            <w:tcW w:w="1818" w:type="dxa"/>
            <w:tcBorders>
              <w:top w:val="single" w:sz="4" w:space="0" w:color="auto"/>
              <w:left w:val="single" w:sz="4" w:space="0" w:color="auto"/>
              <w:bottom w:val="single" w:sz="4" w:space="0" w:color="auto"/>
              <w:right w:val="single" w:sz="4" w:space="0" w:color="auto"/>
            </w:tcBorders>
          </w:tcPr>
          <w:p w14:paraId="78DD49F5" w14:textId="265FAF16" w:rsidR="002C46DA" w:rsidRPr="005027BE" w:rsidRDefault="002C44D4" w:rsidP="009A6D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C6B2A26" w14:textId="694203CF" w:rsidR="002C46DA" w:rsidRPr="005027BE" w:rsidRDefault="005027BE" w:rsidP="009A6D77">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1C1585" w:rsidRPr="002C46DA" w14:paraId="3C2C9B50" w14:textId="77777777" w:rsidTr="001C1585">
        <w:tc>
          <w:tcPr>
            <w:tcW w:w="1818" w:type="dxa"/>
            <w:tcBorders>
              <w:top w:val="single" w:sz="4" w:space="0" w:color="auto"/>
              <w:left w:val="single" w:sz="4" w:space="0" w:color="auto"/>
              <w:bottom w:val="single" w:sz="4" w:space="0" w:color="auto"/>
              <w:right w:val="single" w:sz="4" w:space="0" w:color="auto"/>
            </w:tcBorders>
          </w:tcPr>
          <w:p w14:paraId="3F5C2691" w14:textId="77777777" w:rsidR="001C1585" w:rsidRPr="001C1585" w:rsidRDefault="001C1585" w:rsidP="009A6D77">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D40709A" w14:textId="77777777" w:rsidR="001C1585" w:rsidRPr="001C1585" w:rsidRDefault="001C1585" w:rsidP="009A6D77">
            <w:pPr>
              <w:jc w:val="left"/>
              <w:rPr>
                <w:rFonts w:eastAsiaTheme="minorEastAsia"/>
                <w:lang w:eastAsia="ja-JP"/>
              </w:rPr>
            </w:pPr>
            <w:r w:rsidRPr="001C1585">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F63544" w:rsidRPr="002C46DA" w14:paraId="3E5E4DEA" w14:textId="77777777" w:rsidTr="001C1585">
        <w:tc>
          <w:tcPr>
            <w:tcW w:w="1818" w:type="dxa"/>
            <w:tcBorders>
              <w:top w:val="single" w:sz="4" w:space="0" w:color="auto"/>
              <w:left w:val="single" w:sz="4" w:space="0" w:color="auto"/>
              <w:bottom w:val="single" w:sz="4" w:space="0" w:color="auto"/>
              <w:right w:val="single" w:sz="4" w:space="0" w:color="auto"/>
            </w:tcBorders>
          </w:tcPr>
          <w:p w14:paraId="13E9C94D" w14:textId="42DFF1A2" w:rsidR="00F63544" w:rsidRPr="001C1585" w:rsidRDefault="00F63544" w:rsidP="009A6D7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0ADC3EB5" w14:textId="2C0B254F" w:rsidR="00F63544" w:rsidRPr="001C1585" w:rsidRDefault="00F63544" w:rsidP="009A6D77">
            <w:pPr>
              <w:jc w:val="left"/>
              <w:rPr>
                <w:rFonts w:eastAsiaTheme="minorEastAsia"/>
                <w:lang w:eastAsia="ja-JP"/>
              </w:rPr>
            </w:pPr>
            <w:r>
              <w:rPr>
                <w:rFonts w:eastAsiaTheme="minorEastAsia"/>
                <w:lang w:eastAsia="ja-JP"/>
              </w:rPr>
              <w:t xml:space="preserve">Remove the yellow note. This is just an enhancement and </w:t>
            </w:r>
            <w:r w:rsidRPr="00F63544">
              <w:rPr>
                <w:rFonts w:cs="Arial"/>
                <w:color w:val="FF0000"/>
                <w:szCs w:val="18"/>
              </w:rPr>
              <w:t>24-1a/24-2/</w:t>
            </w:r>
            <w:r w:rsidRPr="00F63544">
              <w:rPr>
                <w:rFonts w:cs="Arial"/>
                <w:color w:val="000000"/>
                <w:szCs w:val="18"/>
              </w:rPr>
              <w:t>FR2-2</w:t>
            </w:r>
            <w:r>
              <w:rPr>
                <w:rFonts w:cs="Arial"/>
                <w:color w:val="000000"/>
                <w:szCs w:val="18"/>
              </w:rPr>
              <w:t xml:space="preserve"> can function without such an enhancement. </w:t>
            </w:r>
          </w:p>
        </w:tc>
      </w:tr>
      <w:tr w:rsidR="009A6D77" w:rsidRPr="002C46DA" w14:paraId="72CD4B6F" w14:textId="77777777" w:rsidTr="001C1585">
        <w:tc>
          <w:tcPr>
            <w:tcW w:w="1818" w:type="dxa"/>
            <w:tcBorders>
              <w:top w:val="single" w:sz="4" w:space="0" w:color="auto"/>
              <w:left w:val="single" w:sz="4" w:space="0" w:color="auto"/>
              <w:bottom w:val="single" w:sz="4" w:space="0" w:color="auto"/>
              <w:right w:val="single" w:sz="4" w:space="0" w:color="auto"/>
            </w:tcBorders>
          </w:tcPr>
          <w:p w14:paraId="10CFE373" w14:textId="48D3E7D2" w:rsidR="009A6D77" w:rsidRPr="009A6D77" w:rsidRDefault="009A6D77" w:rsidP="009A6D77">
            <w:pPr>
              <w:pStyle w:val="paragraph"/>
              <w:spacing w:before="0" w:beforeAutospacing="0" w:after="0" w:afterAutospacing="0"/>
              <w:textAlignment w:val="baseline"/>
              <w:rPr>
                <w:rStyle w:val="normaltextrun"/>
                <w:rFonts w:eastAsia="맑은 고딕" w:hint="eastAsia"/>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4A3D42D" w14:textId="6B124318" w:rsidR="009A6D77" w:rsidRDefault="009A6D77" w:rsidP="009A6D77">
            <w:pPr>
              <w:jc w:val="left"/>
              <w:rPr>
                <w:rFonts w:eastAsia="맑은 고딕"/>
                <w:lang w:eastAsia="ko-KR"/>
              </w:rPr>
            </w:pPr>
            <w:r>
              <w:rPr>
                <w:rFonts w:eastAsia="맑은 고딕" w:hint="eastAsia"/>
                <w:lang w:eastAsia="ko-KR"/>
              </w:rPr>
              <w:t>For yellow highlighte</w:t>
            </w:r>
            <w:r>
              <w:rPr>
                <w:rFonts w:eastAsia="맑은 고딕"/>
                <w:lang w:eastAsia="ko-KR"/>
              </w:rPr>
              <w:t xml:space="preserve">d part in the note column, we can replace it with the following text, since we think </w:t>
            </w:r>
            <w:r w:rsidRPr="00AF42D4">
              <w:rPr>
                <w:rFonts w:cs="Arial"/>
                <w:color w:val="000000"/>
                <w:szCs w:val="18"/>
                <w:lang w:eastAsia="zh-CN"/>
              </w:rPr>
              <w:t xml:space="preserve">Multi-RB PUCCH format 0/1 for 120 kHz </w:t>
            </w:r>
            <w:r>
              <w:rPr>
                <w:rFonts w:eastAsia="맑은 고딕"/>
                <w:lang w:eastAsia="ko-KR"/>
              </w:rPr>
              <w:t>should be a basic feature for PScell, and PCell.</w:t>
            </w:r>
          </w:p>
          <w:p w14:paraId="0C0F9645" w14:textId="77777777" w:rsidR="009A6D77" w:rsidRPr="009A6D77" w:rsidRDefault="009A6D77" w:rsidP="009A6D77">
            <w:pPr>
              <w:jc w:val="left"/>
              <w:rPr>
                <w:rFonts w:eastAsia="맑은 고딕"/>
                <w:lang w:eastAsia="ko-KR"/>
              </w:rPr>
            </w:pPr>
          </w:p>
          <w:p w14:paraId="6070BC01" w14:textId="6018B38D" w:rsidR="009A6D77" w:rsidRPr="00AF42D4" w:rsidDel="009A6D77" w:rsidRDefault="009A6D77" w:rsidP="009A6D77">
            <w:pPr>
              <w:pStyle w:val="TAL"/>
              <w:rPr>
                <w:del w:id="260" w:author="Seonwook Kim" w:date="2022-01-18T18:58:00Z"/>
                <w:rFonts w:cs="Arial"/>
                <w:color w:val="000000"/>
                <w:szCs w:val="18"/>
              </w:rPr>
            </w:pPr>
            <w:del w:id="261" w:author="Seonwook Kim" w:date="2022-01-18T18:58:00Z">
              <w:r w:rsidRPr="00AF42D4" w:rsidDel="009A6D77">
                <w:rPr>
                  <w:rFonts w:cs="Arial"/>
                  <w:color w:val="000000"/>
                  <w:szCs w:val="18"/>
                  <w:highlight w:val="yellow"/>
                </w:rPr>
                <w:delText>[A UE that supports [</w:delText>
              </w:r>
              <w:r w:rsidDel="009A6D77">
                <w:rPr>
                  <w:rFonts w:cs="Arial"/>
                  <w:color w:val="FF0000"/>
                  <w:szCs w:val="18"/>
                  <w:highlight w:val="yellow"/>
                </w:rPr>
                <w:delText>24-1a/24-2/</w:delText>
              </w:r>
              <w:r w:rsidRPr="00AF42D4" w:rsidDel="009A6D77">
                <w:rPr>
                  <w:rFonts w:cs="Arial"/>
                  <w:color w:val="000000"/>
                  <w:szCs w:val="18"/>
                  <w:highlight w:val="yellow"/>
                </w:rPr>
                <w:delText>FR2-2</w:delText>
              </w:r>
              <w:r w:rsidDel="009A6D77">
                <w:rPr>
                  <w:rFonts w:cs="Arial"/>
                  <w:color w:val="FF0000"/>
                  <w:szCs w:val="18"/>
                  <w:highlight w:val="yellow"/>
                </w:rPr>
                <w:delText>]</w:delText>
              </w:r>
              <w:r w:rsidRPr="00AF42D4" w:rsidDel="009A6D77">
                <w:rPr>
                  <w:rFonts w:cs="Arial"/>
                  <w:color w:val="000000"/>
                  <w:szCs w:val="18"/>
                  <w:highlight w:val="yellow"/>
                </w:rPr>
                <w:delText xml:space="preserve"> must indicate this FG is supported]</w:delText>
              </w:r>
            </w:del>
          </w:p>
          <w:p w14:paraId="447AF133" w14:textId="5D283B32" w:rsidR="009A6D77" w:rsidRPr="009A6D77" w:rsidRDefault="008213A3" w:rsidP="009A6D77">
            <w:pPr>
              <w:keepNext/>
              <w:keepLines/>
              <w:spacing w:before="0" w:after="0"/>
              <w:jc w:val="left"/>
              <w:rPr>
                <w:ins w:id="262" w:author="Seonwook Kim" w:date="2022-01-18T18:51:00Z"/>
                <w:rFonts w:cs="Arial"/>
                <w:color w:val="000000"/>
                <w:szCs w:val="18"/>
                <w:highlight w:val="yellow"/>
              </w:rPr>
            </w:pPr>
            <w:ins w:id="263" w:author="Seonwook Kim" w:date="2022-01-18T18:59:00Z">
              <w:r w:rsidRPr="008213A3">
                <w:rPr>
                  <w:rFonts w:cs="Arial"/>
                  <w:color w:val="000000"/>
                  <w:szCs w:val="18"/>
                  <w:highlight w:val="yellow"/>
                </w:rPr>
                <w:t>Multi-RB PUCCH format 0/1</w:t>
              </w:r>
            </w:ins>
            <w:ins w:id="264" w:author="Seonwook Kim" w:date="2022-01-18T18:51:00Z">
              <w:r w:rsidR="009A6D77" w:rsidRPr="009A6D77">
                <w:rPr>
                  <w:rFonts w:cs="Arial"/>
                  <w:color w:val="000000"/>
                  <w:szCs w:val="18"/>
                  <w:highlight w:val="yellow"/>
                </w:rPr>
                <w:t xml:space="preserve"> is a part of basic operation for following scenarios defined in TS38.300</w:t>
              </w:r>
            </w:ins>
          </w:p>
          <w:p w14:paraId="3B840885" w14:textId="77777777" w:rsidR="009A6D77" w:rsidRPr="009A6D77" w:rsidRDefault="009A6D77" w:rsidP="009A6D77">
            <w:pPr>
              <w:pStyle w:val="a9"/>
              <w:numPr>
                <w:ilvl w:val="0"/>
                <w:numId w:val="69"/>
              </w:numPr>
              <w:jc w:val="left"/>
              <w:rPr>
                <w:ins w:id="265" w:author="Seonwook Kim" w:date="2022-01-18T18:51:00Z"/>
                <w:rFonts w:eastAsia="맑은 고딕"/>
                <w:lang w:eastAsia="ko-KR"/>
              </w:rPr>
            </w:pPr>
            <w:ins w:id="266" w:author="Seonwook Kim" w:date="2022-01-18T18:51:00Z">
              <w:r w:rsidRPr="009A6D77">
                <w:rPr>
                  <w:rFonts w:cs="Arial"/>
                  <w:color w:val="000000"/>
                  <w:szCs w:val="18"/>
                  <w:highlight w:val="yellow"/>
                </w:rPr>
                <w:t>Scenario B, C, D and E</w:t>
              </w:r>
            </w:ins>
          </w:p>
          <w:p w14:paraId="12557099" w14:textId="77777777" w:rsidR="009A6D77" w:rsidRPr="009A6D77" w:rsidRDefault="009A6D77" w:rsidP="009A6D77">
            <w:pPr>
              <w:jc w:val="left"/>
              <w:rPr>
                <w:rFonts w:eastAsiaTheme="minorEastAsia"/>
                <w:lang w:eastAsia="ja-JP"/>
              </w:rPr>
            </w:pPr>
          </w:p>
        </w:tc>
      </w:tr>
    </w:tbl>
    <w:p w14:paraId="57ACEDBF" w14:textId="77777777" w:rsidR="002C46DA" w:rsidRPr="00434D06" w:rsidRDefault="002C46DA" w:rsidP="004F18ED">
      <w:pPr>
        <w:pStyle w:val="maintext"/>
        <w:ind w:firstLineChars="90" w:firstLine="180"/>
        <w:rPr>
          <w:rFonts w:ascii="Calibri" w:hAnsi="Calibri" w:cs="Arial"/>
          <w:color w:val="000000"/>
        </w:rPr>
      </w:pPr>
    </w:p>
    <w:p w14:paraId="34A058D7" w14:textId="77777777" w:rsidR="004F18ED" w:rsidRPr="00BB299B" w:rsidRDefault="004F18ED" w:rsidP="004F18ED">
      <w:pPr>
        <w:pStyle w:val="1"/>
        <w:numPr>
          <w:ilvl w:val="1"/>
          <w:numId w:val="9"/>
        </w:numPr>
        <w:jc w:val="both"/>
        <w:rPr>
          <w:color w:val="000000"/>
        </w:rPr>
      </w:pPr>
      <w:r>
        <w:rPr>
          <w:color w:val="000000"/>
        </w:rPr>
        <w:t>Issue 5: FG 24-1d</w:t>
      </w:r>
    </w:p>
    <w:p w14:paraId="067D08F9"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5CDFC45" w14:textId="77777777" w:rsidR="004F18ED" w:rsidRDefault="004F18ED" w:rsidP="004F18ED">
      <w:pPr>
        <w:pStyle w:val="maintext"/>
        <w:ind w:firstLineChars="90" w:firstLine="180"/>
        <w:rPr>
          <w:rFonts w:ascii="Calibri" w:hAnsi="Calibri" w:cs="Arial"/>
        </w:rPr>
      </w:pPr>
    </w:p>
    <w:p w14:paraId="4A53A54D"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4F18ED" w:rsidRPr="0002275A" w14:paraId="5A190483" w14:textId="77777777" w:rsidTr="0002275A">
        <w:tc>
          <w:tcPr>
            <w:tcW w:w="0" w:type="auto"/>
            <w:shd w:val="clear" w:color="auto" w:fill="auto"/>
          </w:tcPr>
          <w:p w14:paraId="05F96AB2"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4C7EDB79" w14:textId="77777777" w:rsidR="004F18ED" w:rsidRPr="0002275A" w:rsidRDefault="004F18ED" w:rsidP="004F18ED">
            <w:pPr>
              <w:pStyle w:val="TAL"/>
              <w:rPr>
                <w:rFonts w:cs="Arial"/>
                <w:color w:val="000000"/>
                <w:szCs w:val="18"/>
              </w:rPr>
            </w:pPr>
            <w:r w:rsidRPr="0002275A">
              <w:rPr>
                <w:rFonts w:cs="Arial"/>
                <w:color w:val="000000"/>
                <w:szCs w:val="18"/>
              </w:rPr>
              <w:t>24-1d</w:t>
            </w:r>
          </w:p>
        </w:tc>
        <w:tc>
          <w:tcPr>
            <w:tcW w:w="0" w:type="auto"/>
            <w:shd w:val="clear" w:color="auto" w:fill="auto"/>
          </w:tcPr>
          <w:p w14:paraId="39B67C43" w14:textId="77777777" w:rsidR="004F18ED" w:rsidRPr="0002275A" w:rsidRDefault="004F18ED" w:rsidP="004F18ED">
            <w:pPr>
              <w:pStyle w:val="TAL"/>
              <w:rPr>
                <w:rFonts w:eastAsia="SimSun" w:cs="Arial"/>
                <w:color w:val="000000"/>
                <w:szCs w:val="18"/>
                <w:lang w:eastAsia="zh-CN"/>
              </w:rPr>
            </w:pPr>
            <w:r w:rsidRPr="0002275A">
              <w:rPr>
                <w:rFonts w:cs="Arial"/>
                <w:color w:val="000000"/>
                <w:szCs w:val="18"/>
                <w:lang w:eastAsia="zh-CN"/>
              </w:rPr>
              <w:t>Multiple PDSCH scheduling by single DCI for 120kHz</w:t>
            </w:r>
          </w:p>
        </w:tc>
        <w:tc>
          <w:tcPr>
            <w:tcW w:w="0" w:type="auto"/>
            <w:shd w:val="clear" w:color="auto" w:fill="auto"/>
          </w:tcPr>
          <w:p w14:paraId="28C9DEDF"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Multi-PDSCH scheduling by single DCI for the operation with 120 kHz SCS</w:t>
            </w:r>
          </w:p>
          <w:p w14:paraId="6377E441"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2. HARQ enhancements</w:t>
            </w:r>
          </w:p>
        </w:tc>
        <w:tc>
          <w:tcPr>
            <w:tcW w:w="0" w:type="auto"/>
            <w:shd w:val="clear" w:color="auto" w:fill="auto"/>
          </w:tcPr>
          <w:p w14:paraId="097C8A40" w14:textId="77777777" w:rsidR="004F18ED" w:rsidRPr="0002275A" w:rsidRDefault="004F18ED" w:rsidP="004F18ED">
            <w:pPr>
              <w:pStyle w:val="TAL"/>
              <w:rPr>
                <w:rFonts w:eastAsia="MS Mincho" w:cs="Arial"/>
                <w:color w:val="000000"/>
                <w:szCs w:val="18"/>
                <w:highlight w:val="yellow"/>
              </w:rPr>
            </w:pPr>
            <w:r w:rsidRPr="0002275A">
              <w:rPr>
                <w:rFonts w:eastAsia="MS Mincho" w:cs="Arial"/>
                <w:strike/>
                <w:color w:val="FF0000"/>
                <w:szCs w:val="18"/>
              </w:rPr>
              <w:t>[</w:t>
            </w:r>
            <w:r w:rsidRPr="0002275A">
              <w:rPr>
                <w:rFonts w:eastAsia="MS Mincho" w:cs="Arial"/>
                <w:color w:val="000000"/>
                <w:szCs w:val="18"/>
              </w:rPr>
              <w:t>24-1</w:t>
            </w:r>
            <w:r w:rsidRPr="0002275A">
              <w:rPr>
                <w:rFonts w:eastAsia="MS Mincho" w:cs="Arial"/>
                <w:strike/>
                <w:color w:val="FF0000"/>
                <w:szCs w:val="18"/>
              </w:rPr>
              <w:t>]</w:t>
            </w:r>
          </w:p>
        </w:tc>
        <w:tc>
          <w:tcPr>
            <w:tcW w:w="0" w:type="auto"/>
            <w:shd w:val="clear" w:color="auto" w:fill="auto"/>
          </w:tcPr>
          <w:p w14:paraId="09D07DAA" w14:textId="77777777" w:rsidR="004F18ED" w:rsidRPr="0002275A" w:rsidRDefault="004F18ED" w:rsidP="004F18ED">
            <w:pPr>
              <w:pStyle w:val="TAL"/>
              <w:rPr>
                <w:rFonts w:eastAsia="SimSun" w:cs="Arial"/>
                <w:color w:val="000000"/>
                <w:szCs w:val="18"/>
                <w:lang w:eastAsia="zh-CN"/>
              </w:rPr>
            </w:pPr>
            <w:r w:rsidRPr="0002275A">
              <w:rPr>
                <w:rFonts w:eastAsia="SimSun" w:cs="Arial"/>
                <w:color w:val="FF0000"/>
                <w:szCs w:val="18"/>
                <w:lang w:eastAsia="zh-CN"/>
              </w:rPr>
              <w:t>Yes</w:t>
            </w:r>
          </w:p>
        </w:tc>
        <w:tc>
          <w:tcPr>
            <w:tcW w:w="0" w:type="auto"/>
            <w:shd w:val="clear" w:color="auto" w:fill="auto"/>
          </w:tcPr>
          <w:p w14:paraId="1E719004"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05AEB835" w14:textId="77777777" w:rsidR="004F18ED" w:rsidRPr="0002275A" w:rsidRDefault="004F18ED" w:rsidP="004F18ED">
            <w:pPr>
              <w:rPr>
                <w:rFonts w:cs="Arial"/>
                <w:color w:val="000000"/>
                <w:sz w:val="18"/>
                <w:szCs w:val="18"/>
              </w:rPr>
            </w:pPr>
            <w:r w:rsidRPr="0002275A">
              <w:rPr>
                <w:rFonts w:cs="Arial"/>
                <w:color w:val="FF0000"/>
                <w:sz w:val="18"/>
                <w:szCs w:val="18"/>
              </w:rPr>
              <w:t>Multiple PDSCH scheduling by single DCI for 120kHz is not supported</w:t>
            </w:r>
          </w:p>
        </w:tc>
        <w:tc>
          <w:tcPr>
            <w:tcW w:w="0" w:type="auto"/>
            <w:shd w:val="clear" w:color="auto" w:fill="auto"/>
          </w:tcPr>
          <w:p w14:paraId="1ADD7910" w14:textId="77777777" w:rsidR="004F18ED" w:rsidRPr="0002275A" w:rsidRDefault="004F18ED" w:rsidP="004F18ED">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3D7A09F1"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0DDC460F"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56786951"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646D2748" w14:textId="77777777" w:rsidR="004F18ED" w:rsidRPr="0002275A" w:rsidRDefault="004F18ED" w:rsidP="004F18ED">
            <w:pPr>
              <w:pStyle w:val="TAL"/>
              <w:rPr>
                <w:rFonts w:cs="Arial"/>
                <w:color w:val="000000"/>
                <w:szCs w:val="18"/>
              </w:rPr>
            </w:pPr>
          </w:p>
        </w:tc>
        <w:tc>
          <w:tcPr>
            <w:tcW w:w="0" w:type="auto"/>
            <w:shd w:val="clear" w:color="auto" w:fill="auto"/>
          </w:tcPr>
          <w:p w14:paraId="4A88F3B6" w14:textId="77777777" w:rsidR="004F18ED" w:rsidRPr="0002275A" w:rsidRDefault="004F18ED" w:rsidP="004F18ED">
            <w:pPr>
              <w:pStyle w:val="TAL"/>
              <w:rPr>
                <w:rFonts w:cs="Arial"/>
                <w:color w:val="000000"/>
                <w:szCs w:val="18"/>
              </w:rPr>
            </w:pPr>
            <w:r w:rsidRPr="0002275A">
              <w:rPr>
                <w:rFonts w:cs="Arial"/>
                <w:color w:val="000000"/>
                <w:szCs w:val="18"/>
              </w:rPr>
              <w:t>Optional with capability signalling</w:t>
            </w:r>
          </w:p>
          <w:p w14:paraId="02FA5EF1" w14:textId="77777777" w:rsidR="004F18ED" w:rsidRPr="0002275A" w:rsidRDefault="004F18ED" w:rsidP="004F18ED">
            <w:pPr>
              <w:pStyle w:val="TAL"/>
              <w:rPr>
                <w:rFonts w:cs="Arial"/>
                <w:color w:val="000000"/>
                <w:szCs w:val="18"/>
              </w:rPr>
            </w:pPr>
          </w:p>
        </w:tc>
      </w:tr>
    </w:tbl>
    <w:p w14:paraId="0CCF01F1" w14:textId="77777777" w:rsidR="004F18ED" w:rsidRDefault="004F18ED" w:rsidP="004F18ED">
      <w:pPr>
        <w:pStyle w:val="maintext"/>
        <w:ind w:firstLineChars="90" w:firstLine="180"/>
        <w:rPr>
          <w:rFonts w:ascii="Calibri" w:hAnsi="Calibri" w:cs="Arial"/>
          <w:b/>
        </w:rPr>
      </w:pPr>
    </w:p>
    <w:p w14:paraId="7C8A37B0"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2611E3C4"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D876388"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E023758"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246FE23A" w14:textId="77777777" w:rsidTr="001C1585">
        <w:tc>
          <w:tcPr>
            <w:tcW w:w="1818" w:type="dxa"/>
            <w:tcBorders>
              <w:top w:val="single" w:sz="4" w:space="0" w:color="auto"/>
              <w:left w:val="single" w:sz="4" w:space="0" w:color="auto"/>
              <w:bottom w:val="single" w:sz="4" w:space="0" w:color="auto"/>
              <w:right w:val="single" w:sz="4" w:space="0" w:color="auto"/>
            </w:tcBorders>
          </w:tcPr>
          <w:p w14:paraId="175BA3E8" w14:textId="290AA715" w:rsidR="004F18ED" w:rsidRPr="004F6974" w:rsidRDefault="006800D7"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1ABBC9F" w14:textId="141A4DB5" w:rsidR="004F18ED" w:rsidRDefault="006800D7" w:rsidP="0002275A">
            <w:pPr>
              <w:jc w:val="left"/>
              <w:rPr>
                <w:rFonts w:eastAsia="SimSun"/>
              </w:rPr>
            </w:pPr>
            <w:r>
              <w:rPr>
                <w:rFonts w:eastAsia="SimSun"/>
              </w:rPr>
              <w:t>We support the proposal for FG 24-1d</w:t>
            </w:r>
          </w:p>
        </w:tc>
      </w:tr>
      <w:tr w:rsidR="006800D7" w:rsidRPr="006800D7" w14:paraId="2CEF67A3" w14:textId="77777777" w:rsidTr="001C1585">
        <w:tc>
          <w:tcPr>
            <w:tcW w:w="1818" w:type="dxa"/>
            <w:tcBorders>
              <w:top w:val="single" w:sz="4" w:space="0" w:color="auto"/>
              <w:left w:val="single" w:sz="4" w:space="0" w:color="auto"/>
              <w:bottom w:val="single" w:sz="4" w:space="0" w:color="auto"/>
              <w:right w:val="single" w:sz="4" w:space="0" w:color="auto"/>
            </w:tcBorders>
          </w:tcPr>
          <w:p w14:paraId="5D80F61E" w14:textId="6B95BAC2" w:rsidR="006800D7" w:rsidRPr="005027BE"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376EB3AB" w14:textId="5EBAA51A" w:rsidR="006800D7" w:rsidRPr="005027BE" w:rsidRDefault="005027BE" w:rsidP="0002275A">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1C1585" w:rsidRPr="006800D7" w14:paraId="1264550C" w14:textId="77777777" w:rsidTr="001C1585">
        <w:tc>
          <w:tcPr>
            <w:tcW w:w="1818" w:type="dxa"/>
            <w:tcBorders>
              <w:top w:val="single" w:sz="4" w:space="0" w:color="auto"/>
              <w:left w:val="single" w:sz="4" w:space="0" w:color="auto"/>
              <w:bottom w:val="single" w:sz="4" w:space="0" w:color="auto"/>
              <w:right w:val="single" w:sz="4" w:space="0" w:color="auto"/>
            </w:tcBorders>
          </w:tcPr>
          <w:p w14:paraId="33F68C9A" w14:textId="77777777" w:rsidR="001C1585" w:rsidRPr="001C1585" w:rsidRDefault="001C1585" w:rsidP="009A6D77">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147CCA29" w14:textId="77777777" w:rsidR="001C1585" w:rsidRPr="001C1585" w:rsidRDefault="001C1585" w:rsidP="009A6D77">
            <w:pPr>
              <w:jc w:val="left"/>
              <w:rPr>
                <w:rFonts w:eastAsiaTheme="minorEastAsia"/>
                <w:lang w:eastAsia="ja-JP"/>
              </w:rPr>
            </w:pPr>
            <w:r w:rsidRPr="001C1585">
              <w:rPr>
                <w:rFonts w:eastAsiaTheme="minorEastAsia"/>
                <w:lang w:eastAsia="ja-JP"/>
              </w:rPr>
              <w:t>We are fine with the proposal for FG 24-1d</w:t>
            </w:r>
          </w:p>
        </w:tc>
      </w:tr>
      <w:tr w:rsidR="00F63544" w14:paraId="6DC094D8"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13C16B2B" w14:textId="77777777" w:rsidR="00F63544" w:rsidRPr="00F63544" w:rsidRDefault="00F63544" w:rsidP="009A6D77">
            <w:pPr>
              <w:pStyle w:val="paragraph"/>
              <w:spacing w:before="0" w:beforeAutospacing="0" w:after="0" w:afterAutospacing="0"/>
              <w:textAlignment w:val="baseline"/>
              <w:rPr>
                <w:rStyle w:val="normaltextrun"/>
                <w:rFonts w:eastAsiaTheme="minorEastAsia"/>
                <w:sz w:val="20"/>
                <w:lang w:eastAsia="ja-JP"/>
              </w:rPr>
            </w:pPr>
            <w:r w:rsidRPr="00F63544">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E390D4F" w14:textId="77777777" w:rsidR="00F63544" w:rsidRPr="00F63544" w:rsidRDefault="00F63544" w:rsidP="009A6D77">
            <w:pPr>
              <w:jc w:val="left"/>
              <w:rPr>
                <w:rFonts w:eastAsiaTheme="minorEastAsia"/>
                <w:lang w:eastAsia="ja-JP"/>
              </w:rPr>
            </w:pPr>
            <w:r w:rsidRPr="00F63544">
              <w:rPr>
                <w:rFonts w:eastAsiaTheme="minorEastAsia"/>
                <w:lang w:eastAsia="ja-JP"/>
              </w:rPr>
              <w:t>OK</w:t>
            </w:r>
          </w:p>
        </w:tc>
      </w:tr>
      <w:tr w:rsidR="008213A3" w14:paraId="2C2272E5"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0FB63BB0" w14:textId="409E7B08" w:rsidR="008213A3" w:rsidRPr="008213A3" w:rsidRDefault="008213A3" w:rsidP="009A6D77">
            <w:pPr>
              <w:pStyle w:val="paragraph"/>
              <w:spacing w:before="0" w:beforeAutospacing="0" w:after="0" w:afterAutospacing="0"/>
              <w:textAlignment w:val="baseline"/>
              <w:rPr>
                <w:rStyle w:val="normaltextrun"/>
                <w:rFonts w:eastAsia="맑은 고딕" w:hint="eastAsia"/>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1C9239" w14:textId="4C6DA06E" w:rsidR="008213A3" w:rsidRPr="008213A3" w:rsidRDefault="008213A3" w:rsidP="009A6D77">
            <w:pPr>
              <w:jc w:val="left"/>
              <w:rPr>
                <w:rFonts w:eastAsia="맑은 고딕" w:hint="eastAsia"/>
                <w:lang w:eastAsia="ko-KR"/>
              </w:rPr>
            </w:pPr>
            <w:r>
              <w:rPr>
                <w:rFonts w:eastAsia="맑은 고딕" w:hint="eastAsia"/>
                <w:lang w:eastAsia="ko-KR"/>
              </w:rPr>
              <w:t>As in our Tdoc [</w:t>
            </w:r>
            <w:r>
              <w:rPr>
                <w:rFonts w:eastAsia="맑은 고딕"/>
                <w:lang w:eastAsia="ko-KR"/>
              </w:rPr>
              <w:t>13], we propose to extend this FG to other frequency ranges such as FR1 and FR2-1, since it is designed with SCS-agnostic manner and would be beneficial also for FR1 and FR2-1.</w:t>
            </w:r>
          </w:p>
        </w:tc>
      </w:tr>
    </w:tbl>
    <w:p w14:paraId="734682F7" w14:textId="77777777" w:rsidR="004F18ED" w:rsidRPr="00434D06" w:rsidRDefault="004F18ED" w:rsidP="004F18ED">
      <w:pPr>
        <w:pStyle w:val="maintext"/>
        <w:ind w:firstLineChars="90" w:firstLine="180"/>
        <w:rPr>
          <w:rFonts w:ascii="Calibri" w:hAnsi="Calibri" w:cs="Arial"/>
          <w:color w:val="000000"/>
        </w:rPr>
      </w:pPr>
    </w:p>
    <w:p w14:paraId="731B2AE6" w14:textId="77777777" w:rsidR="004F18ED" w:rsidRPr="00BB299B" w:rsidRDefault="004F18ED" w:rsidP="004F18ED">
      <w:pPr>
        <w:pStyle w:val="1"/>
        <w:numPr>
          <w:ilvl w:val="1"/>
          <w:numId w:val="9"/>
        </w:numPr>
        <w:jc w:val="both"/>
        <w:rPr>
          <w:color w:val="000000"/>
        </w:rPr>
      </w:pPr>
      <w:r>
        <w:rPr>
          <w:color w:val="000000"/>
        </w:rPr>
        <w:t>Issue 6: FG 24-1e</w:t>
      </w:r>
    </w:p>
    <w:p w14:paraId="7449AC6B"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968703E" w14:textId="77777777" w:rsidR="004F18ED" w:rsidRDefault="004F18ED" w:rsidP="004F18ED">
      <w:pPr>
        <w:pStyle w:val="maintext"/>
        <w:ind w:firstLineChars="90" w:firstLine="180"/>
        <w:rPr>
          <w:rFonts w:ascii="Calibri" w:hAnsi="Calibri" w:cs="Arial"/>
        </w:rPr>
      </w:pPr>
    </w:p>
    <w:p w14:paraId="46A6DF9A"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4F18ED" w:rsidRPr="0002275A" w14:paraId="4E64573C" w14:textId="77777777" w:rsidTr="0002275A">
        <w:tc>
          <w:tcPr>
            <w:tcW w:w="0" w:type="auto"/>
            <w:shd w:val="clear" w:color="auto" w:fill="auto"/>
          </w:tcPr>
          <w:p w14:paraId="0ADCF210"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593EFE7E" w14:textId="77777777" w:rsidR="004F18ED" w:rsidRPr="0002275A" w:rsidRDefault="004F18ED" w:rsidP="004F18ED">
            <w:pPr>
              <w:pStyle w:val="TAL"/>
              <w:rPr>
                <w:rFonts w:cs="Arial"/>
                <w:color w:val="000000"/>
                <w:szCs w:val="18"/>
              </w:rPr>
            </w:pPr>
            <w:r w:rsidRPr="0002275A">
              <w:rPr>
                <w:rFonts w:cs="Arial"/>
                <w:color w:val="000000"/>
                <w:szCs w:val="18"/>
              </w:rPr>
              <w:t>24-1e</w:t>
            </w:r>
          </w:p>
        </w:tc>
        <w:tc>
          <w:tcPr>
            <w:tcW w:w="0" w:type="auto"/>
            <w:shd w:val="clear" w:color="auto" w:fill="auto"/>
          </w:tcPr>
          <w:p w14:paraId="60B607D4" w14:textId="77777777" w:rsidR="004F18ED" w:rsidRPr="0002275A" w:rsidRDefault="004F18ED" w:rsidP="004F18ED">
            <w:pPr>
              <w:pStyle w:val="TAL"/>
              <w:rPr>
                <w:rFonts w:eastAsia="SimSun" w:cs="Arial"/>
                <w:color w:val="000000"/>
                <w:szCs w:val="18"/>
                <w:lang w:eastAsia="zh-CN"/>
              </w:rPr>
            </w:pPr>
            <w:r w:rsidRPr="0002275A">
              <w:rPr>
                <w:rFonts w:cs="Arial"/>
                <w:color w:val="000000"/>
                <w:szCs w:val="18"/>
                <w:lang w:eastAsia="zh-CN"/>
              </w:rPr>
              <w:t>Multiple PUSCH scheduling by single DCI for 120kHz</w:t>
            </w:r>
          </w:p>
        </w:tc>
        <w:tc>
          <w:tcPr>
            <w:tcW w:w="0" w:type="auto"/>
            <w:shd w:val="clear" w:color="auto" w:fill="auto"/>
          </w:tcPr>
          <w:p w14:paraId="42574AF9"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Multi-PUSCH scheduling by single DCI for the operation with 120 kHz SCS</w:t>
            </w:r>
          </w:p>
        </w:tc>
        <w:tc>
          <w:tcPr>
            <w:tcW w:w="0" w:type="auto"/>
            <w:shd w:val="clear" w:color="auto" w:fill="auto"/>
          </w:tcPr>
          <w:p w14:paraId="29E40F12" w14:textId="77777777" w:rsidR="004F18ED" w:rsidRPr="0002275A" w:rsidRDefault="004F18ED" w:rsidP="004F18ED">
            <w:pPr>
              <w:pStyle w:val="TAL"/>
              <w:rPr>
                <w:rFonts w:eastAsia="MS Mincho" w:cs="Arial"/>
                <w:color w:val="000000"/>
                <w:szCs w:val="18"/>
                <w:highlight w:val="yellow"/>
              </w:rPr>
            </w:pPr>
            <w:r w:rsidRPr="0002275A">
              <w:rPr>
                <w:rFonts w:eastAsia="MS Mincho" w:cs="Arial"/>
                <w:strike/>
                <w:color w:val="FF0000"/>
                <w:szCs w:val="18"/>
              </w:rPr>
              <w:t>[</w:t>
            </w:r>
            <w:r w:rsidRPr="0002275A">
              <w:rPr>
                <w:rFonts w:eastAsia="MS Mincho" w:cs="Arial"/>
                <w:color w:val="000000"/>
                <w:szCs w:val="18"/>
              </w:rPr>
              <w:t>24-1a</w:t>
            </w:r>
            <w:r w:rsidRPr="0002275A">
              <w:rPr>
                <w:rFonts w:eastAsia="MS Mincho" w:cs="Arial"/>
                <w:strike/>
                <w:color w:val="FF0000"/>
                <w:szCs w:val="18"/>
              </w:rPr>
              <w:t>]</w:t>
            </w:r>
          </w:p>
        </w:tc>
        <w:tc>
          <w:tcPr>
            <w:tcW w:w="0" w:type="auto"/>
            <w:shd w:val="clear" w:color="auto" w:fill="auto"/>
          </w:tcPr>
          <w:p w14:paraId="2D22EC7F" w14:textId="77777777" w:rsidR="004F18ED" w:rsidRPr="0002275A" w:rsidRDefault="004F18ED" w:rsidP="004F18ED">
            <w:pPr>
              <w:pStyle w:val="TAL"/>
              <w:rPr>
                <w:rFonts w:eastAsia="SimSun" w:cs="Arial"/>
                <w:color w:val="000000"/>
                <w:szCs w:val="18"/>
                <w:lang w:eastAsia="zh-CN"/>
              </w:rPr>
            </w:pPr>
            <w:r w:rsidRPr="0002275A">
              <w:rPr>
                <w:rFonts w:eastAsia="SimSun" w:cs="Arial"/>
                <w:color w:val="FF0000"/>
                <w:szCs w:val="18"/>
                <w:lang w:eastAsia="zh-CN"/>
              </w:rPr>
              <w:t>Yes</w:t>
            </w:r>
          </w:p>
        </w:tc>
        <w:tc>
          <w:tcPr>
            <w:tcW w:w="0" w:type="auto"/>
            <w:shd w:val="clear" w:color="auto" w:fill="auto"/>
          </w:tcPr>
          <w:p w14:paraId="2FD79E80"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7DE87095" w14:textId="77777777" w:rsidR="004F18ED" w:rsidRPr="0002275A" w:rsidRDefault="004F18ED" w:rsidP="004F18ED">
            <w:pPr>
              <w:rPr>
                <w:rFonts w:cs="Arial"/>
                <w:color w:val="000000"/>
                <w:sz w:val="18"/>
                <w:szCs w:val="18"/>
              </w:rPr>
            </w:pPr>
            <w:r w:rsidRPr="0002275A">
              <w:rPr>
                <w:rFonts w:cs="Arial"/>
                <w:color w:val="FF0000"/>
                <w:sz w:val="18"/>
                <w:szCs w:val="18"/>
              </w:rPr>
              <w:t>Multiple PUSCH scheduling by single DCI for 120kHz is not supported</w:t>
            </w:r>
          </w:p>
        </w:tc>
        <w:tc>
          <w:tcPr>
            <w:tcW w:w="0" w:type="auto"/>
            <w:shd w:val="clear" w:color="auto" w:fill="auto"/>
          </w:tcPr>
          <w:p w14:paraId="59340D65" w14:textId="77777777" w:rsidR="004F18ED" w:rsidRPr="0002275A" w:rsidRDefault="004F18ED" w:rsidP="004F18ED">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3CF2D2E7"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4A91C162"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54B4A1CB" w14:textId="77777777"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14:paraId="30AFD6BE" w14:textId="77777777" w:rsidR="004F18ED" w:rsidRPr="0002275A" w:rsidRDefault="004F18ED" w:rsidP="004F18ED">
            <w:pPr>
              <w:pStyle w:val="TAL"/>
              <w:rPr>
                <w:rFonts w:cs="Arial"/>
                <w:color w:val="000000"/>
                <w:szCs w:val="18"/>
              </w:rPr>
            </w:pPr>
          </w:p>
        </w:tc>
        <w:tc>
          <w:tcPr>
            <w:tcW w:w="0" w:type="auto"/>
            <w:shd w:val="clear" w:color="auto" w:fill="auto"/>
          </w:tcPr>
          <w:p w14:paraId="64CE0360" w14:textId="77777777" w:rsidR="004F18ED" w:rsidRPr="0002275A" w:rsidRDefault="004F18ED" w:rsidP="004F18ED">
            <w:pPr>
              <w:pStyle w:val="TAL"/>
              <w:rPr>
                <w:rFonts w:cs="Arial"/>
                <w:color w:val="000000"/>
                <w:szCs w:val="18"/>
              </w:rPr>
            </w:pPr>
            <w:r w:rsidRPr="0002275A">
              <w:rPr>
                <w:rFonts w:cs="Arial"/>
                <w:color w:val="000000"/>
                <w:szCs w:val="18"/>
              </w:rPr>
              <w:t>Optional with capability signalling</w:t>
            </w:r>
          </w:p>
        </w:tc>
      </w:tr>
    </w:tbl>
    <w:p w14:paraId="7A737F12" w14:textId="77777777" w:rsidR="004F18ED" w:rsidRDefault="004F18ED" w:rsidP="004F18ED">
      <w:pPr>
        <w:pStyle w:val="maintext"/>
        <w:ind w:firstLineChars="90" w:firstLine="180"/>
        <w:rPr>
          <w:rFonts w:ascii="Calibri" w:hAnsi="Calibri" w:cs="Arial"/>
          <w:b/>
        </w:rPr>
      </w:pPr>
    </w:p>
    <w:p w14:paraId="3BDED36B"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45E0222D"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E618FB4"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FD2D272"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250BA36B" w14:textId="77777777" w:rsidTr="001C1585">
        <w:tc>
          <w:tcPr>
            <w:tcW w:w="1818" w:type="dxa"/>
            <w:tcBorders>
              <w:top w:val="single" w:sz="4" w:space="0" w:color="auto"/>
              <w:left w:val="single" w:sz="4" w:space="0" w:color="auto"/>
              <w:bottom w:val="single" w:sz="4" w:space="0" w:color="auto"/>
              <w:right w:val="single" w:sz="4" w:space="0" w:color="auto"/>
            </w:tcBorders>
          </w:tcPr>
          <w:p w14:paraId="428BEC1E" w14:textId="3B8688EA" w:rsidR="004F18ED" w:rsidRPr="004F6974" w:rsidRDefault="006800D7"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EE1797" w14:textId="131CF65C" w:rsidR="004F18ED" w:rsidRDefault="006800D7" w:rsidP="0002275A">
            <w:pPr>
              <w:jc w:val="left"/>
              <w:rPr>
                <w:rFonts w:eastAsia="SimSun"/>
              </w:rPr>
            </w:pPr>
            <w:r>
              <w:rPr>
                <w:rFonts w:eastAsia="SimSun"/>
              </w:rPr>
              <w:t>We support the proposal for FG 24-1e</w:t>
            </w:r>
          </w:p>
        </w:tc>
      </w:tr>
      <w:tr w:rsidR="006800D7" w:rsidRPr="006800D7" w14:paraId="4E411443" w14:textId="77777777" w:rsidTr="001C1585">
        <w:tc>
          <w:tcPr>
            <w:tcW w:w="1818" w:type="dxa"/>
            <w:tcBorders>
              <w:top w:val="single" w:sz="4" w:space="0" w:color="auto"/>
              <w:left w:val="single" w:sz="4" w:space="0" w:color="auto"/>
              <w:bottom w:val="single" w:sz="4" w:space="0" w:color="auto"/>
              <w:right w:val="single" w:sz="4" w:space="0" w:color="auto"/>
            </w:tcBorders>
          </w:tcPr>
          <w:p w14:paraId="4B9B0BF2" w14:textId="14C15E58" w:rsidR="006800D7" w:rsidRPr="005027BE"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162616B0" w14:textId="6B23FD93" w:rsidR="006800D7" w:rsidRPr="005027BE" w:rsidRDefault="005027BE" w:rsidP="0002275A">
            <w:pPr>
              <w:jc w:val="left"/>
              <w:rPr>
                <w:rFonts w:eastAsiaTheme="minorEastAsia"/>
                <w:lang w:eastAsia="ja-JP"/>
              </w:rPr>
            </w:pPr>
            <w:r>
              <w:rPr>
                <w:rFonts w:eastAsiaTheme="minorEastAsia"/>
                <w:lang w:eastAsia="ja-JP"/>
              </w:rPr>
              <w:t xml:space="preserve">Support </w:t>
            </w:r>
          </w:p>
        </w:tc>
      </w:tr>
      <w:tr w:rsidR="001C1585" w:rsidRPr="006800D7" w14:paraId="74F995AA" w14:textId="77777777" w:rsidTr="001C1585">
        <w:tc>
          <w:tcPr>
            <w:tcW w:w="1818" w:type="dxa"/>
            <w:tcBorders>
              <w:top w:val="single" w:sz="4" w:space="0" w:color="auto"/>
              <w:left w:val="single" w:sz="4" w:space="0" w:color="auto"/>
              <w:bottom w:val="single" w:sz="4" w:space="0" w:color="auto"/>
              <w:right w:val="single" w:sz="4" w:space="0" w:color="auto"/>
            </w:tcBorders>
          </w:tcPr>
          <w:p w14:paraId="6F734C65" w14:textId="77777777" w:rsidR="001C1585" w:rsidRPr="001C1585" w:rsidRDefault="001C1585" w:rsidP="009A6D77">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46B77A" w14:textId="77777777" w:rsidR="001C1585" w:rsidRPr="001C1585" w:rsidRDefault="001C1585" w:rsidP="009A6D77">
            <w:pPr>
              <w:jc w:val="left"/>
              <w:rPr>
                <w:rFonts w:eastAsiaTheme="minorEastAsia"/>
                <w:lang w:eastAsia="ja-JP"/>
              </w:rPr>
            </w:pPr>
            <w:r w:rsidRPr="001C1585">
              <w:rPr>
                <w:rFonts w:eastAsiaTheme="minorEastAsia"/>
                <w:lang w:eastAsia="ja-JP"/>
              </w:rPr>
              <w:t>We are fine with the proposal for FG 24-1e</w:t>
            </w:r>
          </w:p>
        </w:tc>
      </w:tr>
      <w:tr w:rsidR="00F63544" w14:paraId="39F06A6D"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73D9FBBB" w14:textId="77777777" w:rsidR="00F63544" w:rsidRPr="00F63544" w:rsidRDefault="00F63544" w:rsidP="009A6D77">
            <w:pPr>
              <w:pStyle w:val="paragraph"/>
              <w:spacing w:before="0" w:beforeAutospacing="0" w:after="0" w:afterAutospacing="0"/>
              <w:textAlignment w:val="baseline"/>
              <w:rPr>
                <w:rStyle w:val="normaltextrun"/>
                <w:rFonts w:eastAsiaTheme="minorEastAsia"/>
                <w:sz w:val="20"/>
                <w:lang w:eastAsia="ja-JP"/>
              </w:rPr>
            </w:pPr>
            <w:r w:rsidRPr="00F63544">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9B3943" w14:textId="77777777" w:rsidR="00F63544" w:rsidRPr="00F63544" w:rsidRDefault="00F63544" w:rsidP="009A6D77">
            <w:pPr>
              <w:jc w:val="left"/>
              <w:rPr>
                <w:rFonts w:eastAsiaTheme="minorEastAsia"/>
                <w:lang w:eastAsia="ja-JP"/>
              </w:rPr>
            </w:pPr>
            <w:r w:rsidRPr="00F63544">
              <w:rPr>
                <w:rFonts w:eastAsiaTheme="minorEastAsia"/>
                <w:lang w:eastAsia="ja-JP"/>
              </w:rPr>
              <w:t>OK</w:t>
            </w:r>
          </w:p>
        </w:tc>
      </w:tr>
      <w:tr w:rsidR="008213A3" w14:paraId="32170064"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54951909" w14:textId="42B8B59E" w:rsidR="008213A3" w:rsidRPr="00F63544" w:rsidRDefault="008213A3" w:rsidP="008213A3">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EE6148" w14:textId="431C37AE" w:rsidR="008213A3" w:rsidRPr="00F63544" w:rsidRDefault="008213A3" w:rsidP="008213A3">
            <w:pPr>
              <w:jc w:val="left"/>
              <w:rPr>
                <w:rFonts w:eastAsiaTheme="minorEastAsia"/>
                <w:lang w:eastAsia="ja-JP"/>
              </w:rPr>
            </w:pPr>
            <w:r>
              <w:rPr>
                <w:rFonts w:eastAsia="맑은 고딕" w:hint="eastAsia"/>
                <w:lang w:eastAsia="ko-KR"/>
              </w:rPr>
              <w:t>As in our Tdoc [</w:t>
            </w:r>
            <w:r>
              <w:rPr>
                <w:rFonts w:eastAsia="맑은 고딕"/>
                <w:lang w:eastAsia="ko-KR"/>
              </w:rPr>
              <w:t>13], we propose to extend this FG to other frequency ranges such as FR1 and FR2-1, since it is designed with SCS-agnostic manner and would be beneficial also for FR1 and FR2-1.</w:t>
            </w:r>
          </w:p>
        </w:tc>
      </w:tr>
    </w:tbl>
    <w:p w14:paraId="4A89161D" w14:textId="77777777" w:rsidR="004F18ED" w:rsidRPr="00434D06" w:rsidRDefault="004F18ED" w:rsidP="004F18ED">
      <w:pPr>
        <w:pStyle w:val="maintext"/>
        <w:ind w:firstLineChars="90" w:firstLine="180"/>
        <w:rPr>
          <w:rFonts w:ascii="Calibri" w:hAnsi="Calibri" w:cs="Arial"/>
          <w:color w:val="000000"/>
        </w:rPr>
      </w:pPr>
    </w:p>
    <w:p w14:paraId="08223300" w14:textId="77777777" w:rsidR="004F18ED" w:rsidRPr="00BB299B" w:rsidRDefault="004F18ED" w:rsidP="004F18ED">
      <w:pPr>
        <w:pStyle w:val="1"/>
        <w:numPr>
          <w:ilvl w:val="1"/>
          <w:numId w:val="9"/>
        </w:numPr>
        <w:jc w:val="both"/>
        <w:rPr>
          <w:color w:val="000000"/>
        </w:rPr>
      </w:pPr>
      <w:r>
        <w:rPr>
          <w:color w:val="000000"/>
        </w:rPr>
        <w:t>Issue 7: FG 24-2</w:t>
      </w:r>
    </w:p>
    <w:p w14:paraId="230B4006"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1A3E26D" w14:textId="77777777" w:rsidR="004F18ED" w:rsidRDefault="004F18ED" w:rsidP="004F18ED">
      <w:pPr>
        <w:pStyle w:val="maintext"/>
        <w:ind w:firstLineChars="90" w:firstLine="180"/>
        <w:rPr>
          <w:rFonts w:ascii="Calibri" w:hAnsi="Calibri" w:cs="Arial"/>
        </w:rPr>
      </w:pPr>
    </w:p>
    <w:p w14:paraId="07322493"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4F18ED" w:rsidRPr="0002275A" w14:paraId="4C5CDCC5" w14:textId="77777777" w:rsidTr="0002275A">
        <w:tc>
          <w:tcPr>
            <w:tcW w:w="0" w:type="auto"/>
            <w:shd w:val="clear" w:color="auto" w:fill="auto"/>
          </w:tcPr>
          <w:p w14:paraId="29B1DEFE"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27C46F1C" w14:textId="77777777" w:rsidR="004F18ED" w:rsidRPr="0002275A" w:rsidRDefault="004F18ED" w:rsidP="004F18ED">
            <w:pPr>
              <w:pStyle w:val="TAL"/>
              <w:rPr>
                <w:rFonts w:cs="Arial"/>
                <w:color w:val="000000"/>
                <w:szCs w:val="18"/>
              </w:rPr>
            </w:pPr>
            <w:r w:rsidRPr="0002275A">
              <w:rPr>
                <w:rFonts w:cs="Arial"/>
                <w:color w:val="000000"/>
                <w:szCs w:val="18"/>
              </w:rPr>
              <w:t>24-2</w:t>
            </w:r>
          </w:p>
        </w:tc>
        <w:tc>
          <w:tcPr>
            <w:tcW w:w="0" w:type="auto"/>
            <w:shd w:val="clear" w:color="auto" w:fill="auto"/>
          </w:tcPr>
          <w:p w14:paraId="35E7432D" w14:textId="77777777"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 xml:space="preserve">120KHz SSB support for </w:t>
            </w:r>
            <w:r w:rsidRPr="0002275A">
              <w:rPr>
                <w:rFonts w:eastAsia="SimSun" w:cs="Arial"/>
                <w:strike/>
                <w:color w:val="FF0000"/>
                <w:szCs w:val="18"/>
                <w:lang w:eastAsia="zh-CN"/>
              </w:rPr>
              <w:t>SA/DC</w:t>
            </w:r>
            <w:r w:rsidRPr="0002275A">
              <w:rPr>
                <w:rFonts w:eastAsia="SimSun" w:cs="Arial"/>
                <w:color w:val="FF0000"/>
                <w:szCs w:val="18"/>
                <w:lang w:eastAsia="zh-CN"/>
              </w:rPr>
              <w:t xml:space="preserve"> initial access </w:t>
            </w:r>
            <w:r w:rsidRPr="0002275A">
              <w:rPr>
                <w:rFonts w:eastAsia="SimSun" w:cs="Arial"/>
                <w:color w:val="000000"/>
                <w:szCs w:val="18"/>
                <w:lang w:eastAsia="zh-CN"/>
              </w:rPr>
              <w:t>in FR2-2</w:t>
            </w:r>
          </w:p>
        </w:tc>
        <w:tc>
          <w:tcPr>
            <w:tcW w:w="0" w:type="auto"/>
            <w:shd w:val="clear" w:color="auto" w:fill="auto"/>
          </w:tcPr>
          <w:p w14:paraId="0408E7CF"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Support 120KHz SSB for SA/DC in FR2-2</w:t>
            </w:r>
          </w:p>
          <w:p w14:paraId="64B1B2E2" w14:textId="77777777" w:rsidR="004F18ED" w:rsidRPr="0002275A" w:rsidRDefault="004F18ED" w:rsidP="0002275A">
            <w:pPr>
              <w:autoSpaceDE w:val="0"/>
              <w:autoSpaceDN w:val="0"/>
              <w:adjustRightInd w:val="0"/>
              <w:snapToGrid w:val="0"/>
              <w:contextualSpacing/>
              <w:rPr>
                <w:rFonts w:cs="Arial"/>
                <w:color w:val="000000"/>
                <w:sz w:val="18"/>
                <w:szCs w:val="18"/>
              </w:rPr>
            </w:pPr>
          </w:p>
          <w:p w14:paraId="10287B45" w14:textId="77777777" w:rsidR="004F18ED" w:rsidRPr="0002275A" w:rsidRDefault="004F18ED" w:rsidP="0002275A">
            <w:pPr>
              <w:autoSpaceDE w:val="0"/>
              <w:autoSpaceDN w:val="0"/>
              <w:adjustRightInd w:val="0"/>
              <w:snapToGrid w:val="0"/>
              <w:contextualSpacing/>
              <w:rPr>
                <w:rFonts w:cs="Arial"/>
                <w:color w:val="000000"/>
                <w:sz w:val="18"/>
                <w:szCs w:val="18"/>
              </w:rPr>
            </w:pPr>
          </w:p>
        </w:tc>
        <w:tc>
          <w:tcPr>
            <w:tcW w:w="0" w:type="auto"/>
            <w:shd w:val="clear" w:color="auto" w:fill="auto"/>
          </w:tcPr>
          <w:p w14:paraId="7C0DC082" w14:textId="77777777" w:rsidR="004F18ED" w:rsidRPr="0002275A" w:rsidRDefault="004F18ED" w:rsidP="004F18ED">
            <w:pPr>
              <w:pStyle w:val="TAL"/>
              <w:rPr>
                <w:rFonts w:eastAsia="MS Mincho" w:cs="Arial"/>
                <w:color w:val="000000"/>
                <w:szCs w:val="18"/>
              </w:rPr>
            </w:pPr>
            <w:r w:rsidRPr="0002275A">
              <w:rPr>
                <w:rFonts w:eastAsia="MS Mincho" w:cs="Arial"/>
                <w:strike/>
                <w:color w:val="FF0000"/>
                <w:szCs w:val="18"/>
              </w:rPr>
              <w:t>[</w:t>
            </w:r>
            <w:r w:rsidRPr="0002275A">
              <w:rPr>
                <w:rFonts w:eastAsia="MS Mincho" w:cs="Arial"/>
                <w:color w:val="000000"/>
                <w:szCs w:val="18"/>
              </w:rPr>
              <w:t>24-1, 24-1a</w:t>
            </w:r>
            <w:r w:rsidRPr="0002275A">
              <w:rPr>
                <w:rFonts w:eastAsia="MS Mincho" w:cs="Arial"/>
                <w:strike/>
                <w:color w:val="FF0000"/>
                <w:szCs w:val="18"/>
              </w:rPr>
              <w:t>]</w:t>
            </w:r>
          </w:p>
        </w:tc>
        <w:tc>
          <w:tcPr>
            <w:tcW w:w="0" w:type="auto"/>
            <w:shd w:val="clear" w:color="auto" w:fill="auto"/>
          </w:tcPr>
          <w:p w14:paraId="369F2F24" w14:textId="77777777"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N/A</w:t>
            </w:r>
          </w:p>
        </w:tc>
        <w:tc>
          <w:tcPr>
            <w:tcW w:w="0" w:type="auto"/>
            <w:shd w:val="clear" w:color="auto" w:fill="auto"/>
          </w:tcPr>
          <w:p w14:paraId="13E051EC" w14:textId="77777777"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14:paraId="1FB3760C" w14:textId="77777777" w:rsidR="004F18ED" w:rsidRPr="0002275A" w:rsidRDefault="004F18ED" w:rsidP="004F18ED">
            <w:pPr>
              <w:pStyle w:val="TAL"/>
              <w:rPr>
                <w:rFonts w:eastAsia="SimSun" w:cs="Arial"/>
                <w:color w:val="000000"/>
                <w:szCs w:val="18"/>
                <w:lang w:val="en-US" w:eastAsia="zh-CN"/>
              </w:rPr>
            </w:pPr>
            <w:r w:rsidRPr="0002275A">
              <w:rPr>
                <w:rFonts w:eastAsia="SimSun" w:cs="Arial"/>
                <w:color w:val="000000"/>
                <w:szCs w:val="18"/>
                <w:lang w:val="en-US" w:eastAsia="zh-CN"/>
              </w:rPr>
              <w:t xml:space="preserve">120KHz SSB based </w:t>
            </w:r>
            <w:r w:rsidRPr="0002275A">
              <w:rPr>
                <w:rFonts w:eastAsia="SimSun" w:cs="Arial"/>
                <w:strike/>
                <w:color w:val="FF0000"/>
                <w:szCs w:val="18"/>
                <w:lang w:val="en-US" w:eastAsia="zh-CN"/>
              </w:rPr>
              <w:t>stand-alone</w:t>
            </w:r>
            <w:r w:rsidRPr="0002275A">
              <w:rPr>
                <w:rFonts w:eastAsia="SimSun" w:cs="Arial"/>
                <w:color w:val="FF0000"/>
                <w:szCs w:val="18"/>
                <w:lang w:val="en-US" w:eastAsia="zh-CN"/>
              </w:rPr>
              <w:t xml:space="preserve"> intial access</w:t>
            </w:r>
            <w:r w:rsidRPr="0002275A">
              <w:rPr>
                <w:rFonts w:eastAsia="SimSun" w:cs="Arial"/>
                <w:color w:val="000000"/>
                <w:szCs w:val="18"/>
                <w:lang w:val="en-US" w:eastAsia="zh-CN"/>
              </w:rPr>
              <w:t xml:space="preserve"> in FR2-2 is not supported</w:t>
            </w:r>
          </w:p>
        </w:tc>
        <w:tc>
          <w:tcPr>
            <w:tcW w:w="0" w:type="auto"/>
            <w:shd w:val="clear" w:color="auto" w:fill="auto"/>
          </w:tcPr>
          <w:p w14:paraId="42C45D63" w14:textId="77777777" w:rsidR="004F18ED" w:rsidRPr="0002275A" w:rsidRDefault="004F18ED" w:rsidP="004F18ED">
            <w:pPr>
              <w:pStyle w:val="TAL"/>
              <w:rPr>
                <w:rFonts w:cs="Arial"/>
                <w:color w:val="000000"/>
                <w:szCs w:val="18"/>
                <w:lang w:eastAsia="en-US"/>
              </w:rPr>
            </w:pPr>
            <w:r w:rsidRPr="0002275A">
              <w:rPr>
                <w:rFonts w:eastAsia="SimSun" w:cs="Arial"/>
                <w:strike/>
                <w:color w:val="FF0000"/>
                <w:szCs w:val="18"/>
                <w:lang w:eastAsia="zh-CN"/>
              </w:rPr>
              <w:t>N/A</w:t>
            </w:r>
            <w:r w:rsidRPr="0002275A">
              <w:rPr>
                <w:rFonts w:cs="Arial"/>
                <w:strike/>
                <w:color w:val="FF0000"/>
                <w:szCs w:val="18"/>
              </w:rPr>
              <w:t xml:space="preserve"> </w:t>
            </w:r>
            <w:r w:rsidRPr="0002275A">
              <w:rPr>
                <w:rFonts w:cs="Arial"/>
                <w:color w:val="FF0000"/>
                <w:szCs w:val="18"/>
              </w:rPr>
              <w:t>Per band</w:t>
            </w:r>
          </w:p>
        </w:tc>
        <w:tc>
          <w:tcPr>
            <w:tcW w:w="0" w:type="auto"/>
            <w:shd w:val="clear" w:color="auto" w:fill="auto"/>
          </w:tcPr>
          <w:p w14:paraId="023F6D32" w14:textId="77777777"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14:paraId="564CBC8D" w14:textId="77777777"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14:paraId="58EA5F90" w14:textId="77777777"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14:paraId="32610F33" w14:textId="77777777" w:rsidR="004F18ED" w:rsidRPr="0002275A" w:rsidRDefault="004F18ED" w:rsidP="004F18ED">
            <w:pPr>
              <w:pStyle w:val="TAL"/>
              <w:rPr>
                <w:rFonts w:cs="Arial"/>
                <w:strike/>
                <w:color w:val="FF0000"/>
                <w:szCs w:val="18"/>
              </w:rPr>
            </w:pPr>
            <w:r w:rsidRPr="0002275A">
              <w:rPr>
                <w:rFonts w:cs="Arial"/>
                <w:strike/>
                <w:color w:val="FF0000"/>
                <w:szCs w:val="18"/>
              </w:rPr>
              <w:t>per band</w:t>
            </w:r>
          </w:p>
          <w:p w14:paraId="5090E2FB" w14:textId="77777777" w:rsidR="004F18ED" w:rsidRPr="0002275A" w:rsidRDefault="004F18ED" w:rsidP="004F18ED">
            <w:pPr>
              <w:pStyle w:val="TAL"/>
              <w:rPr>
                <w:rFonts w:cs="Arial"/>
                <w:color w:val="000000"/>
                <w:szCs w:val="18"/>
              </w:rPr>
            </w:pPr>
          </w:p>
          <w:p w14:paraId="61608DA6" w14:textId="77777777" w:rsidR="004F18ED" w:rsidRPr="0002275A" w:rsidRDefault="004F18ED" w:rsidP="004F18ED">
            <w:pPr>
              <w:pStyle w:val="TAL"/>
              <w:rPr>
                <w:rFonts w:cs="Arial"/>
                <w:strike/>
                <w:color w:val="000000"/>
                <w:szCs w:val="18"/>
              </w:rPr>
            </w:pPr>
            <w:r w:rsidRPr="0002275A">
              <w:rPr>
                <w:rFonts w:cs="Arial"/>
                <w:strike/>
                <w:color w:val="FF0000"/>
                <w:szCs w:val="18"/>
              </w:rPr>
              <w:t>FFS: whether to split this FG for SA and DC</w:t>
            </w:r>
          </w:p>
        </w:tc>
        <w:tc>
          <w:tcPr>
            <w:tcW w:w="0" w:type="auto"/>
            <w:shd w:val="clear" w:color="auto" w:fill="auto"/>
          </w:tcPr>
          <w:p w14:paraId="50270AAC" w14:textId="77777777" w:rsidR="004F18ED" w:rsidRPr="0002275A" w:rsidRDefault="004F18ED" w:rsidP="004F18ED">
            <w:pPr>
              <w:pStyle w:val="TAL"/>
              <w:rPr>
                <w:rFonts w:cs="Arial"/>
                <w:color w:val="000000"/>
                <w:szCs w:val="18"/>
              </w:rPr>
            </w:pPr>
            <w:r w:rsidRPr="0002275A">
              <w:rPr>
                <w:rFonts w:cs="Arial"/>
                <w:color w:val="000000"/>
                <w:szCs w:val="18"/>
              </w:rPr>
              <w:t xml:space="preserve">Optional </w:t>
            </w:r>
            <w:r w:rsidRPr="0002275A">
              <w:rPr>
                <w:rFonts w:cs="Arial"/>
                <w:strike/>
                <w:color w:val="FF0000"/>
                <w:szCs w:val="18"/>
              </w:rPr>
              <w:t>[</w:t>
            </w:r>
            <w:r w:rsidRPr="0002275A">
              <w:rPr>
                <w:rFonts w:cs="Arial"/>
                <w:color w:val="000000"/>
                <w:szCs w:val="18"/>
              </w:rPr>
              <w:t>with</w:t>
            </w:r>
            <w:r w:rsidRPr="0002275A">
              <w:rPr>
                <w:rFonts w:cs="Arial"/>
                <w:strike/>
                <w:color w:val="FF0000"/>
                <w:szCs w:val="18"/>
              </w:rPr>
              <w:t>/without]</w:t>
            </w:r>
            <w:r w:rsidRPr="0002275A">
              <w:rPr>
                <w:rFonts w:cs="Arial"/>
                <w:color w:val="000000"/>
                <w:szCs w:val="18"/>
              </w:rPr>
              <w:t xml:space="preserve"> capability signalling</w:t>
            </w:r>
          </w:p>
          <w:p w14:paraId="04D13B82" w14:textId="77777777" w:rsidR="004F18ED" w:rsidRPr="0002275A" w:rsidRDefault="004F18ED" w:rsidP="004F18ED">
            <w:pPr>
              <w:pStyle w:val="TAL"/>
              <w:rPr>
                <w:rFonts w:cs="Arial"/>
                <w:color w:val="000000"/>
                <w:szCs w:val="18"/>
              </w:rPr>
            </w:pPr>
          </w:p>
          <w:p w14:paraId="69E4A797" w14:textId="77777777" w:rsidR="004F18ED" w:rsidRPr="0002275A" w:rsidRDefault="004F18ED" w:rsidP="004F18ED">
            <w:pPr>
              <w:pStyle w:val="TAL"/>
              <w:rPr>
                <w:rFonts w:cs="Arial"/>
                <w:strike/>
                <w:color w:val="FF0000"/>
                <w:szCs w:val="18"/>
              </w:rPr>
            </w:pPr>
            <w:r w:rsidRPr="0002275A">
              <w:rPr>
                <w:rFonts w:cs="Arial"/>
                <w:strike/>
                <w:color w:val="FF0000"/>
                <w:szCs w:val="18"/>
              </w:rPr>
              <w:t>[A UE that supports FR2-2 must indicate this FG is supported]</w:t>
            </w:r>
          </w:p>
          <w:p w14:paraId="03FE42FF" w14:textId="77777777" w:rsidR="004F18ED" w:rsidRPr="0002275A" w:rsidRDefault="004F18ED" w:rsidP="004F18ED">
            <w:pPr>
              <w:pStyle w:val="TAL"/>
              <w:rPr>
                <w:rFonts w:cs="Arial"/>
                <w:color w:val="000000"/>
                <w:szCs w:val="18"/>
              </w:rPr>
            </w:pPr>
          </w:p>
        </w:tc>
      </w:tr>
    </w:tbl>
    <w:p w14:paraId="218E4AE2" w14:textId="77777777" w:rsidR="004F18ED" w:rsidRDefault="004F18ED" w:rsidP="004F18ED">
      <w:pPr>
        <w:pStyle w:val="maintext"/>
        <w:ind w:firstLineChars="90" w:firstLine="180"/>
        <w:rPr>
          <w:rFonts w:ascii="Calibri" w:hAnsi="Calibri" w:cs="Arial"/>
          <w:b/>
        </w:rPr>
      </w:pPr>
    </w:p>
    <w:p w14:paraId="6ADB875B"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787692C3"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2E4A44D"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87FC35D"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1E2665B9" w14:textId="77777777" w:rsidTr="001C1585">
        <w:tc>
          <w:tcPr>
            <w:tcW w:w="1818" w:type="dxa"/>
            <w:tcBorders>
              <w:top w:val="single" w:sz="4" w:space="0" w:color="auto"/>
              <w:left w:val="single" w:sz="4" w:space="0" w:color="auto"/>
              <w:bottom w:val="single" w:sz="4" w:space="0" w:color="auto"/>
              <w:right w:val="single" w:sz="4" w:space="0" w:color="auto"/>
            </w:tcBorders>
          </w:tcPr>
          <w:p w14:paraId="77E93AB9" w14:textId="5B79A957" w:rsidR="004F18ED" w:rsidRPr="004F6974" w:rsidRDefault="006800D7"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ED6774E" w14:textId="77777777" w:rsidR="004F18ED" w:rsidRDefault="006800D7" w:rsidP="0002275A">
            <w:pPr>
              <w:jc w:val="left"/>
              <w:rPr>
                <w:rFonts w:eastAsia="SimSun"/>
              </w:rPr>
            </w:pPr>
            <w:r>
              <w:rPr>
                <w:rFonts w:eastAsia="SimSun"/>
              </w:rPr>
              <w:t>We support the proposal for FG 24-2</w:t>
            </w:r>
          </w:p>
          <w:p w14:paraId="497EBD06" w14:textId="57714166" w:rsidR="006800D7" w:rsidRDefault="006800D7" w:rsidP="0002275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6800D7" w:rsidRPr="006800D7" w14:paraId="179CDA96" w14:textId="77777777" w:rsidTr="001C1585">
        <w:tc>
          <w:tcPr>
            <w:tcW w:w="1818" w:type="dxa"/>
            <w:tcBorders>
              <w:top w:val="single" w:sz="4" w:space="0" w:color="auto"/>
              <w:left w:val="single" w:sz="4" w:space="0" w:color="auto"/>
              <w:bottom w:val="single" w:sz="4" w:space="0" w:color="auto"/>
              <w:right w:val="single" w:sz="4" w:space="0" w:color="auto"/>
            </w:tcBorders>
          </w:tcPr>
          <w:p w14:paraId="02BF4A61" w14:textId="4E3BEE7C" w:rsidR="006800D7" w:rsidRPr="005027BE"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F952441" w14:textId="0D1E3CE9" w:rsidR="006800D7" w:rsidRPr="005027BE" w:rsidRDefault="005027BE" w:rsidP="0002275A">
            <w:pPr>
              <w:jc w:val="left"/>
              <w:rPr>
                <w:rFonts w:eastAsiaTheme="minorEastAsia"/>
                <w:lang w:eastAsia="ja-JP"/>
              </w:rPr>
            </w:pPr>
            <w:r>
              <w:rPr>
                <w:rFonts w:eastAsiaTheme="minorEastAsia"/>
                <w:lang w:eastAsia="ja-JP"/>
              </w:rPr>
              <w:t xml:space="preserve">We are fine with the proposal. We agree not to split for SA and DC. </w:t>
            </w:r>
          </w:p>
        </w:tc>
      </w:tr>
      <w:tr w:rsidR="001C1585" w:rsidRPr="006800D7" w14:paraId="3E4B5220" w14:textId="77777777" w:rsidTr="001C1585">
        <w:tc>
          <w:tcPr>
            <w:tcW w:w="1818" w:type="dxa"/>
            <w:tcBorders>
              <w:top w:val="single" w:sz="4" w:space="0" w:color="auto"/>
              <w:left w:val="single" w:sz="4" w:space="0" w:color="auto"/>
              <w:bottom w:val="single" w:sz="4" w:space="0" w:color="auto"/>
              <w:right w:val="single" w:sz="4" w:space="0" w:color="auto"/>
            </w:tcBorders>
          </w:tcPr>
          <w:p w14:paraId="66321570" w14:textId="77777777" w:rsidR="001C1585" w:rsidRPr="001C1585" w:rsidRDefault="001C1585" w:rsidP="009A6D77">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A6D4DB8" w14:textId="77777777" w:rsidR="001C1585" w:rsidRPr="001C1585" w:rsidRDefault="001C1585" w:rsidP="009A6D77">
            <w:pPr>
              <w:jc w:val="left"/>
              <w:rPr>
                <w:rFonts w:eastAsiaTheme="minorEastAsia"/>
                <w:lang w:eastAsia="ja-JP"/>
              </w:rPr>
            </w:pPr>
            <w:r w:rsidRPr="001C1585">
              <w:rPr>
                <w:rFonts w:eastAsiaTheme="minorEastAsia"/>
                <w:lang w:eastAsia="ja-JP"/>
              </w:rPr>
              <w:t>We are fine with the proposal for FG 24-2</w:t>
            </w:r>
          </w:p>
        </w:tc>
      </w:tr>
      <w:tr w:rsidR="00F63544" w14:paraId="0B18FD5C"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2015E900" w14:textId="77777777" w:rsidR="00F63544" w:rsidRPr="00F63544" w:rsidRDefault="00F63544" w:rsidP="009A6D77">
            <w:pPr>
              <w:pStyle w:val="paragraph"/>
              <w:spacing w:before="0" w:beforeAutospacing="0" w:after="0" w:afterAutospacing="0"/>
              <w:textAlignment w:val="baseline"/>
              <w:rPr>
                <w:rStyle w:val="normaltextrun"/>
                <w:rFonts w:eastAsiaTheme="minorEastAsia"/>
                <w:sz w:val="20"/>
                <w:lang w:eastAsia="ja-JP"/>
              </w:rPr>
            </w:pPr>
            <w:r w:rsidRPr="00F63544">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39876FA" w14:textId="77777777" w:rsidR="00F63544" w:rsidRPr="00F63544" w:rsidRDefault="00F63544" w:rsidP="009A6D77">
            <w:pPr>
              <w:jc w:val="left"/>
              <w:rPr>
                <w:rFonts w:eastAsiaTheme="minorEastAsia"/>
                <w:lang w:eastAsia="ja-JP"/>
              </w:rPr>
            </w:pPr>
            <w:r w:rsidRPr="00F63544">
              <w:rPr>
                <w:rFonts w:eastAsiaTheme="minorEastAsia"/>
                <w:lang w:eastAsia="ja-JP"/>
              </w:rPr>
              <w:t>OK. We are supportive of changing “SA/DC” to “initial access” as the basic support for DC is already provided in 24-1 for DL only and in 24-1+24-1a for DL+UL</w:t>
            </w:r>
          </w:p>
        </w:tc>
      </w:tr>
      <w:tr w:rsidR="008213A3" w14:paraId="59C5DF27" w14:textId="77777777" w:rsidTr="00F63544">
        <w:tc>
          <w:tcPr>
            <w:tcW w:w="1818" w:type="dxa"/>
            <w:tcBorders>
              <w:top w:val="single" w:sz="4" w:space="0" w:color="auto"/>
              <w:left w:val="single" w:sz="4" w:space="0" w:color="auto"/>
              <w:bottom w:val="single" w:sz="4" w:space="0" w:color="auto"/>
              <w:right w:val="single" w:sz="4" w:space="0" w:color="auto"/>
            </w:tcBorders>
            <w:shd w:val="clear" w:color="auto" w:fill="auto"/>
          </w:tcPr>
          <w:p w14:paraId="4B900FFB" w14:textId="170EC425" w:rsidR="008213A3" w:rsidRPr="008213A3" w:rsidRDefault="008213A3" w:rsidP="009A6D77">
            <w:pPr>
              <w:pStyle w:val="paragraph"/>
              <w:spacing w:before="0" w:beforeAutospacing="0" w:after="0" w:afterAutospacing="0"/>
              <w:textAlignment w:val="baseline"/>
              <w:rPr>
                <w:rStyle w:val="normaltextrun"/>
                <w:rFonts w:eastAsia="맑은 고딕" w:hint="eastAsia"/>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736A230" w14:textId="77777777" w:rsidR="008213A3" w:rsidRDefault="00865F21" w:rsidP="009A6D77">
            <w:pPr>
              <w:jc w:val="left"/>
              <w:rPr>
                <w:rFonts w:eastAsia="맑은 고딕"/>
                <w:lang w:eastAsia="ko-KR"/>
              </w:rPr>
            </w:pPr>
            <w:r>
              <w:rPr>
                <w:rFonts w:eastAsia="맑은 고딕" w:hint="eastAsia"/>
                <w:lang w:eastAsia="ko-KR"/>
              </w:rPr>
              <w:t xml:space="preserve">We are OK to replace SA/DC with initial access, but </w:t>
            </w:r>
            <w:r>
              <w:rPr>
                <w:rFonts w:eastAsia="맑은 고딕"/>
                <w:lang w:eastAsia="ko-KR"/>
              </w:rPr>
              <w:t xml:space="preserve">there is one more “SA/DC” </w:t>
            </w:r>
            <w:r>
              <w:rPr>
                <w:rFonts w:eastAsia="맑은 고딕" w:hint="eastAsia"/>
                <w:lang w:eastAsia="ko-KR"/>
              </w:rPr>
              <w:t>in the fourth column</w:t>
            </w:r>
            <w:r>
              <w:rPr>
                <w:rFonts w:eastAsia="맑은 고딕"/>
                <w:lang w:eastAsia="ko-KR"/>
              </w:rPr>
              <w:t xml:space="preserve"> which needs to be changed as well.</w:t>
            </w:r>
          </w:p>
          <w:p w14:paraId="0A01D524" w14:textId="77777777" w:rsidR="00865F21" w:rsidRDefault="00865F21" w:rsidP="009A6D77">
            <w:pPr>
              <w:jc w:val="left"/>
              <w:rPr>
                <w:rFonts w:eastAsia="맑은 고딕"/>
                <w:lang w:eastAsia="ko-KR"/>
              </w:rPr>
            </w:pPr>
          </w:p>
          <w:p w14:paraId="096450C9" w14:textId="72B89ECC" w:rsidR="00865F21" w:rsidRDefault="00865F21" w:rsidP="009A6D77">
            <w:pPr>
              <w:jc w:val="left"/>
              <w:rPr>
                <w:rFonts w:eastAsia="맑은 고딕"/>
                <w:lang w:eastAsia="ko-KR"/>
              </w:rPr>
            </w:pPr>
            <w:r>
              <w:rPr>
                <w:rFonts w:eastAsia="맑은 고딕"/>
                <w:lang w:eastAsia="ko-KR"/>
              </w:rPr>
              <w:t>We can also add the following note:</w:t>
            </w:r>
          </w:p>
          <w:p w14:paraId="0991CF05" w14:textId="77777777" w:rsidR="00865F21" w:rsidRPr="009A6D77" w:rsidRDefault="00865F21" w:rsidP="00865F21">
            <w:pPr>
              <w:keepNext/>
              <w:keepLines/>
              <w:spacing w:before="0" w:after="0"/>
              <w:jc w:val="left"/>
              <w:rPr>
                <w:ins w:id="267" w:author="Seonwook Kim" w:date="2022-01-18T18:51:00Z"/>
                <w:rFonts w:cs="Arial"/>
                <w:color w:val="000000"/>
                <w:szCs w:val="18"/>
                <w:highlight w:val="yellow"/>
              </w:rPr>
            </w:pPr>
            <w:ins w:id="268" w:author="Seonwook Kim" w:date="2022-01-18T18:51:00Z">
              <w:r w:rsidRPr="009A6D77">
                <w:rPr>
                  <w:rFonts w:cs="Arial"/>
                  <w:color w:val="000000"/>
                  <w:szCs w:val="18"/>
                  <w:highlight w:val="yellow"/>
                </w:rPr>
                <w:t>This FG is a part of basic operation for following scenarios defined in TS38.300</w:t>
              </w:r>
            </w:ins>
          </w:p>
          <w:p w14:paraId="39BFB188" w14:textId="62959110" w:rsidR="00865F21" w:rsidRPr="009A6D77" w:rsidRDefault="00865F21" w:rsidP="00865F21">
            <w:pPr>
              <w:pStyle w:val="a9"/>
              <w:numPr>
                <w:ilvl w:val="0"/>
                <w:numId w:val="69"/>
              </w:numPr>
              <w:jc w:val="left"/>
              <w:rPr>
                <w:ins w:id="269" w:author="Seonwook Kim" w:date="2022-01-18T18:51:00Z"/>
                <w:rFonts w:eastAsia="맑은 고딕"/>
                <w:lang w:eastAsia="ko-KR"/>
              </w:rPr>
            </w:pPr>
            <w:ins w:id="270" w:author="Seonwook Kim" w:date="2022-01-18T19:12:00Z">
              <w:r w:rsidRPr="009A6D77">
                <w:rPr>
                  <w:rFonts w:cs="Arial"/>
                  <w:color w:val="000000"/>
                  <w:szCs w:val="18"/>
                  <w:highlight w:val="yellow"/>
                </w:rPr>
                <w:t>Scenario C</w:t>
              </w:r>
              <w:r>
                <w:rPr>
                  <w:rFonts w:cs="Arial"/>
                  <w:color w:val="000000"/>
                  <w:szCs w:val="18"/>
                  <w:highlight w:val="yellow"/>
                </w:rPr>
                <w:t xml:space="preserve"> and</w:t>
              </w:r>
              <w:r w:rsidRPr="009A6D77">
                <w:rPr>
                  <w:rFonts w:cs="Arial"/>
                  <w:color w:val="000000"/>
                  <w:szCs w:val="18"/>
                  <w:highlight w:val="yellow"/>
                </w:rPr>
                <w:t xml:space="preserve"> </w:t>
              </w:r>
            </w:ins>
            <w:ins w:id="271" w:author="Seonwook Kim" w:date="2022-01-18T18:51:00Z">
              <w:r w:rsidRPr="009A6D77">
                <w:rPr>
                  <w:rFonts w:cs="Arial"/>
                  <w:color w:val="000000"/>
                  <w:szCs w:val="18"/>
                  <w:highlight w:val="yellow"/>
                </w:rPr>
                <w:t>D</w:t>
              </w:r>
            </w:ins>
          </w:p>
          <w:p w14:paraId="70C1E6F3" w14:textId="27FA4505" w:rsidR="00865F21" w:rsidRPr="00865F21" w:rsidRDefault="00865F21" w:rsidP="009A6D77">
            <w:pPr>
              <w:jc w:val="left"/>
              <w:rPr>
                <w:rFonts w:eastAsia="맑은 고딕" w:hint="eastAsia"/>
                <w:lang w:eastAsia="ko-KR"/>
              </w:rPr>
            </w:pPr>
          </w:p>
        </w:tc>
      </w:tr>
    </w:tbl>
    <w:p w14:paraId="42193C2E" w14:textId="33E23ED9" w:rsidR="004F18ED" w:rsidRPr="00434D06" w:rsidRDefault="004F18ED" w:rsidP="004F18ED">
      <w:pPr>
        <w:pStyle w:val="maintext"/>
        <w:ind w:firstLineChars="90" w:firstLine="180"/>
        <w:rPr>
          <w:rFonts w:ascii="Calibri" w:hAnsi="Calibri" w:cs="Arial"/>
          <w:color w:val="000000"/>
        </w:rPr>
      </w:pPr>
    </w:p>
    <w:p w14:paraId="5D267F9C" w14:textId="77777777" w:rsidR="004F18ED" w:rsidRPr="00BB299B" w:rsidRDefault="004F18ED" w:rsidP="004F18ED">
      <w:pPr>
        <w:pStyle w:val="1"/>
        <w:numPr>
          <w:ilvl w:val="1"/>
          <w:numId w:val="9"/>
        </w:numPr>
        <w:jc w:val="both"/>
        <w:rPr>
          <w:color w:val="000000"/>
        </w:rPr>
      </w:pPr>
      <w:r>
        <w:rPr>
          <w:color w:val="000000"/>
        </w:rPr>
        <w:t>Issue 8: FG 24-3</w:t>
      </w:r>
    </w:p>
    <w:p w14:paraId="28FA67C7"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96C0A8C" w14:textId="77777777" w:rsidR="004F18ED" w:rsidRDefault="004F18ED" w:rsidP="004F18ED">
      <w:pPr>
        <w:pStyle w:val="maintext"/>
        <w:ind w:firstLineChars="90" w:firstLine="180"/>
        <w:rPr>
          <w:rFonts w:ascii="Calibri" w:hAnsi="Calibri" w:cs="Arial"/>
        </w:rPr>
      </w:pPr>
    </w:p>
    <w:p w14:paraId="30DD5AC0"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4F18ED" w:rsidRPr="0002275A" w14:paraId="48592BF9" w14:textId="77777777" w:rsidTr="0002275A">
        <w:tc>
          <w:tcPr>
            <w:tcW w:w="0" w:type="auto"/>
            <w:shd w:val="clear" w:color="auto" w:fill="auto"/>
          </w:tcPr>
          <w:p w14:paraId="36EF52F0"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164D9D34" w14:textId="77777777" w:rsidR="004F18ED" w:rsidRPr="0002275A" w:rsidRDefault="004F18ED" w:rsidP="004F18ED">
            <w:pPr>
              <w:pStyle w:val="TAL"/>
              <w:rPr>
                <w:rFonts w:cs="Arial"/>
                <w:color w:val="000000"/>
                <w:szCs w:val="18"/>
              </w:rPr>
            </w:pPr>
            <w:r w:rsidRPr="0002275A">
              <w:rPr>
                <w:rFonts w:cs="Arial"/>
                <w:color w:val="000000"/>
                <w:szCs w:val="18"/>
              </w:rPr>
              <w:t>24-3</w:t>
            </w:r>
          </w:p>
        </w:tc>
        <w:tc>
          <w:tcPr>
            <w:tcW w:w="0" w:type="auto"/>
            <w:shd w:val="clear" w:color="auto" w:fill="auto"/>
          </w:tcPr>
          <w:p w14:paraId="3A948977" w14:textId="77777777"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 xml:space="preserve">480KHz SSB support for </w:t>
            </w:r>
            <w:r w:rsidRPr="0002275A">
              <w:rPr>
                <w:rFonts w:eastAsia="SimSun" w:cs="Arial"/>
                <w:strike/>
                <w:color w:val="FF0000"/>
                <w:szCs w:val="18"/>
                <w:lang w:eastAsia="zh-CN"/>
              </w:rPr>
              <w:t>SA/DC</w:t>
            </w:r>
            <w:r w:rsidRPr="0002275A">
              <w:rPr>
                <w:rFonts w:eastAsia="SimSun" w:cs="Arial"/>
                <w:color w:val="FF0000"/>
                <w:szCs w:val="18"/>
                <w:lang w:eastAsia="zh-CN"/>
              </w:rPr>
              <w:t xml:space="preserve"> initial access</w:t>
            </w:r>
            <w:r w:rsidRPr="0002275A">
              <w:rPr>
                <w:rFonts w:eastAsia="SimSun" w:cs="Arial"/>
                <w:color w:val="000000"/>
                <w:szCs w:val="18"/>
                <w:lang w:eastAsia="zh-CN"/>
              </w:rPr>
              <w:t xml:space="preserve"> in FR2-2</w:t>
            </w:r>
          </w:p>
        </w:tc>
        <w:tc>
          <w:tcPr>
            <w:tcW w:w="0" w:type="auto"/>
            <w:shd w:val="clear" w:color="auto" w:fill="auto"/>
          </w:tcPr>
          <w:p w14:paraId="6F6A6F32"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Support 480KHz SSB for SA/DC in FR2-2</w:t>
            </w:r>
          </w:p>
        </w:tc>
        <w:tc>
          <w:tcPr>
            <w:tcW w:w="0" w:type="auto"/>
            <w:shd w:val="clear" w:color="auto" w:fill="auto"/>
          </w:tcPr>
          <w:p w14:paraId="6138D09E" w14:textId="77777777" w:rsidR="004F18ED" w:rsidRPr="0002275A" w:rsidRDefault="004F18ED" w:rsidP="004F18ED">
            <w:pPr>
              <w:pStyle w:val="TAL"/>
              <w:rPr>
                <w:rFonts w:cs="Arial"/>
                <w:color w:val="000000"/>
                <w:szCs w:val="18"/>
              </w:rPr>
            </w:pPr>
            <w:r w:rsidRPr="0002275A">
              <w:rPr>
                <w:rFonts w:cs="Arial"/>
                <w:color w:val="000000"/>
                <w:szCs w:val="18"/>
              </w:rPr>
              <w:t>24-1</w:t>
            </w:r>
            <w:r w:rsidRPr="0002275A">
              <w:rPr>
                <w:rFonts w:cs="Arial"/>
                <w:strike/>
                <w:color w:val="FF0000"/>
                <w:szCs w:val="18"/>
              </w:rPr>
              <w:t>[</w:t>
            </w:r>
            <w:r w:rsidRPr="0002275A">
              <w:rPr>
                <w:rFonts w:cs="Arial"/>
                <w:color w:val="000000"/>
                <w:szCs w:val="18"/>
              </w:rPr>
              <w:t>, 24-</w:t>
            </w:r>
            <w:r w:rsidRPr="0002275A">
              <w:rPr>
                <w:rFonts w:cs="Arial"/>
                <w:strike/>
                <w:color w:val="FF0000"/>
                <w:szCs w:val="18"/>
              </w:rPr>
              <w:t>2</w:t>
            </w:r>
            <w:r w:rsidRPr="0002275A">
              <w:rPr>
                <w:rFonts w:cs="Arial"/>
                <w:color w:val="FF0000"/>
                <w:szCs w:val="18"/>
              </w:rPr>
              <w:t>4</w:t>
            </w:r>
            <w:r w:rsidRPr="0002275A">
              <w:rPr>
                <w:rFonts w:cs="Arial"/>
                <w:color w:val="000000"/>
                <w:szCs w:val="18"/>
              </w:rPr>
              <w:t>, 24-4</w:t>
            </w:r>
            <w:r w:rsidRPr="0002275A">
              <w:rPr>
                <w:rFonts w:cs="Arial"/>
                <w:color w:val="FF0000"/>
                <w:szCs w:val="18"/>
              </w:rPr>
              <w:t>a</w:t>
            </w:r>
            <w:r w:rsidRPr="0002275A">
              <w:rPr>
                <w:rFonts w:cs="Arial"/>
                <w:strike/>
                <w:color w:val="FF0000"/>
                <w:szCs w:val="18"/>
              </w:rPr>
              <w:t>]</w:t>
            </w:r>
          </w:p>
        </w:tc>
        <w:tc>
          <w:tcPr>
            <w:tcW w:w="0" w:type="auto"/>
            <w:shd w:val="clear" w:color="auto" w:fill="auto"/>
          </w:tcPr>
          <w:p w14:paraId="5BA81630" w14:textId="77777777" w:rsidR="004F18ED" w:rsidRPr="0002275A" w:rsidRDefault="004F18ED" w:rsidP="004F18ED">
            <w:pPr>
              <w:pStyle w:val="TAL"/>
              <w:rPr>
                <w:rFonts w:eastAsia="SimSun" w:cs="Arial"/>
                <w:color w:val="000000"/>
                <w:szCs w:val="18"/>
                <w:lang w:eastAsia="zh-CN"/>
              </w:rPr>
            </w:pPr>
            <w:r w:rsidRPr="0002275A">
              <w:rPr>
                <w:rFonts w:eastAsia="SimSun" w:cs="Arial"/>
                <w:strike/>
                <w:color w:val="FF0000"/>
                <w:szCs w:val="18"/>
                <w:lang w:eastAsia="zh-CN"/>
              </w:rPr>
              <w:t xml:space="preserve">FFS </w:t>
            </w:r>
            <w:r w:rsidRPr="0002275A">
              <w:rPr>
                <w:rFonts w:eastAsia="SimSun" w:cs="Arial"/>
                <w:color w:val="FF0000"/>
                <w:szCs w:val="18"/>
                <w:lang w:eastAsia="zh-CN"/>
              </w:rPr>
              <w:t>N/A</w:t>
            </w:r>
          </w:p>
        </w:tc>
        <w:tc>
          <w:tcPr>
            <w:tcW w:w="0" w:type="auto"/>
            <w:shd w:val="clear" w:color="auto" w:fill="auto"/>
          </w:tcPr>
          <w:p w14:paraId="5A6812A4"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65A00A4C" w14:textId="77777777" w:rsidR="004F18ED" w:rsidRPr="0002275A" w:rsidRDefault="004F18ED" w:rsidP="004F18ED">
            <w:pPr>
              <w:pStyle w:val="TAL"/>
              <w:rPr>
                <w:rFonts w:eastAsia="SimSun" w:cs="Arial"/>
                <w:color w:val="000000"/>
                <w:szCs w:val="18"/>
                <w:lang w:eastAsia="zh-CN"/>
              </w:rPr>
            </w:pPr>
            <w:r w:rsidRPr="0002275A">
              <w:rPr>
                <w:rFonts w:eastAsia="SimSun" w:cs="Arial"/>
                <w:color w:val="FF0000"/>
                <w:szCs w:val="18"/>
                <w:lang w:eastAsia="zh-CN"/>
              </w:rPr>
              <w:t>480KHz SSB for initial access in FR2-2 is not supported</w:t>
            </w:r>
          </w:p>
        </w:tc>
        <w:tc>
          <w:tcPr>
            <w:tcW w:w="0" w:type="auto"/>
            <w:shd w:val="clear" w:color="auto" w:fill="auto"/>
          </w:tcPr>
          <w:p w14:paraId="47B7F4F4" w14:textId="77777777" w:rsidR="004F18ED" w:rsidRPr="0002275A" w:rsidRDefault="004F18ED" w:rsidP="004F18ED">
            <w:pPr>
              <w:pStyle w:val="TAL"/>
              <w:rPr>
                <w:rFonts w:cs="Arial"/>
                <w:color w:val="000000"/>
                <w:szCs w:val="18"/>
              </w:rPr>
            </w:pPr>
            <w:r w:rsidRPr="0002275A">
              <w:rPr>
                <w:rFonts w:cs="Arial"/>
                <w:strike/>
                <w:color w:val="FF0000"/>
                <w:szCs w:val="18"/>
              </w:rPr>
              <w:t>[per UE][</w:t>
            </w:r>
            <w:r w:rsidRPr="0002275A">
              <w:rPr>
                <w:rFonts w:cs="Arial"/>
                <w:color w:val="000000"/>
                <w:szCs w:val="18"/>
              </w:rPr>
              <w:t>per band</w:t>
            </w:r>
            <w:r w:rsidRPr="0002275A">
              <w:rPr>
                <w:rFonts w:cs="Arial"/>
                <w:strike/>
                <w:color w:val="FF0000"/>
                <w:szCs w:val="18"/>
              </w:rPr>
              <w:t>]</w:t>
            </w:r>
          </w:p>
        </w:tc>
        <w:tc>
          <w:tcPr>
            <w:tcW w:w="0" w:type="auto"/>
            <w:shd w:val="clear" w:color="auto" w:fill="auto"/>
          </w:tcPr>
          <w:p w14:paraId="773D0B54"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BE89BC9"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5AD5B0B"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68A7391" w14:textId="77777777" w:rsidR="004F18ED" w:rsidRPr="0002275A" w:rsidRDefault="004F18ED" w:rsidP="0002275A">
            <w:pPr>
              <w:pStyle w:val="TAL"/>
              <w:rPr>
                <w:rFonts w:cs="Arial"/>
                <w:strike/>
                <w:color w:val="FF0000"/>
                <w:szCs w:val="18"/>
              </w:rPr>
            </w:pPr>
            <w:r w:rsidRPr="0002275A">
              <w:rPr>
                <w:rFonts w:cs="Arial"/>
                <w:strike/>
                <w:color w:val="FF0000"/>
                <w:szCs w:val="18"/>
              </w:rPr>
              <w:t>FFS: whether to split this FG for SA and DC</w:t>
            </w:r>
          </w:p>
        </w:tc>
        <w:tc>
          <w:tcPr>
            <w:tcW w:w="0" w:type="auto"/>
            <w:shd w:val="clear" w:color="auto" w:fill="auto"/>
          </w:tcPr>
          <w:p w14:paraId="0880287E" w14:textId="77777777" w:rsidR="004F18ED" w:rsidRPr="0002275A" w:rsidRDefault="004F18ED" w:rsidP="004F18ED">
            <w:pPr>
              <w:pStyle w:val="TAL"/>
              <w:rPr>
                <w:rFonts w:cs="Arial"/>
                <w:color w:val="000000"/>
                <w:szCs w:val="18"/>
              </w:rPr>
            </w:pPr>
            <w:r w:rsidRPr="0002275A">
              <w:rPr>
                <w:rFonts w:cs="Arial"/>
                <w:color w:val="000000"/>
                <w:szCs w:val="18"/>
              </w:rPr>
              <w:t xml:space="preserve">Optional </w:t>
            </w:r>
            <w:r w:rsidRPr="0002275A">
              <w:rPr>
                <w:rFonts w:cs="Arial"/>
                <w:strike/>
                <w:color w:val="FF0000"/>
                <w:szCs w:val="18"/>
              </w:rPr>
              <w:t>[</w:t>
            </w:r>
            <w:r w:rsidRPr="0002275A">
              <w:rPr>
                <w:rFonts w:cs="Arial"/>
                <w:color w:val="000000"/>
                <w:szCs w:val="18"/>
              </w:rPr>
              <w:t>with</w:t>
            </w:r>
            <w:r w:rsidRPr="0002275A">
              <w:rPr>
                <w:rFonts w:cs="Arial"/>
                <w:strike/>
                <w:color w:val="FF0000"/>
                <w:szCs w:val="18"/>
              </w:rPr>
              <w:t>/without]</w:t>
            </w:r>
            <w:r w:rsidRPr="0002275A">
              <w:rPr>
                <w:rFonts w:cs="Arial"/>
                <w:color w:val="000000"/>
                <w:szCs w:val="18"/>
              </w:rPr>
              <w:t xml:space="preserve"> capability signalling</w:t>
            </w:r>
          </w:p>
          <w:p w14:paraId="379E20B2" w14:textId="77777777" w:rsidR="004F18ED" w:rsidRPr="0002275A" w:rsidRDefault="004F18ED" w:rsidP="004F18ED">
            <w:pPr>
              <w:pStyle w:val="TAL"/>
              <w:rPr>
                <w:rFonts w:cs="Arial"/>
                <w:color w:val="000000"/>
                <w:szCs w:val="18"/>
              </w:rPr>
            </w:pPr>
          </w:p>
        </w:tc>
      </w:tr>
    </w:tbl>
    <w:p w14:paraId="1FF8CB19" w14:textId="77777777" w:rsidR="004F18ED" w:rsidRDefault="004F18ED" w:rsidP="004F18ED">
      <w:pPr>
        <w:pStyle w:val="maintext"/>
        <w:ind w:firstLineChars="90" w:firstLine="180"/>
        <w:rPr>
          <w:rFonts w:ascii="Calibri" w:hAnsi="Calibri" w:cs="Arial"/>
          <w:b/>
        </w:rPr>
      </w:pPr>
    </w:p>
    <w:p w14:paraId="2694372E"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62026A99" w14:textId="77777777" w:rsidTr="001C158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F15A2ED"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180EF4"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1AEF5ACC" w14:textId="77777777" w:rsidTr="001C1585">
        <w:tc>
          <w:tcPr>
            <w:tcW w:w="1818" w:type="dxa"/>
            <w:tcBorders>
              <w:top w:val="single" w:sz="4" w:space="0" w:color="auto"/>
              <w:left w:val="single" w:sz="4" w:space="0" w:color="auto"/>
              <w:bottom w:val="single" w:sz="4" w:space="0" w:color="auto"/>
              <w:right w:val="single" w:sz="4" w:space="0" w:color="auto"/>
            </w:tcBorders>
          </w:tcPr>
          <w:p w14:paraId="11C0661F" w14:textId="3132F205" w:rsidR="004F18ED" w:rsidRPr="004F6974" w:rsidRDefault="006800D7"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5535FBF" w14:textId="2C7B2DA7" w:rsidR="004F18ED" w:rsidRDefault="006800D7" w:rsidP="0002275A">
            <w:pPr>
              <w:jc w:val="left"/>
              <w:rPr>
                <w:rFonts w:eastAsia="SimSun"/>
              </w:rPr>
            </w:pPr>
            <w:r>
              <w:rPr>
                <w:rFonts w:eastAsia="SimSun"/>
              </w:rPr>
              <w:t>We support the proposal for FG 24-3</w:t>
            </w:r>
            <w:r w:rsidR="00CD4AA7">
              <w:rPr>
                <w:rFonts w:eastAsia="SimSun"/>
              </w:rPr>
              <w:t>.</w:t>
            </w:r>
          </w:p>
          <w:p w14:paraId="1D1A7460" w14:textId="654643DC" w:rsidR="006800D7" w:rsidRDefault="006800D7" w:rsidP="0002275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6800D7" w:rsidRPr="006800D7" w14:paraId="78C962FD" w14:textId="77777777" w:rsidTr="001C1585">
        <w:tc>
          <w:tcPr>
            <w:tcW w:w="1818" w:type="dxa"/>
            <w:tcBorders>
              <w:top w:val="single" w:sz="4" w:space="0" w:color="auto"/>
              <w:left w:val="single" w:sz="4" w:space="0" w:color="auto"/>
              <w:bottom w:val="single" w:sz="4" w:space="0" w:color="auto"/>
              <w:right w:val="single" w:sz="4" w:space="0" w:color="auto"/>
            </w:tcBorders>
          </w:tcPr>
          <w:p w14:paraId="2952E054" w14:textId="78A8E86C" w:rsidR="006800D7" w:rsidRPr="005027BE"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B74BED2" w14:textId="6E35DAA1" w:rsidR="006800D7" w:rsidRPr="005027BE" w:rsidRDefault="005027BE" w:rsidP="0002275A">
            <w:pPr>
              <w:jc w:val="left"/>
              <w:rPr>
                <w:rFonts w:eastAsiaTheme="minorEastAsia"/>
                <w:lang w:eastAsia="ja-JP"/>
              </w:rPr>
            </w:pPr>
            <w:r>
              <w:rPr>
                <w:rFonts w:eastAsiaTheme="minorEastAsia"/>
                <w:lang w:eastAsia="ja-JP"/>
              </w:rPr>
              <w:t xml:space="preserve">We are fine with the proposal. We agree not to split for SA and DC. </w:t>
            </w:r>
          </w:p>
        </w:tc>
      </w:tr>
      <w:tr w:rsidR="001C1585" w:rsidRPr="006800D7" w14:paraId="7007DDFD" w14:textId="77777777" w:rsidTr="001C1585">
        <w:tc>
          <w:tcPr>
            <w:tcW w:w="1818" w:type="dxa"/>
            <w:tcBorders>
              <w:top w:val="single" w:sz="4" w:space="0" w:color="auto"/>
              <w:left w:val="single" w:sz="4" w:space="0" w:color="auto"/>
              <w:bottom w:val="single" w:sz="4" w:space="0" w:color="auto"/>
              <w:right w:val="single" w:sz="4" w:space="0" w:color="auto"/>
            </w:tcBorders>
          </w:tcPr>
          <w:p w14:paraId="7CA35E15" w14:textId="77777777" w:rsidR="001C1585" w:rsidRPr="001C1585" w:rsidRDefault="001C1585" w:rsidP="009A6D77">
            <w:pPr>
              <w:pStyle w:val="paragraph"/>
              <w:spacing w:before="0" w:beforeAutospacing="0" w:after="0" w:afterAutospacing="0"/>
              <w:textAlignment w:val="baseline"/>
              <w:rPr>
                <w:rStyle w:val="normaltextrun"/>
                <w:rFonts w:eastAsiaTheme="minorEastAsia"/>
                <w:sz w:val="20"/>
                <w:lang w:eastAsia="ja-JP"/>
              </w:rPr>
            </w:pPr>
            <w:r w:rsidRPr="001C1585">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25D4AB6" w14:textId="77777777" w:rsidR="001C1585" w:rsidRPr="001C1585" w:rsidRDefault="001C1585" w:rsidP="009A6D77">
            <w:pPr>
              <w:jc w:val="left"/>
              <w:rPr>
                <w:rFonts w:eastAsiaTheme="minorEastAsia"/>
                <w:lang w:eastAsia="ja-JP"/>
              </w:rPr>
            </w:pPr>
            <w:r w:rsidRPr="001C1585">
              <w:rPr>
                <w:rFonts w:eastAsiaTheme="minorEastAsia"/>
                <w:lang w:eastAsia="ja-JP"/>
              </w:rPr>
              <w:t>We are fine with the proposal for FG 24-3</w:t>
            </w:r>
          </w:p>
        </w:tc>
      </w:tr>
      <w:tr w:rsidR="00DC1836" w14:paraId="6DBD5CAB"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7484210F" w14:textId="77777777" w:rsidR="00DC1836" w:rsidRPr="00DC1836" w:rsidRDefault="00DC1836" w:rsidP="009A6D77">
            <w:pPr>
              <w:pStyle w:val="paragraph"/>
              <w:spacing w:before="0" w:beforeAutospacing="0" w:after="0" w:afterAutospacing="0"/>
              <w:textAlignment w:val="baseline"/>
              <w:rPr>
                <w:rStyle w:val="normaltextrun"/>
                <w:rFonts w:eastAsiaTheme="minorEastAsia"/>
                <w:sz w:val="20"/>
                <w:lang w:eastAsia="ja-JP"/>
              </w:rPr>
            </w:pPr>
            <w:r w:rsidRPr="00DC1836">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F527E6" w14:textId="77777777" w:rsidR="00DC1836" w:rsidRPr="00DC1836" w:rsidRDefault="00DC1836" w:rsidP="009A6D77">
            <w:pPr>
              <w:jc w:val="left"/>
              <w:rPr>
                <w:rFonts w:eastAsiaTheme="minorEastAsia"/>
                <w:lang w:eastAsia="ja-JP"/>
              </w:rPr>
            </w:pPr>
            <w:r w:rsidRPr="00DC1836">
              <w:rPr>
                <w:rFonts w:eastAsiaTheme="minorEastAsia"/>
                <w:lang w:eastAsia="ja-JP"/>
              </w:rPr>
              <w:t>Prerequisite: Add (back) 24-2  as a prerequisite.</w:t>
            </w:r>
          </w:p>
          <w:p w14:paraId="57086850"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DC1836" w14:paraId="79E19B4E" w14:textId="77777777" w:rsidTr="009A6D77">
              <w:tc>
                <w:tcPr>
                  <w:tcW w:w="9921" w:type="dxa"/>
                </w:tcPr>
                <w:p w14:paraId="7896A305" w14:textId="77777777" w:rsidR="00DC1836" w:rsidRPr="0021113E" w:rsidRDefault="00DC1836" w:rsidP="009A6D77">
                  <w:pPr>
                    <w:pStyle w:val="B1"/>
                    <w:numPr>
                      <w:ilvl w:val="0"/>
                      <w:numId w:val="68"/>
                    </w:numPr>
                    <w:spacing w:before="180"/>
                    <w:contextualSpacing w:val="0"/>
                    <w:rPr>
                      <w:lang w:eastAsia="zh-CN"/>
                    </w:rPr>
                  </w:pPr>
                  <w:r w:rsidRPr="0021113E">
                    <w:rPr>
                      <w:lang w:eastAsia="zh-CN"/>
                    </w:rPr>
                    <w:t>Note: 480 kHz is an optional SSB numerology for initial access for the UE. A UE supporting a band in 52.6-71 GHz must at least support 120 kHz SCS (</w:t>
                  </w:r>
                  <w:r w:rsidRPr="0021113E">
                    <w:rPr>
                      <w:highlight w:val="cyan"/>
                      <w:lang w:eastAsia="zh-CN"/>
                    </w:rPr>
                    <w:t>for initial access and after initial access</w:t>
                  </w:r>
                  <w:r w:rsidRPr="0021113E">
                    <w:rPr>
                      <w:lang w:eastAsia="zh-CN"/>
                    </w:rPr>
                    <w:t>)</w:t>
                  </w:r>
                </w:p>
                <w:p w14:paraId="45F8EE7A" w14:textId="77777777" w:rsidR="00DC1836" w:rsidRDefault="00DC1836" w:rsidP="009A6D77">
                  <w:pPr>
                    <w:rPr>
                      <w:lang w:eastAsia="zh-CN"/>
                    </w:rPr>
                  </w:pPr>
                </w:p>
              </w:tc>
            </w:tr>
          </w:tbl>
          <w:p w14:paraId="5F0FE922"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Support of 480 kHz SSB for initial access while not supporting 120 kHz SSB for initial access (not supporting 24-2) would be a violation of above Note from the WID. </w:t>
            </w:r>
          </w:p>
          <w:p w14:paraId="006FA97A"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Assuming 24-2 is added as a prerequisite, 24-1 can be removed as a prerequisite as 24-1 is a prerequisite for 24-2. OK to include 24-4 and 24-4a as prerequisite. </w:t>
            </w:r>
          </w:p>
          <w:p w14:paraId="56C564EB" w14:textId="77777777" w:rsidR="00DC1836" w:rsidRPr="00DC1836" w:rsidRDefault="00DC1836" w:rsidP="009A6D77">
            <w:pPr>
              <w:jc w:val="left"/>
              <w:rPr>
                <w:rFonts w:eastAsiaTheme="minorEastAsia"/>
                <w:lang w:eastAsia="ja-JP"/>
              </w:rPr>
            </w:pPr>
          </w:p>
        </w:tc>
      </w:tr>
      <w:tr w:rsidR="00865F21" w14:paraId="0D0BA455"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40D425CC" w14:textId="12AC039C" w:rsidR="00865F21" w:rsidRPr="00865F21" w:rsidRDefault="00865F21" w:rsidP="009A6D77">
            <w:pPr>
              <w:pStyle w:val="paragraph"/>
              <w:spacing w:before="0" w:beforeAutospacing="0" w:after="0" w:afterAutospacing="0"/>
              <w:textAlignment w:val="baseline"/>
              <w:rPr>
                <w:rStyle w:val="normaltextrun"/>
                <w:rFonts w:eastAsia="맑은 고딕" w:hint="eastAsia"/>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ADF0C" w14:textId="0BBE64DB" w:rsidR="00865F21" w:rsidRPr="00865F21" w:rsidRDefault="00865F21" w:rsidP="009A6D77">
            <w:pPr>
              <w:jc w:val="left"/>
              <w:rPr>
                <w:rFonts w:eastAsia="맑은 고딕" w:hint="eastAsia"/>
                <w:lang w:eastAsia="ko-KR"/>
              </w:rPr>
            </w:pPr>
            <w:r>
              <w:rPr>
                <w:rFonts w:eastAsia="맑은 고딕" w:hint="eastAsia"/>
                <w:lang w:eastAsia="ko-KR"/>
              </w:rPr>
              <w:t xml:space="preserve">We are fine with adding 24-2 as </w:t>
            </w:r>
            <w:r>
              <w:rPr>
                <w:rFonts w:eastAsia="맑은 고딕"/>
                <w:lang w:eastAsia="ko-KR"/>
              </w:rPr>
              <w:t>a prerequisite and replacing “SA/DC” with “initial access” also for the fourth column.</w:t>
            </w:r>
          </w:p>
        </w:tc>
      </w:tr>
    </w:tbl>
    <w:p w14:paraId="6B7B085E" w14:textId="77777777" w:rsidR="004F18ED" w:rsidRPr="00434D06" w:rsidRDefault="004F18ED" w:rsidP="004F18ED">
      <w:pPr>
        <w:pStyle w:val="maintext"/>
        <w:ind w:firstLineChars="90" w:firstLine="180"/>
        <w:rPr>
          <w:rFonts w:ascii="Calibri" w:hAnsi="Calibri" w:cs="Arial"/>
          <w:color w:val="000000"/>
        </w:rPr>
      </w:pPr>
    </w:p>
    <w:p w14:paraId="69FCEA31" w14:textId="77777777" w:rsidR="004F18ED" w:rsidRPr="00BB299B" w:rsidRDefault="004F18ED" w:rsidP="004F18ED">
      <w:pPr>
        <w:pStyle w:val="1"/>
        <w:numPr>
          <w:ilvl w:val="1"/>
          <w:numId w:val="9"/>
        </w:numPr>
        <w:jc w:val="both"/>
        <w:rPr>
          <w:color w:val="000000"/>
        </w:rPr>
      </w:pPr>
      <w:r>
        <w:rPr>
          <w:color w:val="000000"/>
        </w:rPr>
        <w:t>Issue 9: FG 24-4</w:t>
      </w:r>
    </w:p>
    <w:p w14:paraId="26B1574F"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C6F2EB0" w14:textId="77777777" w:rsidR="004F18ED" w:rsidRDefault="004F18ED" w:rsidP="004F18ED">
      <w:pPr>
        <w:pStyle w:val="maintext"/>
        <w:ind w:firstLineChars="90" w:firstLine="180"/>
        <w:rPr>
          <w:rFonts w:ascii="Calibri" w:hAnsi="Calibri" w:cs="Arial"/>
        </w:rPr>
      </w:pPr>
    </w:p>
    <w:p w14:paraId="505F1098"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4F18ED" w:rsidRPr="0002275A" w14:paraId="2D7F1C7E" w14:textId="77777777" w:rsidTr="0002275A">
        <w:tc>
          <w:tcPr>
            <w:tcW w:w="0" w:type="auto"/>
            <w:shd w:val="clear" w:color="auto" w:fill="auto"/>
          </w:tcPr>
          <w:p w14:paraId="6A0C7E65" w14:textId="77777777"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7C59C719" w14:textId="77777777" w:rsidR="004F18ED" w:rsidRPr="0002275A" w:rsidRDefault="004F18ED" w:rsidP="004F18ED">
            <w:pPr>
              <w:pStyle w:val="TAL"/>
              <w:rPr>
                <w:rFonts w:cs="Arial"/>
                <w:color w:val="000000"/>
                <w:szCs w:val="18"/>
              </w:rPr>
            </w:pPr>
            <w:r w:rsidRPr="0002275A">
              <w:rPr>
                <w:rFonts w:cs="Arial"/>
                <w:color w:val="000000"/>
                <w:szCs w:val="18"/>
              </w:rPr>
              <w:t>24-4</w:t>
            </w:r>
          </w:p>
        </w:tc>
        <w:tc>
          <w:tcPr>
            <w:tcW w:w="0" w:type="auto"/>
            <w:shd w:val="clear" w:color="auto" w:fill="auto"/>
          </w:tcPr>
          <w:p w14:paraId="1B380531" w14:textId="77777777"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480KHz SCS support for DL</w:t>
            </w:r>
          </w:p>
        </w:tc>
        <w:tc>
          <w:tcPr>
            <w:tcW w:w="0" w:type="auto"/>
            <w:shd w:val="clear" w:color="auto" w:fill="auto"/>
          </w:tcPr>
          <w:p w14:paraId="4F2BED0F"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480KH SCS for DL data and control channels, SSB, and reference signal reception in FR2-2 for non-initial access</w:t>
            </w:r>
          </w:p>
          <w:p w14:paraId="6332447E"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2. Multiple-slot PDCCH monitoring for 480KHz with </w:t>
            </w:r>
            <w:r w:rsidRPr="0002275A">
              <w:rPr>
                <w:rFonts w:cs="Arial"/>
                <w:strike/>
                <w:color w:val="FF0000"/>
                <w:sz w:val="18"/>
                <w:szCs w:val="18"/>
              </w:rPr>
              <w:t>X=4 slots</w:t>
            </w:r>
            <w:r w:rsidRPr="0002275A">
              <w:rPr>
                <w:rFonts w:cs="Arial"/>
                <w:color w:val="FF0000"/>
                <w:sz w:val="18"/>
                <w:szCs w:val="18"/>
              </w:rPr>
              <w:t xml:space="preserve"> (X,Y) = (4,1)</w:t>
            </w:r>
          </w:p>
          <w:p w14:paraId="1A7A9322" w14:textId="77777777"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strike/>
                <w:color w:val="FF0000"/>
                <w:sz w:val="18"/>
                <w:szCs w:val="18"/>
              </w:rPr>
              <w:t>FFS:</w:t>
            </w:r>
            <w:r w:rsidRPr="0002275A">
              <w:rPr>
                <w:rFonts w:cs="Arial"/>
                <w:color w:val="FF0000"/>
                <w:sz w:val="18"/>
                <w:szCs w:val="18"/>
              </w:rPr>
              <w:t xml:space="preserve"> </w:t>
            </w:r>
            <w:r w:rsidRPr="0002275A">
              <w:rPr>
                <w:rFonts w:cs="Arial"/>
                <w:color w:val="000000"/>
                <w:sz w:val="18"/>
                <w:szCs w:val="18"/>
              </w:rPr>
              <w:t>3. Multi-</w:t>
            </w:r>
            <w:r w:rsidRPr="0002275A" w:rsidDel="00770392">
              <w:rPr>
                <w:rFonts w:cs="Arial"/>
                <w:color w:val="000000"/>
                <w:sz w:val="18"/>
                <w:szCs w:val="18"/>
              </w:rPr>
              <w:t xml:space="preserve"> </w:t>
            </w:r>
            <w:r w:rsidRPr="0002275A">
              <w:rPr>
                <w:rFonts w:cs="Arial"/>
                <w:color w:val="000000"/>
                <w:sz w:val="18"/>
                <w:szCs w:val="18"/>
              </w:rPr>
              <w:t>PDSCH scheduling by single DCI for the operation with 480 kHz SCS and corresponding HARQ enhancements</w:t>
            </w:r>
          </w:p>
        </w:tc>
        <w:tc>
          <w:tcPr>
            <w:tcW w:w="0" w:type="auto"/>
            <w:shd w:val="clear" w:color="auto" w:fill="auto"/>
          </w:tcPr>
          <w:p w14:paraId="6B6B2E67" w14:textId="77777777" w:rsidR="004F18ED" w:rsidRPr="0002275A" w:rsidRDefault="004F18ED" w:rsidP="004F18ED">
            <w:pPr>
              <w:pStyle w:val="TAL"/>
              <w:rPr>
                <w:rFonts w:cs="Arial"/>
                <w:color w:val="000000"/>
                <w:szCs w:val="18"/>
              </w:rPr>
            </w:pPr>
            <w:r w:rsidRPr="0002275A">
              <w:rPr>
                <w:rFonts w:cs="Arial"/>
                <w:color w:val="000000"/>
                <w:szCs w:val="18"/>
              </w:rPr>
              <w:t>24-1</w:t>
            </w:r>
            <w:r w:rsidRPr="0002275A">
              <w:rPr>
                <w:rFonts w:eastAsia="SimSun" w:cs="Arial"/>
                <w:color w:val="FF0000"/>
                <w:szCs w:val="18"/>
              </w:rPr>
              <w:t>, 3-5b</w:t>
            </w:r>
          </w:p>
        </w:tc>
        <w:tc>
          <w:tcPr>
            <w:tcW w:w="0" w:type="auto"/>
            <w:shd w:val="clear" w:color="auto" w:fill="auto"/>
          </w:tcPr>
          <w:p w14:paraId="09E02852" w14:textId="77777777" w:rsidR="004F18ED" w:rsidRPr="0002275A" w:rsidRDefault="004F18ED" w:rsidP="004F18ED">
            <w:pPr>
              <w:pStyle w:val="TAL"/>
              <w:rPr>
                <w:rFonts w:eastAsia="SimSun" w:cs="Arial"/>
                <w:color w:val="000000"/>
                <w:szCs w:val="18"/>
                <w:lang w:eastAsia="zh-CN"/>
              </w:rPr>
            </w:pPr>
            <w:r w:rsidRPr="0002275A">
              <w:rPr>
                <w:rFonts w:cs="Arial"/>
                <w:color w:val="000000"/>
                <w:szCs w:val="18"/>
              </w:rPr>
              <w:t>Yes</w:t>
            </w:r>
          </w:p>
        </w:tc>
        <w:tc>
          <w:tcPr>
            <w:tcW w:w="0" w:type="auto"/>
            <w:shd w:val="clear" w:color="auto" w:fill="auto"/>
          </w:tcPr>
          <w:p w14:paraId="777791DA"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1233DA6" w14:textId="77777777" w:rsidR="004F18ED" w:rsidRPr="0002275A" w:rsidRDefault="004F18ED" w:rsidP="004F18ED">
            <w:pPr>
              <w:pStyle w:val="TAL"/>
              <w:rPr>
                <w:rFonts w:eastAsia="SimSun" w:cs="Arial"/>
                <w:color w:val="FF0000"/>
                <w:szCs w:val="18"/>
                <w:lang w:eastAsia="zh-CN"/>
              </w:rPr>
            </w:pPr>
            <w:r w:rsidRPr="0002275A">
              <w:rPr>
                <w:rFonts w:eastAsia="SimSun" w:cs="Arial"/>
                <w:color w:val="FF0000"/>
                <w:szCs w:val="18"/>
                <w:lang w:eastAsia="zh-CN"/>
              </w:rPr>
              <w:t>480KHz SCS for DL is not supported</w:t>
            </w:r>
          </w:p>
        </w:tc>
        <w:tc>
          <w:tcPr>
            <w:tcW w:w="0" w:type="auto"/>
            <w:shd w:val="clear" w:color="auto" w:fill="auto"/>
          </w:tcPr>
          <w:p w14:paraId="0000E10D" w14:textId="77777777" w:rsidR="004F18ED" w:rsidRPr="0002275A" w:rsidRDefault="004F18ED" w:rsidP="004F18ED">
            <w:pPr>
              <w:pStyle w:val="TAL"/>
              <w:rPr>
                <w:rFonts w:cs="Arial"/>
                <w:color w:val="000000"/>
                <w:szCs w:val="18"/>
              </w:rPr>
            </w:pPr>
            <w:r w:rsidRPr="0002275A">
              <w:rPr>
                <w:rFonts w:cs="Arial"/>
                <w:strike/>
                <w:color w:val="FF0000"/>
                <w:szCs w:val="18"/>
              </w:rPr>
              <w:t>[</w:t>
            </w:r>
            <w:r w:rsidRPr="0002275A">
              <w:rPr>
                <w:rFonts w:cs="Arial"/>
                <w:color w:val="000000"/>
                <w:szCs w:val="18"/>
              </w:rPr>
              <w:t xml:space="preserve">Per </w:t>
            </w:r>
            <w:r w:rsidRPr="0002275A">
              <w:rPr>
                <w:rFonts w:cs="Arial"/>
                <w:strike/>
                <w:color w:val="FF0000"/>
                <w:szCs w:val="18"/>
              </w:rPr>
              <w:t>UE/</w:t>
            </w:r>
            <w:r w:rsidRPr="0002275A">
              <w:rPr>
                <w:rFonts w:cs="Arial"/>
                <w:color w:val="000000"/>
                <w:szCs w:val="18"/>
              </w:rPr>
              <w:t>band</w:t>
            </w:r>
            <w:r w:rsidRPr="0002275A">
              <w:rPr>
                <w:rFonts w:cs="Arial"/>
                <w:strike/>
                <w:color w:val="FF0000"/>
                <w:szCs w:val="18"/>
              </w:rPr>
              <w:t>]</w:t>
            </w:r>
          </w:p>
        </w:tc>
        <w:tc>
          <w:tcPr>
            <w:tcW w:w="0" w:type="auto"/>
            <w:shd w:val="clear" w:color="auto" w:fill="auto"/>
          </w:tcPr>
          <w:p w14:paraId="3CC657BC"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020A0FD"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ECCDB6F" w14:textId="77777777"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340AFCC7" w14:textId="77777777" w:rsidR="004F18ED" w:rsidRPr="0002275A" w:rsidRDefault="004F18ED" w:rsidP="004F18ED">
            <w:pPr>
              <w:pStyle w:val="TAL"/>
              <w:rPr>
                <w:rFonts w:cs="Arial"/>
                <w:color w:val="000000"/>
                <w:szCs w:val="18"/>
              </w:rPr>
            </w:pPr>
          </w:p>
        </w:tc>
        <w:tc>
          <w:tcPr>
            <w:tcW w:w="0" w:type="auto"/>
            <w:shd w:val="clear" w:color="auto" w:fill="auto"/>
          </w:tcPr>
          <w:p w14:paraId="249034C3" w14:textId="77777777" w:rsidR="004F18ED" w:rsidRPr="0002275A" w:rsidRDefault="004F18ED" w:rsidP="004F18ED">
            <w:pPr>
              <w:pStyle w:val="TAL"/>
              <w:rPr>
                <w:rFonts w:cs="Arial"/>
                <w:color w:val="000000"/>
                <w:szCs w:val="18"/>
              </w:rPr>
            </w:pPr>
            <w:r w:rsidRPr="0002275A">
              <w:rPr>
                <w:rFonts w:cs="Arial"/>
                <w:color w:val="000000"/>
                <w:szCs w:val="18"/>
              </w:rPr>
              <w:t>Optional with capability signalling</w:t>
            </w:r>
          </w:p>
          <w:p w14:paraId="4B44E7D8" w14:textId="77777777" w:rsidR="004F18ED" w:rsidRPr="0002275A" w:rsidRDefault="004F18ED" w:rsidP="004F18ED">
            <w:pPr>
              <w:pStyle w:val="TAL"/>
              <w:rPr>
                <w:rFonts w:cs="Arial"/>
                <w:color w:val="000000"/>
                <w:szCs w:val="18"/>
              </w:rPr>
            </w:pPr>
          </w:p>
        </w:tc>
      </w:tr>
    </w:tbl>
    <w:p w14:paraId="0074CB25" w14:textId="77777777" w:rsidR="004F18ED" w:rsidRDefault="004F18ED" w:rsidP="004F18ED">
      <w:pPr>
        <w:pStyle w:val="maintext"/>
        <w:ind w:firstLineChars="90" w:firstLine="180"/>
        <w:rPr>
          <w:rFonts w:ascii="Calibri" w:hAnsi="Calibri" w:cs="Arial"/>
          <w:b/>
        </w:rPr>
      </w:pPr>
    </w:p>
    <w:p w14:paraId="1BA1F4DA"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2E0F1CCE"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F3B21B2"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A88681F"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78AD14A5" w14:textId="77777777" w:rsidTr="00783D02">
        <w:tc>
          <w:tcPr>
            <w:tcW w:w="1818" w:type="dxa"/>
            <w:tcBorders>
              <w:top w:val="single" w:sz="4" w:space="0" w:color="auto"/>
              <w:left w:val="single" w:sz="4" w:space="0" w:color="auto"/>
              <w:bottom w:val="single" w:sz="4" w:space="0" w:color="auto"/>
              <w:right w:val="single" w:sz="4" w:space="0" w:color="auto"/>
            </w:tcBorders>
          </w:tcPr>
          <w:p w14:paraId="14D0DB20" w14:textId="2B515EBC" w:rsidR="004F18ED" w:rsidRPr="004F6974" w:rsidRDefault="000F624D"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9067449" w14:textId="0A4D1E54" w:rsidR="000F624D" w:rsidRDefault="000F624D" w:rsidP="000F624D">
            <w:pPr>
              <w:jc w:val="left"/>
              <w:rPr>
                <w:rFonts w:eastAsia="SimSun"/>
              </w:rPr>
            </w:pPr>
            <w:r>
              <w:rPr>
                <w:rFonts w:eastAsia="SimSun"/>
              </w:rPr>
              <w:t>According to the agreement on multi-slot monitoring capability from RAN1#107</w:t>
            </w:r>
            <w:r w:rsidR="00CD4AA7">
              <w:rPr>
                <w:rFonts w:eastAsia="SimSun"/>
              </w:rPr>
              <w:t>-e</w:t>
            </w:r>
            <w:r>
              <w:rPr>
                <w:rFonts w:eastAsia="SimSun"/>
              </w:rPr>
              <w:t>, there are components missing from the description</w:t>
            </w:r>
            <w:r w:rsidR="00CD4AA7">
              <w:rPr>
                <w:rFonts w:eastAsia="SimSun"/>
              </w:rPr>
              <w:t xml:space="preserve"> of FG 24-4 that are</w:t>
            </w:r>
            <w:r>
              <w:rPr>
                <w:rFonts w:eastAsia="SimSun"/>
              </w:rPr>
              <w:t xml:space="preserve"> related to the intra-slot monitoring capability that was part of the agreement</w:t>
            </w:r>
            <w:r w:rsidR="00CD4AA7">
              <w:rPr>
                <w:rFonts w:eastAsia="SimSun"/>
              </w:rPr>
              <w:t xml:space="preserve"> (see </w:t>
            </w:r>
            <w:r w:rsidR="00CD4AA7" w:rsidRPr="00CD4AA7">
              <w:rPr>
                <w:rFonts w:eastAsia="SimSun"/>
                <w:highlight w:val="cyan"/>
              </w:rPr>
              <w:t>highlighted</w:t>
            </w:r>
            <w:r w:rsidR="00CD4AA7">
              <w:rPr>
                <w:rFonts w:eastAsia="SimSun"/>
              </w:rPr>
              <w:t xml:space="preserve"> text below)</w:t>
            </w:r>
            <w:r>
              <w:rPr>
                <w:rFonts w:eastAsia="SimSun"/>
              </w:rPr>
              <w:t xml:space="preserve">. During the spec review discussions after RAN1#107-e, the 38.213 spec editor preferred not to add the intra-slot monitoring capability description to 38.213; rather, he said </w:t>
            </w:r>
            <w:r w:rsidR="00CD4AA7">
              <w:rPr>
                <w:rFonts w:eastAsia="SimSun"/>
              </w:rPr>
              <w:t xml:space="preserve">that the </w:t>
            </w:r>
            <w:r w:rsidR="00CD4AA7" w:rsidRPr="00CD4AA7">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747772E4" w14:textId="77777777" w:rsidR="000F624D" w:rsidRPr="000F624D" w:rsidRDefault="000F624D" w:rsidP="000F624D">
            <w:pPr>
              <w:autoSpaceDE w:val="0"/>
              <w:autoSpaceDN w:val="0"/>
              <w:adjustRightInd w:val="0"/>
              <w:snapToGrid w:val="0"/>
              <w:spacing w:before="0" w:after="0"/>
              <w:contextualSpacing/>
              <w:rPr>
                <w:rFonts w:eastAsia="MS Gothic" w:cs="Arial"/>
                <w:color w:val="0070C0"/>
                <w:sz w:val="18"/>
                <w:szCs w:val="18"/>
                <w:lang w:val="en-GB"/>
              </w:rPr>
            </w:pPr>
            <w:r w:rsidRPr="000F624D">
              <w:rPr>
                <w:rFonts w:eastAsia="MS Gothic" w:cs="Arial"/>
                <w:color w:val="0070C0"/>
                <w:sz w:val="18"/>
                <w:szCs w:val="18"/>
                <w:lang w:val="en-GB"/>
              </w:rPr>
              <w:t xml:space="preserve">3. Within the Ys = 1 slot, monitoring of type 1 CSS with dedicated RRC configuration, type 3 CSS, and UE-SS according to FG 3-5b with </w:t>
            </w:r>
            <w:r w:rsidRPr="000F624D">
              <w:rPr>
                <w:rFonts w:eastAsia="MS Gothic" w:cs="Arial"/>
                <w:i/>
                <w:iCs/>
                <w:color w:val="0070C0"/>
                <w:sz w:val="18"/>
                <w:szCs w:val="18"/>
                <w:lang w:val="en-GB"/>
              </w:rPr>
              <w:t>set2</w:t>
            </w:r>
            <w:r w:rsidRPr="000F624D">
              <w:rPr>
                <w:rFonts w:eastAsia="MS Gothic" w:cs="Arial"/>
                <w:color w:val="0070C0"/>
                <w:sz w:val="18"/>
                <w:szCs w:val="18"/>
                <w:lang w:val="en-GB"/>
              </w:rPr>
              <w:t xml:space="preserve"> = (4, 3) and (7, 3) symbols</w:t>
            </w:r>
          </w:p>
          <w:p w14:paraId="257F93C2" w14:textId="77777777" w:rsidR="000F624D" w:rsidRPr="000F624D" w:rsidRDefault="000F624D" w:rsidP="000F624D">
            <w:pPr>
              <w:autoSpaceDE w:val="0"/>
              <w:autoSpaceDN w:val="0"/>
              <w:adjustRightInd w:val="0"/>
              <w:snapToGrid w:val="0"/>
              <w:spacing w:before="0" w:after="0"/>
              <w:contextualSpacing/>
              <w:rPr>
                <w:rFonts w:eastAsia="MS Gothic" w:cs="Arial"/>
                <w:color w:val="0070C0"/>
                <w:sz w:val="18"/>
                <w:szCs w:val="18"/>
                <w:lang w:val="en-GB"/>
              </w:rPr>
            </w:pPr>
            <w:r w:rsidRPr="000F624D">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04623A0" w14:textId="1C133323" w:rsidR="004F18ED" w:rsidRPr="00CD4AA7" w:rsidRDefault="000F624D" w:rsidP="00CD4AA7">
            <w:pPr>
              <w:autoSpaceDE w:val="0"/>
              <w:autoSpaceDN w:val="0"/>
              <w:adjustRightInd w:val="0"/>
              <w:snapToGrid w:val="0"/>
              <w:spacing w:before="0" w:after="0"/>
              <w:contextualSpacing/>
              <w:rPr>
                <w:rFonts w:eastAsia="MS Gothic" w:cs="Arial"/>
                <w:color w:val="0070C0"/>
                <w:sz w:val="18"/>
                <w:szCs w:val="18"/>
                <w:lang w:val="en-GB"/>
              </w:rPr>
            </w:pPr>
            <w:r w:rsidRPr="000F624D">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r w:rsidRPr="000F624D" w:rsidDel="00770392">
              <w:rPr>
                <w:rFonts w:eastAsia="MS Gothic" w:cs="Arial"/>
                <w:color w:val="0070C0"/>
                <w:sz w:val="18"/>
                <w:szCs w:val="18"/>
                <w:lang w:val="en-GB"/>
              </w:rPr>
              <w:t xml:space="preserve"> </w:t>
            </w:r>
          </w:p>
          <w:p w14:paraId="6207FE66" w14:textId="77777777" w:rsidR="00CD4AA7" w:rsidRDefault="00CD4AA7" w:rsidP="000F624D">
            <w:pPr>
              <w:jc w:val="left"/>
              <w:rPr>
                <w:rFonts w:eastAsia="SimSun"/>
              </w:rPr>
            </w:pPr>
          </w:p>
          <w:p w14:paraId="245933D6" w14:textId="77777777" w:rsidR="00100D8C" w:rsidRDefault="00100D8C" w:rsidP="00100D8C">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sidRPr="00CD4AA7">
              <w:rPr>
                <w:rFonts w:eastAsia="SimSun"/>
                <w:color w:val="0070C0"/>
              </w:rPr>
              <w:t>(Xs,Ys)</w:t>
            </w:r>
            <w:r>
              <w:rPr>
                <w:rFonts w:eastAsia="SimSun"/>
                <w:color w:val="0070C0"/>
              </w:rPr>
              <w:t>.</w:t>
            </w:r>
          </w:p>
          <w:p w14:paraId="33C09746" w14:textId="77777777" w:rsidR="00CD4AA7" w:rsidRDefault="00CD4AA7" w:rsidP="000F624D">
            <w:pPr>
              <w:jc w:val="left"/>
              <w:rPr>
                <w:rFonts w:eastAsia="SimSun"/>
                <w:color w:val="0070C0"/>
              </w:rPr>
            </w:pPr>
          </w:p>
          <w:p w14:paraId="1FE23479" w14:textId="77777777" w:rsidR="00CD4AA7" w:rsidRPr="00CD4AA7" w:rsidRDefault="00CD4AA7" w:rsidP="00CD4AA7">
            <w:pPr>
              <w:spacing w:before="0" w:after="0"/>
              <w:jc w:val="left"/>
              <w:rPr>
                <w:rFonts w:ascii="Times" w:eastAsia="바탕" w:hAnsi="Times"/>
                <w:b/>
                <w:szCs w:val="24"/>
                <w:lang w:val="en-GB"/>
              </w:rPr>
            </w:pPr>
            <w:r w:rsidRPr="00CD4AA7">
              <w:rPr>
                <w:rFonts w:ascii="Times" w:eastAsia="바탕" w:hAnsi="Times"/>
                <w:b/>
                <w:szCs w:val="24"/>
                <w:highlight w:val="green"/>
                <w:lang w:val="en-GB"/>
              </w:rPr>
              <w:t>Agreement</w:t>
            </w:r>
          </w:p>
          <w:p w14:paraId="4403CAE4" w14:textId="77777777" w:rsidR="00CD4AA7" w:rsidRPr="00CD4AA7" w:rsidRDefault="00CD4AA7" w:rsidP="00CD4AA7">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Group (1) SS: </w:t>
            </w:r>
            <w:r w:rsidRPr="00CD4AA7">
              <w:rPr>
                <w:rFonts w:ascii="Times" w:eastAsia="바탕" w:hAnsi="Times"/>
                <w:szCs w:val="24"/>
                <w:lang w:val="en-GB" w:eastAsia="zh-CN"/>
              </w:rPr>
              <w:t>Type 1 CSS with dedicated RRC configuration and type 3 CSS, UE specific SS</w:t>
            </w:r>
          </w:p>
          <w:p w14:paraId="608B6ADD"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SS is monitored within Y consecutive slots within a slot group of X slots</w:t>
            </w:r>
          </w:p>
          <w:p w14:paraId="5F8F788D"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 Y consecutive slots can be located anywhere within the slot group of X slots</w:t>
            </w:r>
          </w:p>
          <w:p w14:paraId="1E109204" w14:textId="77777777" w:rsidR="00CD4AA7" w:rsidRPr="00CD4AA7" w:rsidRDefault="00CD4AA7" w:rsidP="00CD4AA7">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Note: There is no requirement to align the Y consecutive slots across UEs or with slot n0</w:t>
            </w:r>
          </w:p>
          <w:p w14:paraId="7CBE604B"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 location of the Y consecutive slots within the slot group of X slots is maintained across different slot groups</w:t>
            </w:r>
          </w:p>
          <w:p w14:paraId="2E8109F8"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BD attempts for all Group (1) SSs are restricted to fall within the same Y consecutive slots</w:t>
            </w:r>
          </w:p>
          <w:p w14:paraId="27683827" w14:textId="77777777" w:rsidR="00CD4AA7" w:rsidRPr="00CD4AA7" w:rsidRDefault="00CD4AA7" w:rsidP="00CD4AA7">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Group (2) SS: </w:t>
            </w:r>
            <w:r w:rsidRPr="00CD4AA7">
              <w:rPr>
                <w:rFonts w:ascii="Times" w:eastAsia="바탕" w:hAnsi="Times"/>
                <w:szCs w:val="24"/>
                <w:lang w:val="en-GB" w:eastAsia="zh-CN"/>
              </w:rPr>
              <w:t>Type 1 CSS without dedicated RRC configuration and type 0, 0A, and 2 CSS</w:t>
            </w:r>
          </w:p>
          <w:p w14:paraId="643EE777"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SS monitoring locations can be anywhere within a slot group of X slots, with the following exception</w:t>
            </w:r>
          </w:p>
          <w:p w14:paraId="5C429C04" w14:textId="77777777" w:rsidR="00CD4AA7" w:rsidRPr="00CD4AA7" w:rsidRDefault="00CD4AA7" w:rsidP="00CD4AA7">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BD attempts for Type0-CSS</w:t>
            </w:r>
            <w:r w:rsidRPr="00CD4AA7">
              <w:rPr>
                <w:rFonts w:ascii="Times" w:eastAsia="바탕" w:hAnsi="Times"/>
                <w:szCs w:val="24"/>
                <w:lang w:val="en-GB" w:eastAsia="zh-CN"/>
              </w:rPr>
              <w:t xml:space="preserve"> for SSB/CORESET 0 multiplexing pattern 1</w:t>
            </w:r>
            <w:r w:rsidRPr="00CD4AA7">
              <w:rPr>
                <w:rFonts w:ascii="Times" w:eastAsia="바탕" w:hAnsi="Times"/>
                <w:szCs w:val="24"/>
                <w:lang w:val="en-GB" w:eastAsia="x-none"/>
              </w:rPr>
              <w:t xml:space="preserve">, and additionally for Type0A/2-CSS if </w:t>
            </w:r>
            <w:r w:rsidRPr="00CD4AA7">
              <w:rPr>
                <w:rFonts w:ascii="Times" w:eastAsia="바탕" w:hAnsi="Times"/>
                <w:i/>
                <w:iCs/>
                <w:szCs w:val="24"/>
                <w:lang w:val="en-GB" w:eastAsia="x-none"/>
              </w:rPr>
              <w:t>searchSpaceId</w:t>
            </w:r>
            <w:r w:rsidRPr="00CD4AA7">
              <w:rPr>
                <w:rFonts w:ascii="Times" w:eastAsia="바탕" w:hAnsi="Times"/>
                <w:szCs w:val="24"/>
                <w:lang w:val="en-GB" w:eastAsia="x-none"/>
              </w:rPr>
              <w:t xml:space="preserve"> = 0, occur in slots with index n0 and n0+X0, where n0 is as in Rel-15, X0=4 for 480 kHz SCS and X0=8 for 960 kHz SCS.</w:t>
            </w:r>
          </w:p>
          <w:p w14:paraId="026832DA" w14:textId="77777777" w:rsidR="00CD4AA7" w:rsidRPr="00CD4AA7" w:rsidRDefault="00CD4AA7" w:rsidP="00CD4AA7">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Supported combinations of (X,Y)</w:t>
            </w:r>
          </w:p>
          <w:p w14:paraId="72739029"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UE capable of multi-slot monitoring mandatorily supports</w:t>
            </w:r>
          </w:p>
          <w:p w14:paraId="566E733A" w14:textId="77777777" w:rsidR="00CD4AA7" w:rsidRPr="00CD4AA7" w:rsidRDefault="00CD4AA7" w:rsidP="00CD4AA7">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480 kHz: (X,Y) = (4,1)</w:t>
            </w:r>
          </w:p>
          <w:p w14:paraId="66474C10" w14:textId="77777777" w:rsidR="00CD4AA7" w:rsidRPr="00CD4AA7" w:rsidRDefault="00CD4AA7" w:rsidP="00CD4AA7">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960 kHz: (X,Y) = (8,1)</w:t>
            </w:r>
          </w:p>
          <w:p w14:paraId="583DF367"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UE capable of multi-slot monitoring optionally supports</w:t>
            </w:r>
          </w:p>
          <w:p w14:paraId="5BAF9E58" w14:textId="77777777" w:rsidR="00CD4AA7" w:rsidRPr="00CD4AA7" w:rsidRDefault="00CD4AA7" w:rsidP="00CD4AA7">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480 kHz: (X,Y) = (4,2)</w:t>
            </w:r>
          </w:p>
          <w:p w14:paraId="7B5A6D55" w14:textId="77777777" w:rsidR="00CD4AA7" w:rsidRPr="00CD4AA7" w:rsidRDefault="00CD4AA7" w:rsidP="00CD4AA7">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960 kHz: (X,Y) = (8,4), (4,2), (4,1)</w:t>
            </w:r>
          </w:p>
          <w:p w14:paraId="57214E23" w14:textId="77777777" w:rsidR="00CD4AA7" w:rsidRPr="00CD4AA7" w:rsidRDefault="00CD4AA7" w:rsidP="00CD4AA7">
            <w:pPr>
              <w:numPr>
                <w:ilvl w:val="3"/>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highlight w:val="darkYellow"/>
                <w:lang w:val="en-GB" w:eastAsia="x-none"/>
              </w:rPr>
              <w:t>Working assumption:</w:t>
            </w:r>
            <w:r w:rsidRPr="00CD4AA7">
              <w:rPr>
                <w:rFonts w:ascii="Times" w:eastAsia="바탕" w:hAnsi="Times"/>
                <w:szCs w:val="24"/>
                <w:lang w:val="en-GB" w:eastAsia="x-none"/>
              </w:rPr>
              <w:t xml:space="preserve"> BD/CCE budget for (4,2), (4,1) is half that of X=8</w:t>
            </w:r>
          </w:p>
          <w:p w14:paraId="33BF8316" w14:textId="77777777" w:rsidR="00CD4AA7" w:rsidRPr="00CD4AA7" w:rsidRDefault="00CD4AA7" w:rsidP="00CD4AA7">
            <w:pPr>
              <w:numPr>
                <w:ilvl w:val="0"/>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A UE capable of multi-slot monitoring mandatorily supports the following PDCCH monitoring within Y slots</w:t>
            </w:r>
          </w:p>
          <w:p w14:paraId="5514ABD2"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Y&gt;1: FG3-1 (monitoring Group (1) SSs in the first 3 OFDM symbols of each of the Y slots)</w:t>
            </w:r>
          </w:p>
          <w:p w14:paraId="15108669"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960 kHz SCS For Y=1: FG3-5b with </w:t>
            </w:r>
            <w:r w:rsidRPr="00CD4AA7">
              <w:rPr>
                <w:rFonts w:ascii="Times" w:eastAsia="바탕" w:hAnsi="Times"/>
                <w:i/>
                <w:szCs w:val="24"/>
                <w:lang w:val="en-GB" w:eastAsia="x-none"/>
              </w:rPr>
              <w:t>set1</w:t>
            </w:r>
            <w:r w:rsidRPr="00CD4AA7">
              <w:rPr>
                <w:rFonts w:ascii="Times" w:eastAsia="바탕" w:hAnsi="Times"/>
                <w:szCs w:val="24"/>
                <w:lang w:val="en-GB" w:eastAsia="x-none"/>
              </w:rPr>
              <w:t xml:space="preserve"> = (7, 3)</w:t>
            </w:r>
          </w:p>
          <w:p w14:paraId="36012BEF" w14:textId="77777777" w:rsidR="00CD4AA7" w:rsidRPr="00CD4AA7" w:rsidRDefault="00CD4AA7" w:rsidP="00CD4AA7">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[FL Note: The first number is the minimum gap in symbols between the start of two spans, the second number is the span duration in symbols (cf. TS 38.822)]</w:t>
            </w:r>
          </w:p>
          <w:p w14:paraId="65FF35BB"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 xml:space="preserve">For 480 kHz SCS For Y=1: FG3-5b with </w:t>
            </w:r>
            <w:r w:rsidRPr="00CD4AA7">
              <w:rPr>
                <w:rFonts w:ascii="Times" w:eastAsia="바탕" w:hAnsi="Times"/>
                <w:i/>
                <w:szCs w:val="24"/>
                <w:highlight w:val="cyan"/>
                <w:lang w:val="en-GB" w:eastAsia="x-none"/>
              </w:rPr>
              <w:t>set2</w:t>
            </w:r>
            <w:r w:rsidRPr="00CD4AA7">
              <w:rPr>
                <w:rFonts w:ascii="Times" w:eastAsia="바탕" w:hAnsi="Times"/>
                <w:szCs w:val="24"/>
                <w:highlight w:val="cyan"/>
                <w:lang w:val="en-GB" w:eastAsia="x-none"/>
              </w:rPr>
              <w:t xml:space="preserve"> = (4, 3) and (7, 3) with a modification with maximum two monitoring spans in a slot</w:t>
            </w:r>
          </w:p>
          <w:p w14:paraId="0ABD32D5" w14:textId="77777777" w:rsidR="00CD4AA7" w:rsidRPr="00CD4AA7" w:rsidRDefault="00CD4AA7" w:rsidP="00CD4AA7">
            <w:pPr>
              <w:numPr>
                <w:ilvl w:val="2"/>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[FL Note: The first number is the minimum gap in symbols between the start of two spans, the second number is the span duration in symbols (cf. TS 38.822)]</w:t>
            </w:r>
          </w:p>
          <w:p w14:paraId="1753DE70" w14:textId="77777777" w:rsidR="00CD4AA7" w:rsidRPr="00CD4AA7" w:rsidRDefault="00CD4AA7" w:rsidP="00CD4AA7">
            <w:pPr>
              <w:numPr>
                <w:ilvl w:val="1"/>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The</w:t>
            </w:r>
            <w:r w:rsidRPr="00CD4AA7">
              <w:rPr>
                <w:rFonts w:ascii="Times" w:eastAsia="바탕" w:hAnsi="Times" w:hint="eastAsia"/>
                <w:szCs w:val="24"/>
                <w:highlight w:val="cyan"/>
                <w:lang w:val="en-GB" w:eastAsia="x-none"/>
              </w:rPr>
              <w:t xml:space="preserve"> </w:t>
            </w:r>
            <w:r w:rsidRPr="00CD4AA7">
              <w:rPr>
                <w:rFonts w:ascii="Times" w:eastAsia="바탕" w:hAnsi="Times"/>
                <w:szCs w:val="24"/>
                <w:highlight w:val="cyan"/>
                <w:lang w:val="en-GB" w:eastAsia="x-none"/>
              </w:rPr>
              <w:t>following supersedes FG3-5b and FG3-1 definition:</w:t>
            </w:r>
          </w:p>
          <w:p w14:paraId="078925FD" w14:textId="77777777" w:rsidR="00CD4AA7" w:rsidRPr="00CD4AA7" w:rsidRDefault="00CD4AA7" w:rsidP="00CD4AA7">
            <w:pPr>
              <w:numPr>
                <w:ilvl w:val="1"/>
                <w:numId w:val="35"/>
              </w:numPr>
              <w:snapToGrid w:val="0"/>
              <w:spacing w:before="0" w:after="0" w:line="259" w:lineRule="auto"/>
              <w:ind w:leftChars="740" w:left="1840"/>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Processing one unicast DCI scheduling DL and one unicast DCI scheduling UL per slot group of X slots per scheduled CC for FDD</w:t>
            </w:r>
          </w:p>
          <w:p w14:paraId="2B731303" w14:textId="5AF0C25B" w:rsidR="00CD4AA7" w:rsidRPr="00CD4AA7" w:rsidRDefault="00CD4AA7" w:rsidP="000F624D">
            <w:pPr>
              <w:numPr>
                <w:ilvl w:val="1"/>
                <w:numId w:val="35"/>
              </w:numPr>
              <w:snapToGrid w:val="0"/>
              <w:spacing w:before="0" w:after="0" w:line="259" w:lineRule="auto"/>
              <w:ind w:leftChars="740" w:left="1840"/>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Processing one unicast DCI scheduling DL and 2 unicast DCI scheduling UL per slot group of X slots per scheduled CC for TDD</w:t>
            </w:r>
          </w:p>
        </w:tc>
      </w:tr>
      <w:tr w:rsidR="000F624D" w:rsidRPr="000F624D" w14:paraId="46DA67B4" w14:textId="77777777" w:rsidTr="00783D02">
        <w:tc>
          <w:tcPr>
            <w:tcW w:w="1818" w:type="dxa"/>
            <w:tcBorders>
              <w:top w:val="single" w:sz="4" w:space="0" w:color="auto"/>
              <w:left w:val="single" w:sz="4" w:space="0" w:color="auto"/>
              <w:bottom w:val="single" w:sz="4" w:space="0" w:color="auto"/>
              <w:right w:val="single" w:sz="4" w:space="0" w:color="auto"/>
            </w:tcBorders>
          </w:tcPr>
          <w:p w14:paraId="76A52390" w14:textId="0BB703EC" w:rsidR="000F624D" w:rsidRPr="00C72AF2" w:rsidRDefault="005027BE"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D557EFF" w14:textId="45F8181D" w:rsidR="000F624D" w:rsidRDefault="005027BE" w:rsidP="0002275A">
            <w:pPr>
              <w:jc w:val="left"/>
              <w:rPr>
                <w:rFonts w:eastAsiaTheme="minorEastAsia"/>
                <w:lang w:eastAsia="ja-JP"/>
              </w:rPr>
            </w:pPr>
            <w:r>
              <w:rPr>
                <w:rFonts w:eastAsiaTheme="minorEastAsia"/>
                <w:lang w:eastAsia="ja-JP"/>
              </w:rPr>
              <w:t xml:space="preserve">We agree Ericsson’s suggested additional components. </w:t>
            </w:r>
          </w:p>
          <w:p w14:paraId="385242D3" w14:textId="05A171E9" w:rsidR="00C72AF2" w:rsidRPr="00C72AF2" w:rsidRDefault="005027BE" w:rsidP="0002275A">
            <w:pPr>
              <w:jc w:val="left"/>
              <w:rPr>
                <w:rFonts w:eastAsia="Yu Mincho"/>
                <w:lang w:eastAsia="ja-JP"/>
              </w:rPr>
            </w:pPr>
            <w:r w:rsidRPr="005027BE">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83D02" w:rsidRPr="000F624D" w14:paraId="4887E27A" w14:textId="77777777" w:rsidTr="00783D02">
        <w:tc>
          <w:tcPr>
            <w:tcW w:w="1818" w:type="dxa"/>
            <w:tcBorders>
              <w:top w:val="single" w:sz="4" w:space="0" w:color="auto"/>
              <w:left w:val="single" w:sz="4" w:space="0" w:color="auto"/>
              <w:bottom w:val="single" w:sz="4" w:space="0" w:color="auto"/>
              <w:right w:val="single" w:sz="4" w:space="0" w:color="auto"/>
            </w:tcBorders>
          </w:tcPr>
          <w:p w14:paraId="29FB6B18" w14:textId="77777777" w:rsidR="00783D02" w:rsidRPr="00783D02" w:rsidRDefault="00783D02" w:rsidP="009A6D77">
            <w:pPr>
              <w:pStyle w:val="paragraph"/>
              <w:spacing w:before="0" w:beforeAutospacing="0" w:after="0" w:afterAutospacing="0"/>
              <w:textAlignment w:val="baseline"/>
              <w:rPr>
                <w:rStyle w:val="normaltextrun"/>
                <w:rFonts w:eastAsiaTheme="minorEastAsia"/>
                <w:sz w:val="20"/>
                <w:lang w:eastAsia="ja-JP"/>
              </w:rPr>
            </w:pPr>
            <w:r w:rsidRPr="00783D0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D4844E5" w14:textId="77777777" w:rsidR="00783D02" w:rsidRPr="00783D02" w:rsidRDefault="00783D02" w:rsidP="009A6D77">
            <w:pPr>
              <w:jc w:val="left"/>
              <w:rPr>
                <w:rFonts w:eastAsiaTheme="minorEastAsia"/>
                <w:lang w:eastAsia="ja-JP"/>
              </w:rPr>
            </w:pPr>
            <w:r w:rsidRPr="00783D02">
              <w:rPr>
                <w:rFonts w:eastAsiaTheme="minorEastAsia"/>
                <w:lang w:eastAsia="ja-JP"/>
              </w:rPr>
              <w:t xml:space="preserve">Multi-PDSCH scheduling and corresponding HARQ are enhancements (per WID), therefore should not be mandatory for the support of DL 480 kHz SCS. </w:t>
            </w:r>
          </w:p>
        </w:tc>
      </w:tr>
      <w:tr w:rsidR="00DC1836" w14:paraId="25C7E597"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1708EE0D" w14:textId="77777777" w:rsidR="00DC1836" w:rsidRPr="00DC1836" w:rsidRDefault="00DC1836" w:rsidP="009A6D77">
            <w:pPr>
              <w:pStyle w:val="paragraph"/>
              <w:spacing w:before="0" w:beforeAutospacing="0" w:after="0" w:afterAutospacing="0"/>
              <w:textAlignment w:val="baseline"/>
              <w:rPr>
                <w:rStyle w:val="normaltextrun"/>
                <w:rFonts w:eastAsiaTheme="minorEastAsia"/>
                <w:sz w:val="20"/>
                <w:lang w:eastAsia="ja-JP"/>
              </w:rPr>
            </w:pPr>
            <w:r w:rsidRPr="00DC1836">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CA126EA"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Prerequisite: Our understanding is that 3-5b should be removed. </w:t>
            </w:r>
          </w:p>
          <w:p w14:paraId="5D5EAFB4"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We have made multiple changes in 3-5b in the agreement for Multiple-slot PDCCH monitoring including: </w:t>
            </w:r>
          </w:p>
          <w:p w14:paraId="14877E49"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2D046D98"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2) only set2 with maximum 2 spans for 480 kHz for Y=1 are supported. Set3 is not supported. </w:t>
            </w:r>
          </w:p>
          <w:p w14:paraId="1DED271A"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3) Processing one unicast DCI scheduling DL and one unicast DCI scheduling UL per slot group of X slots per scheduled CC for FDD (instead of per span as in 3-5b); </w:t>
            </w:r>
          </w:p>
          <w:p w14:paraId="2E01E3D8" w14:textId="77777777" w:rsidR="00DC1836" w:rsidRPr="00DC1836" w:rsidRDefault="00DC1836" w:rsidP="009A6D77">
            <w:pPr>
              <w:jc w:val="left"/>
              <w:rPr>
                <w:rFonts w:eastAsiaTheme="minorEastAsia"/>
                <w:lang w:eastAsia="ja-JP"/>
              </w:rPr>
            </w:pPr>
            <w:r w:rsidRPr="00DC1836">
              <w:rPr>
                <w:rFonts w:eastAsiaTheme="minorEastAsia"/>
                <w:lang w:eastAsia="ja-JP"/>
              </w:rPr>
              <w:t>4) Processing one unicast DCI scheduling DL and 2 unicast DCI scheduling UL per slot group of X slots per scheduled CC for TDD (instead of per span as in 3-5b)</w:t>
            </w:r>
          </w:p>
          <w:p w14:paraId="198E8F51"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Keeping 3-5b as a prerequisite implies that 3-5b in its original form and without any of the above changes should be supported. </w:t>
            </w:r>
          </w:p>
          <w:p w14:paraId="0D1CD299" w14:textId="77777777" w:rsidR="00DC1836" w:rsidRPr="00DC1836" w:rsidRDefault="00DC1836" w:rsidP="009A6D77">
            <w:pPr>
              <w:jc w:val="left"/>
              <w:rPr>
                <w:rFonts w:eastAsiaTheme="minorEastAsia"/>
                <w:lang w:eastAsia="ja-JP"/>
              </w:rPr>
            </w:pPr>
          </w:p>
        </w:tc>
      </w:tr>
    </w:tbl>
    <w:p w14:paraId="22FDE921" w14:textId="77777777" w:rsidR="004F18ED" w:rsidRPr="00434D06" w:rsidRDefault="004F18ED" w:rsidP="004F18ED">
      <w:pPr>
        <w:pStyle w:val="maintext"/>
        <w:ind w:firstLineChars="90" w:firstLine="180"/>
        <w:rPr>
          <w:rFonts w:ascii="Calibri" w:hAnsi="Calibri" w:cs="Arial"/>
          <w:color w:val="000000"/>
        </w:rPr>
      </w:pPr>
    </w:p>
    <w:p w14:paraId="01E55781" w14:textId="77777777" w:rsidR="004F18ED" w:rsidRPr="00BB299B" w:rsidRDefault="004F18ED" w:rsidP="004F18ED">
      <w:pPr>
        <w:pStyle w:val="1"/>
        <w:numPr>
          <w:ilvl w:val="1"/>
          <w:numId w:val="9"/>
        </w:numPr>
        <w:jc w:val="both"/>
        <w:rPr>
          <w:color w:val="000000"/>
        </w:rPr>
      </w:pPr>
      <w:r>
        <w:rPr>
          <w:color w:val="000000"/>
        </w:rPr>
        <w:t>Issue 10: FG</w:t>
      </w:r>
      <w:r w:rsidR="003A02EA">
        <w:rPr>
          <w:color w:val="000000"/>
        </w:rPr>
        <w:t xml:space="preserve"> 24-4a</w:t>
      </w:r>
    </w:p>
    <w:p w14:paraId="565AB266"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7AD848" w14:textId="77777777" w:rsidR="004F18ED" w:rsidRDefault="004F18ED" w:rsidP="004F18ED">
      <w:pPr>
        <w:pStyle w:val="maintext"/>
        <w:ind w:firstLineChars="90" w:firstLine="180"/>
        <w:rPr>
          <w:rFonts w:ascii="Calibri" w:hAnsi="Calibri" w:cs="Arial"/>
        </w:rPr>
      </w:pPr>
    </w:p>
    <w:p w14:paraId="33C84236"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3A02EA" w:rsidRPr="0002275A" w14:paraId="03747420" w14:textId="77777777" w:rsidTr="0002275A">
        <w:tc>
          <w:tcPr>
            <w:tcW w:w="0" w:type="auto"/>
            <w:shd w:val="clear" w:color="auto" w:fill="auto"/>
          </w:tcPr>
          <w:p w14:paraId="24A0D56E"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49289F33" w14:textId="77777777" w:rsidR="003A02EA" w:rsidRPr="0002275A" w:rsidRDefault="003A02EA" w:rsidP="003A02EA">
            <w:pPr>
              <w:pStyle w:val="TAL"/>
              <w:rPr>
                <w:rFonts w:cs="Arial"/>
                <w:color w:val="000000"/>
                <w:szCs w:val="18"/>
              </w:rPr>
            </w:pPr>
            <w:r w:rsidRPr="0002275A">
              <w:rPr>
                <w:rFonts w:cs="Arial"/>
                <w:color w:val="000000"/>
                <w:szCs w:val="18"/>
              </w:rPr>
              <w:t>24-4a</w:t>
            </w:r>
          </w:p>
        </w:tc>
        <w:tc>
          <w:tcPr>
            <w:tcW w:w="0" w:type="auto"/>
            <w:shd w:val="clear" w:color="auto" w:fill="auto"/>
          </w:tcPr>
          <w:p w14:paraId="367030E2" w14:textId="77777777" w:rsidR="003A02EA" w:rsidRPr="0002275A" w:rsidRDefault="003A02EA" w:rsidP="003A02EA">
            <w:pPr>
              <w:pStyle w:val="TAL"/>
              <w:rPr>
                <w:rFonts w:eastAsia="SimSun" w:cs="Arial"/>
                <w:color w:val="000000"/>
                <w:szCs w:val="18"/>
                <w:lang w:eastAsia="zh-CN"/>
              </w:rPr>
            </w:pPr>
            <w:r w:rsidRPr="0002275A">
              <w:rPr>
                <w:rFonts w:eastAsia="SimSun" w:cs="Arial"/>
                <w:color w:val="000000"/>
                <w:szCs w:val="18"/>
                <w:lang w:eastAsia="zh-CN"/>
              </w:rPr>
              <w:t>480KHz SCS support for UL</w:t>
            </w:r>
          </w:p>
        </w:tc>
        <w:tc>
          <w:tcPr>
            <w:tcW w:w="0" w:type="auto"/>
            <w:shd w:val="clear" w:color="auto" w:fill="auto"/>
          </w:tcPr>
          <w:p w14:paraId="09102147" w14:textId="77777777"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1. PRACH with 480KHz and length 139</w:t>
            </w:r>
          </w:p>
          <w:p w14:paraId="4AD945BB" w14:textId="77777777"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2. 480KHz SCS for UL data and control channels and reference signal transmission in FR2-2</w:t>
            </w:r>
          </w:p>
          <w:p w14:paraId="0C5505D5"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3. Multi-PUSCH scheduling by single DCI for the operation with 480 kHz SCS</w:t>
            </w:r>
          </w:p>
        </w:tc>
        <w:tc>
          <w:tcPr>
            <w:tcW w:w="0" w:type="auto"/>
            <w:shd w:val="clear" w:color="auto" w:fill="auto"/>
          </w:tcPr>
          <w:p w14:paraId="34CD6943" w14:textId="77777777" w:rsidR="003A02EA" w:rsidRPr="0002275A" w:rsidRDefault="003A02EA" w:rsidP="003A02EA">
            <w:pPr>
              <w:pStyle w:val="TAL"/>
              <w:rPr>
                <w:rFonts w:cs="Arial"/>
                <w:color w:val="FF0000"/>
                <w:szCs w:val="18"/>
              </w:rPr>
            </w:pPr>
            <w:r w:rsidRPr="0002275A">
              <w:rPr>
                <w:rFonts w:cs="Arial"/>
                <w:color w:val="FF0000"/>
                <w:szCs w:val="18"/>
              </w:rPr>
              <w:t>24-4</w:t>
            </w:r>
          </w:p>
        </w:tc>
        <w:tc>
          <w:tcPr>
            <w:tcW w:w="0" w:type="auto"/>
            <w:shd w:val="clear" w:color="auto" w:fill="auto"/>
          </w:tcPr>
          <w:p w14:paraId="474C019C"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49E6A872"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30D8F109"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480KHz SCS support for UL is not supported</w:t>
            </w:r>
          </w:p>
        </w:tc>
        <w:tc>
          <w:tcPr>
            <w:tcW w:w="0" w:type="auto"/>
            <w:shd w:val="clear" w:color="auto" w:fill="auto"/>
          </w:tcPr>
          <w:p w14:paraId="0DA3B506" w14:textId="77777777" w:rsidR="003A02EA" w:rsidRPr="0002275A" w:rsidRDefault="003A02EA" w:rsidP="003A02EA">
            <w:pPr>
              <w:pStyle w:val="TAL"/>
              <w:rPr>
                <w:rFonts w:cs="Arial"/>
                <w:color w:val="FF0000"/>
                <w:szCs w:val="18"/>
                <w:highlight w:val="yellow"/>
              </w:rPr>
            </w:pPr>
            <w:r w:rsidRPr="0002275A">
              <w:rPr>
                <w:rFonts w:cs="Arial"/>
                <w:color w:val="FF0000"/>
                <w:szCs w:val="18"/>
              </w:rPr>
              <w:t>Per band</w:t>
            </w:r>
          </w:p>
        </w:tc>
        <w:tc>
          <w:tcPr>
            <w:tcW w:w="0" w:type="auto"/>
            <w:shd w:val="clear" w:color="auto" w:fill="auto"/>
          </w:tcPr>
          <w:p w14:paraId="5C6456FC"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069D70B"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76B7E23"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1D2E6F3" w14:textId="77777777" w:rsidR="003A02EA" w:rsidRPr="0002275A" w:rsidRDefault="003A02EA" w:rsidP="003A02EA">
            <w:pPr>
              <w:pStyle w:val="TAL"/>
              <w:rPr>
                <w:rFonts w:cs="Arial"/>
                <w:color w:val="000000"/>
                <w:szCs w:val="18"/>
              </w:rPr>
            </w:pPr>
          </w:p>
        </w:tc>
        <w:tc>
          <w:tcPr>
            <w:tcW w:w="0" w:type="auto"/>
            <w:shd w:val="clear" w:color="auto" w:fill="auto"/>
          </w:tcPr>
          <w:p w14:paraId="12F2B0C7"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2597B217" w14:textId="77777777" w:rsidR="004F18ED" w:rsidRDefault="004F18ED" w:rsidP="004F18ED">
      <w:pPr>
        <w:pStyle w:val="maintext"/>
        <w:ind w:firstLineChars="90" w:firstLine="180"/>
        <w:rPr>
          <w:rFonts w:ascii="Calibri" w:hAnsi="Calibri" w:cs="Arial"/>
          <w:b/>
        </w:rPr>
      </w:pPr>
    </w:p>
    <w:p w14:paraId="4797D440"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61A82EB9"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6B6886C"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39C63A9"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15F4AD2A" w14:textId="77777777" w:rsidTr="00783D02">
        <w:tc>
          <w:tcPr>
            <w:tcW w:w="1818" w:type="dxa"/>
            <w:tcBorders>
              <w:top w:val="single" w:sz="4" w:space="0" w:color="auto"/>
              <w:left w:val="single" w:sz="4" w:space="0" w:color="auto"/>
              <w:bottom w:val="single" w:sz="4" w:space="0" w:color="auto"/>
              <w:right w:val="single" w:sz="4" w:space="0" w:color="auto"/>
            </w:tcBorders>
          </w:tcPr>
          <w:p w14:paraId="0C15515E" w14:textId="28075E28" w:rsidR="004F18ED" w:rsidRPr="004F6974" w:rsidRDefault="00CD4AA7"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8DF34AE" w14:textId="3D9F89ED" w:rsidR="004F18ED" w:rsidRDefault="00CD4AA7" w:rsidP="0002275A">
            <w:pPr>
              <w:jc w:val="left"/>
              <w:rPr>
                <w:rFonts w:eastAsia="SimSun"/>
              </w:rPr>
            </w:pPr>
            <w:r>
              <w:rPr>
                <w:rFonts w:eastAsia="SimSun"/>
              </w:rPr>
              <w:t>We support the proposal for FG 24-4a</w:t>
            </w:r>
          </w:p>
        </w:tc>
      </w:tr>
      <w:tr w:rsidR="00CD4AA7" w:rsidRPr="00CD4AA7" w14:paraId="332E6BD7" w14:textId="77777777" w:rsidTr="00783D02">
        <w:tc>
          <w:tcPr>
            <w:tcW w:w="1818" w:type="dxa"/>
            <w:tcBorders>
              <w:top w:val="single" w:sz="4" w:space="0" w:color="auto"/>
              <w:left w:val="single" w:sz="4" w:space="0" w:color="auto"/>
              <w:bottom w:val="single" w:sz="4" w:space="0" w:color="auto"/>
              <w:right w:val="single" w:sz="4" w:space="0" w:color="auto"/>
            </w:tcBorders>
          </w:tcPr>
          <w:p w14:paraId="559C38F6" w14:textId="7BBFA6BF" w:rsidR="00CD4AA7" w:rsidRPr="00C72AF2" w:rsidRDefault="00C72AF2"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542150C" w14:textId="2B8FF88E" w:rsidR="00CD4AA7" w:rsidRPr="00C72AF2" w:rsidRDefault="00C72AF2" w:rsidP="0002275A">
            <w:pPr>
              <w:jc w:val="left"/>
              <w:rPr>
                <w:rFonts w:eastAsiaTheme="minorEastAsia"/>
                <w:lang w:eastAsia="ja-JP"/>
              </w:rPr>
            </w:pPr>
            <w:r>
              <w:rPr>
                <w:rFonts w:eastAsiaTheme="minorEastAsia"/>
                <w:lang w:eastAsia="ja-JP"/>
              </w:rPr>
              <w:t xml:space="preserve">We are ok with the proposal. </w:t>
            </w:r>
          </w:p>
        </w:tc>
      </w:tr>
      <w:tr w:rsidR="00783D02" w:rsidRPr="00CD4AA7" w14:paraId="517FA4C1" w14:textId="77777777" w:rsidTr="00783D02">
        <w:tc>
          <w:tcPr>
            <w:tcW w:w="1818" w:type="dxa"/>
            <w:tcBorders>
              <w:top w:val="single" w:sz="4" w:space="0" w:color="auto"/>
              <w:left w:val="single" w:sz="4" w:space="0" w:color="auto"/>
              <w:bottom w:val="single" w:sz="4" w:space="0" w:color="auto"/>
              <w:right w:val="single" w:sz="4" w:space="0" w:color="auto"/>
            </w:tcBorders>
          </w:tcPr>
          <w:p w14:paraId="5782A736" w14:textId="77777777" w:rsidR="00783D02" w:rsidRPr="00783D02" w:rsidRDefault="00783D02" w:rsidP="009A6D77">
            <w:pPr>
              <w:pStyle w:val="paragraph"/>
              <w:spacing w:before="0" w:beforeAutospacing="0" w:after="0" w:afterAutospacing="0"/>
              <w:textAlignment w:val="baseline"/>
              <w:rPr>
                <w:rStyle w:val="normaltextrun"/>
                <w:rFonts w:eastAsiaTheme="minorEastAsia"/>
                <w:sz w:val="20"/>
                <w:lang w:eastAsia="ja-JP"/>
              </w:rPr>
            </w:pPr>
            <w:r w:rsidRPr="00783D0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A559D48" w14:textId="77777777" w:rsidR="00783D02" w:rsidRPr="00783D02" w:rsidRDefault="00783D02" w:rsidP="009A6D77">
            <w:pPr>
              <w:jc w:val="left"/>
              <w:rPr>
                <w:rFonts w:eastAsiaTheme="minorEastAsia"/>
                <w:lang w:eastAsia="ja-JP"/>
              </w:rPr>
            </w:pPr>
            <w:r w:rsidRPr="00783D02">
              <w:rPr>
                <w:rFonts w:eastAsiaTheme="minorEastAsia"/>
                <w:lang w:eastAsia="ja-JP"/>
              </w:rPr>
              <w:t>Multi-PUSCH scheduling is an enhancement (per WID), therefore should not be mandatory for the support of UL 480 kHz SCS.</w:t>
            </w:r>
          </w:p>
        </w:tc>
      </w:tr>
      <w:tr w:rsidR="00DC1836" w14:paraId="6387E0F7"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3EEB2F87" w14:textId="77777777" w:rsidR="00DC1836" w:rsidRPr="00DC1836" w:rsidRDefault="00DC1836" w:rsidP="009A6D77">
            <w:pPr>
              <w:pStyle w:val="paragraph"/>
              <w:spacing w:before="0" w:beforeAutospacing="0" w:after="0" w:afterAutospacing="0"/>
              <w:textAlignment w:val="baseline"/>
              <w:rPr>
                <w:rStyle w:val="normaltextrun"/>
                <w:rFonts w:eastAsiaTheme="minorEastAsia"/>
                <w:sz w:val="20"/>
                <w:lang w:eastAsia="ja-JP"/>
              </w:rPr>
            </w:pPr>
            <w:r w:rsidRPr="00DC1836">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8B3212"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Prerequisite: Add 24-1a (Basic FR2-2 UL support) as a prerequisite. </w:t>
            </w:r>
          </w:p>
          <w:p w14:paraId="7A0CC92F" w14:textId="77777777" w:rsidR="00DC1836" w:rsidRPr="00DC1836" w:rsidRDefault="00DC1836" w:rsidP="009A6D77">
            <w:pPr>
              <w:jc w:val="left"/>
              <w:rPr>
                <w:rFonts w:eastAsiaTheme="minorEastAsia"/>
                <w:lang w:eastAsia="ja-JP"/>
              </w:rPr>
            </w:pPr>
          </w:p>
          <w:p w14:paraId="578EF873"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DC1836" w14:paraId="64AFCE65" w14:textId="77777777" w:rsidTr="009A6D77">
              <w:tc>
                <w:tcPr>
                  <w:tcW w:w="9921" w:type="dxa"/>
                </w:tcPr>
                <w:p w14:paraId="22DE2EAB" w14:textId="77777777" w:rsidR="00DC1836" w:rsidRPr="0021113E" w:rsidRDefault="00DC1836" w:rsidP="009A6D77">
                  <w:pPr>
                    <w:pStyle w:val="B1"/>
                    <w:numPr>
                      <w:ilvl w:val="0"/>
                      <w:numId w:val="68"/>
                    </w:numPr>
                    <w:spacing w:before="180"/>
                    <w:contextualSpacing w:val="0"/>
                    <w:rPr>
                      <w:lang w:eastAsia="zh-CN"/>
                    </w:rPr>
                  </w:pPr>
                  <w:r w:rsidRPr="0021113E">
                    <w:rPr>
                      <w:lang w:eastAsia="zh-CN"/>
                    </w:rPr>
                    <w:t>Note: 480 kHz is an optional SSB numerology for initial access for the UE. A UE supporting a band in 52.6-71 GHz must at least support 120 kHz SCS (</w:t>
                  </w:r>
                  <w:r w:rsidRPr="0021113E">
                    <w:rPr>
                      <w:highlight w:val="cyan"/>
                      <w:lang w:eastAsia="zh-CN"/>
                    </w:rPr>
                    <w:t>for initial access and after initial access</w:t>
                  </w:r>
                  <w:r w:rsidRPr="0021113E">
                    <w:rPr>
                      <w:lang w:eastAsia="zh-CN"/>
                    </w:rPr>
                    <w:t>)</w:t>
                  </w:r>
                </w:p>
                <w:p w14:paraId="40B11643" w14:textId="77777777" w:rsidR="00DC1836" w:rsidRDefault="00DC1836" w:rsidP="009A6D77">
                  <w:pPr>
                    <w:rPr>
                      <w:lang w:eastAsia="zh-CN"/>
                    </w:rPr>
                  </w:pPr>
                </w:p>
              </w:tc>
            </w:tr>
          </w:tbl>
          <w:p w14:paraId="478DF286" w14:textId="77777777" w:rsidR="00DC1836" w:rsidRPr="00DC1836" w:rsidRDefault="00DC1836" w:rsidP="009A6D77">
            <w:pPr>
              <w:jc w:val="left"/>
              <w:rPr>
                <w:rFonts w:eastAsiaTheme="minorEastAsia"/>
                <w:lang w:eastAsia="ja-JP"/>
              </w:rPr>
            </w:pPr>
            <w:r w:rsidRPr="00DC1836">
              <w:rPr>
                <w:rFonts w:eastAsiaTheme="minorEastAsia"/>
                <w:lang w:eastAsia="ja-JP"/>
              </w:rPr>
              <w:t xml:space="preserve">Support of 480 kHz for UL while not supporting 120 kHz for UL would be a violation of above Note from the WID. </w:t>
            </w:r>
          </w:p>
          <w:p w14:paraId="2B9DE5DC" w14:textId="77777777" w:rsidR="00DC1836" w:rsidRPr="00DC1836" w:rsidRDefault="00DC1836" w:rsidP="009A6D77">
            <w:pPr>
              <w:jc w:val="left"/>
              <w:rPr>
                <w:rFonts w:eastAsiaTheme="minorEastAsia"/>
                <w:lang w:eastAsia="ja-JP"/>
              </w:rPr>
            </w:pPr>
          </w:p>
        </w:tc>
      </w:tr>
      <w:tr w:rsidR="00865F21" w14:paraId="2866E236"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5FBC7CC7" w14:textId="0E00FAAD" w:rsidR="00865F21" w:rsidRPr="00865F21" w:rsidRDefault="00865F21" w:rsidP="009A6D77">
            <w:pPr>
              <w:pStyle w:val="paragraph"/>
              <w:spacing w:before="0" w:beforeAutospacing="0" w:after="0" w:afterAutospacing="0"/>
              <w:textAlignment w:val="baseline"/>
              <w:rPr>
                <w:rStyle w:val="normaltextrun"/>
                <w:rFonts w:eastAsia="맑은 고딕" w:hint="eastAsia"/>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0BCA90" w14:textId="569D7625" w:rsidR="00865F21" w:rsidRPr="00865F21" w:rsidRDefault="00865F21" w:rsidP="009A6D77">
            <w:pPr>
              <w:jc w:val="left"/>
              <w:rPr>
                <w:rFonts w:eastAsia="맑은 고딕" w:hint="eastAsia"/>
                <w:lang w:eastAsia="ko-KR"/>
              </w:rPr>
            </w:pPr>
            <w:r>
              <w:rPr>
                <w:rFonts w:eastAsia="맑은 고딕" w:hint="eastAsia"/>
                <w:lang w:eastAsia="ko-KR"/>
              </w:rPr>
              <w:t>We are fine with adding 24-1a as a prerequisite.</w:t>
            </w:r>
          </w:p>
        </w:tc>
      </w:tr>
    </w:tbl>
    <w:p w14:paraId="66A3CF57" w14:textId="77777777" w:rsidR="004F18ED" w:rsidRPr="00434D06" w:rsidRDefault="004F18ED" w:rsidP="004F18ED">
      <w:pPr>
        <w:pStyle w:val="maintext"/>
        <w:ind w:firstLineChars="90" w:firstLine="180"/>
        <w:rPr>
          <w:rFonts w:ascii="Calibri" w:hAnsi="Calibri" w:cs="Arial"/>
          <w:color w:val="000000"/>
        </w:rPr>
      </w:pPr>
    </w:p>
    <w:p w14:paraId="35562774" w14:textId="77777777" w:rsidR="004F18ED" w:rsidRPr="00BB299B" w:rsidRDefault="004F18ED" w:rsidP="004F18ED">
      <w:pPr>
        <w:pStyle w:val="1"/>
        <w:numPr>
          <w:ilvl w:val="1"/>
          <w:numId w:val="9"/>
        </w:numPr>
        <w:jc w:val="both"/>
        <w:rPr>
          <w:color w:val="000000"/>
        </w:rPr>
      </w:pPr>
      <w:r>
        <w:rPr>
          <w:color w:val="000000"/>
        </w:rPr>
        <w:t>Issue 11: FG</w:t>
      </w:r>
      <w:r w:rsidR="003A02EA">
        <w:rPr>
          <w:color w:val="000000"/>
        </w:rPr>
        <w:t xml:space="preserve"> 24-4b</w:t>
      </w:r>
    </w:p>
    <w:p w14:paraId="453467BB"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67C3B91" w14:textId="77777777" w:rsidR="004F18ED" w:rsidRDefault="004F18ED" w:rsidP="004F18ED">
      <w:pPr>
        <w:pStyle w:val="maintext"/>
        <w:ind w:firstLineChars="90" w:firstLine="180"/>
        <w:rPr>
          <w:rFonts w:ascii="Calibri" w:hAnsi="Calibri" w:cs="Arial"/>
        </w:rPr>
      </w:pPr>
    </w:p>
    <w:p w14:paraId="6705D9DA"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3A02EA" w:rsidRPr="0002275A" w14:paraId="3012731E" w14:textId="77777777" w:rsidTr="0002275A">
        <w:tc>
          <w:tcPr>
            <w:tcW w:w="0" w:type="auto"/>
            <w:shd w:val="clear" w:color="auto" w:fill="auto"/>
          </w:tcPr>
          <w:p w14:paraId="66837887"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5CB3C84E" w14:textId="77777777" w:rsidR="003A02EA" w:rsidRPr="0002275A" w:rsidRDefault="003A02EA" w:rsidP="003A02EA">
            <w:pPr>
              <w:pStyle w:val="TAL"/>
              <w:rPr>
                <w:rFonts w:cs="Arial"/>
                <w:color w:val="000000"/>
                <w:szCs w:val="18"/>
              </w:rPr>
            </w:pPr>
            <w:r w:rsidRPr="0002275A">
              <w:rPr>
                <w:rFonts w:cs="Arial"/>
                <w:color w:val="000000"/>
                <w:szCs w:val="18"/>
              </w:rPr>
              <w:t>24-4b</w:t>
            </w:r>
          </w:p>
        </w:tc>
        <w:tc>
          <w:tcPr>
            <w:tcW w:w="0" w:type="auto"/>
            <w:shd w:val="clear" w:color="auto" w:fill="auto"/>
          </w:tcPr>
          <w:p w14:paraId="78183C70" w14:textId="77777777" w:rsidR="003A02EA" w:rsidRPr="0002275A" w:rsidRDefault="003A02EA" w:rsidP="003A02EA">
            <w:pPr>
              <w:pStyle w:val="TAL"/>
              <w:rPr>
                <w:rFonts w:eastAsia="SimSun" w:cs="Arial"/>
                <w:color w:val="000000"/>
                <w:szCs w:val="18"/>
                <w:lang w:eastAsia="zh-CN"/>
              </w:rPr>
            </w:pPr>
            <w:r w:rsidRPr="0002275A">
              <w:rPr>
                <w:rFonts w:cs="Arial"/>
                <w:color w:val="000000"/>
                <w:szCs w:val="18"/>
                <w:lang w:eastAsia="zh-CN"/>
              </w:rPr>
              <w:t xml:space="preserve">Wideband PRACH  for 480 kHz </w:t>
            </w:r>
            <w:r w:rsidRPr="0002275A">
              <w:rPr>
                <w:rFonts w:cs="Arial"/>
                <w:color w:val="FF0000"/>
                <w:szCs w:val="18"/>
                <w:lang w:eastAsia="zh-CN"/>
              </w:rPr>
              <w:t>in FR2-2</w:t>
            </w:r>
            <w:r w:rsidRPr="0002275A">
              <w:rPr>
                <w:rFonts w:cs="Arial"/>
                <w:strike/>
                <w:color w:val="FF0000"/>
                <w:szCs w:val="18"/>
              </w:rPr>
              <w:t xml:space="preserve"> [with/without shared spectrum channel access]</w:t>
            </w:r>
          </w:p>
        </w:tc>
        <w:tc>
          <w:tcPr>
            <w:tcW w:w="0" w:type="auto"/>
            <w:shd w:val="clear" w:color="auto" w:fill="auto"/>
          </w:tcPr>
          <w:p w14:paraId="54D3884D" w14:textId="77777777" w:rsidR="003A02EA" w:rsidRPr="0002275A" w:rsidRDefault="003A02EA" w:rsidP="003A02EA">
            <w:pPr>
              <w:rPr>
                <w:rFonts w:cs="Arial"/>
                <w:color w:val="000000"/>
                <w:sz w:val="18"/>
                <w:szCs w:val="18"/>
              </w:rPr>
            </w:pPr>
            <w:r w:rsidRPr="0002275A">
              <w:rPr>
                <w:rFonts w:cs="Arial"/>
                <w:color w:val="000000"/>
                <w:sz w:val="18"/>
                <w:szCs w:val="18"/>
              </w:rPr>
              <w:t>PRACH with 480KHz and length 571</w:t>
            </w:r>
          </w:p>
          <w:p w14:paraId="5220D64D"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 </w:t>
            </w:r>
          </w:p>
        </w:tc>
        <w:tc>
          <w:tcPr>
            <w:tcW w:w="0" w:type="auto"/>
            <w:shd w:val="clear" w:color="auto" w:fill="auto"/>
          </w:tcPr>
          <w:p w14:paraId="50CA2A21" w14:textId="77777777" w:rsidR="003A02EA" w:rsidRPr="0002275A" w:rsidRDefault="003A02EA" w:rsidP="003A02EA">
            <w:pPr>
              <w:pStyle w:val="TAL"/>
              <w:rPr>
                <w:rFonts w:cs="Arial"/>
                <w:color w:val="000000"/>
                <w:szCs w:val="18"/>
              </w:rPr>
            </w:pPr>
            <w:r w:rsidRPr="0002275A">
              <w:rPr>
                <w:rFonts w:cs="Arial"/>
                <w:color w:val="FF0000"/>
                <w:szCs w:val="18"/>
              </w:rPr>
              <w:t>24-4a</w:t>
            </w:r>
          </w:p>
        </w:tc>
        <w:tc>
          <w:tcPr>
            <w:tcW w:w="0" w:type="auto"/>
            <w:shd w:val="clear" w:color="auto" w:fill="auto"/>
          </w:tcPr>
          <w:p w14:paraId="76BF0BE0"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1A37930D"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61112B2B" w14:textId="77777777" w:rsidR="003A02EA" w:rsidRPr="0002275A" w:rsidRDefault="003A02EA" w:rsidP="003A02EA">
            <w:pPr>
              <w:pStyle w:val="TAL"/>
              <w:rPr>
                <w:rFonts w:eastAsia="SimSun" w:cs="Arial"/>
                <w:color w:val="000000"/>
                <w:szCs w:val="18"/>
                <w:lang w:eastAsia="zh-CN"/>
              </w:rPr>
            </w:pPr>
            <w:r w:rsidRPr="0002275A">
              <w:rPr>
                <w:rFonts w:eastAsia="SimSun" w:cs="Arial"/>
                <w:color w:val="FF0000"/>
                <w:szCs w:val="18"/>
                <w:lang w:eastAsia="zh-CN"/>
              </w:rPr>
              <w:t>Wideband PRACH  for 480 kHz</w:t>
            </w:r>
            <w:r w:rsidRPr="0002275A">
              <w:rPr>
                <w:rFonts w:cs="Arial"/>
                <w:color w:val="FF0000"/>
                <w:szCs w:val="18"/>
                <w:lang w:eastAsia="zh-CN"/>
              </w:rPr>
              <w:t xml:space="preserve"> in FR2-2</w:t>
            </w:r>
            <w:r w:rsidRPr="0002275A">
              <w:rPr>
                <w:rFonts w:eastAsia="SimSun" w:cs="Arial"/>
                <w:color w:val="FF0000"/>
                <w:szCs w:val="18"/>
                <w:lang w:eastAsia="zh-CN"/>
              </w:rPr>
              <w:t xml:space="preserve"> is not supported</w:t>
            </w:r>
          </w:p>
        </w:tc>
        <w:tc>
          <w:tcPr>
            <w:tcW w:w="0" w:type="auto"/>
            <w:shd w:val="clear" w:color="auto" w:fill="auto"/>
          </w:tcPr>
          <w:p w14:paraId="6AB1FB77" w14:textId="77777777"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4909052F"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A18A6B3"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EC01DEF"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B492BDF" w14:textId="77777777" w:rsidR="003A02EA" w:rsidRPr="0002275A" w:rsidRDefault="003A02EA" w:rsidP="003A02EA">
            <w:pPr>
              <w:pStyle w:val="TAL"/>
              <w:rPr>
                <w:rFonts w:cs="Arial"/>
                <w:strike/>
                <w:color w:val="FF0000"/>
                <w:szCs w:val="18"/>
              </w:rPr>
            </w:pPr>
            <w:r w:rsidRPr="0002275A">
              <w:rPr>
                <w:rFonts w:cs="Arial"/>
                <w:strike/>
                <w:color w:val="FF0000"/>
                <w:szCs w:val="18"/>
              </w:rPr>
              <w:t>FFS: whether to split this FG for SA and DC</w:t>
            </w:r>
          </w:p>
          <w:p w14:paraId="5124DFE1" w14:textId="77777777" w:rsidR="003A02EA" w:rsidRPr="0002275A" w:rsidRDefault="003A02EA" w:rsidP="003A02EA">
            <w:pPr>
              <w:pStyle w:val="TAL"/>
              <w:rPr>
                <w:rFonts w:cs="Arial"/>
                <w:strike/>
                <w:color w:val="FF0000"/>
                <w:szCs w:val="18"/>
              </w:rPr>
            </w:pPr>
          </w:p>
          <w:p w14:paraId="0EAD9ABA" w14:textId="77777777" w:rsidR="003A02EA" w:rsidRPr="0002275A" w:rsidRDefault="003A02EA" w:rsidP="003A02EA">
            <w:pPr>
              <w:pStyle w:val="TAL"/>
              <w:rPr>
                <w:rFonts w:cs="Arial"/>
                <w:strike/>
                <w:color w:val="FF0000"/>
                <w:szCs w:val="18"/>
              </w:rPr>
            </w:pPr>
            <w:r w:rsidRPr="0002275A">
              <w:rPr>
                <w:rFonts w:cs="Arial"/>
                <w:strike/>
                <w:color w:val="FF0000"/>
                <w:szCs w:val="18"/>
              </w:rPr>
              <w:t>[Agreement:</w:t>
            </w:r>
          </w:p>
          <w:p w14:paraId="351578D5" w14:textId="77777777" w:rsidR="003A02EA" w:rsidRPr="0002275A" w:rsidRDefault="003A02EA" w:rsidP="003A02EA">
            <w:pPr>
              <w:pStyle w:val="TAL"/>
              <w:rPr>
                <w:rFonts w:cs="Arial"/>
                <w:color w:val="000000"/>
                <w:szCs w:val="18"/>
              </w:rPr>
            </w:pPr>
            <w:r w:rsidRPr="0002275A">
              <w:rPr>
                <w:rFonts w:cs="Arial"/>
                <w:strike/>
                <w:color w:val="FF0000"/>
                <w:szCs w:val="18"/>
              </w:rPr>
              <w:t>Do not support PRACH length L=571, 1151 for 960kHz PRACH and at least L =1151 for 480kHz PRACH]</w:t>
            </w:r>
          </w:p>
        </w:tc>
        <w:tc>
          <w:tcPr>
            <w:tcW w:w="0" w:type="auto"/>
            <w:shd w:val="clear" w:color="auto" w:fill="auto"/>
          </w:tcPr>
          <w:p w14:paraId="13C9641D"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4ED723C8" w14:textId="77777777" w:rsidR="004F18ED" w:rsidRDefault="004F18ED" w:rsidP="004F18ED">
      <w:pPr>
        <w:pStyle w:val="maintext"/>
        <w:ind w:firstLineChars="90" w:firstLine="180"/>
        <w:rPr>
          <w:rFonts w:ascii="Calibri" w:hAnsi="Calibri" w:cs="Arial"/>
          <w:b/>
        </w:rPr>
      </w:pPr>
    </w:p>
    <w:p w14:paraId="2E84A05A"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7FC7B0EC"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108575E"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80C6D3E"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2D2F94C2" w14:textId="77777777" w:rsidTr="00783D02">
        <w:tc>
          <w:tcPr>
            <w:tcW w:w="1818" w:type="dxa"/>
            <w:tcBorders>
              <w:top w:val="single" w:sz="4" w:space="0" w:color="auto"/>
              <w:left w:val="single" w:sz="4" w:space="0" w:color="auto"/>
              <w:bottom w:val="single" w:sz="4" w:space="0" w:color="auto"/>
              <w:right w:val="single" w:sz="4" w:space="0" w:color="auto"/>
            </w:tcBorders>
          </w:tcPr>
          <w:p w14:paraId="2ADB3FED" w14:textId="2F223E52" w:rsidR="004F18ED" w:rsidRPr="004F6974" w:rsidRDefault="00CD4AA7"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FE8111A" w14:textId="77777777" w:rsidR="004F18ED" w:rsidRDefault="00CD4AA7" w:rsidP="0002275A">
            <w:pPr>
              <w:jc w:val="left"/>
              <w:rPr>
                <w:rFonts w:eastAsia="SimSun"/>
              </w:rPr>
            </w:pPr>
            <w:r>
              <w:rPr>
                <w:rFonts w:eastAsia="SimSun"/>
              </w:rPr>
              <w:t>We support the proposal for FG 24-4b</w:t>
            </w:r>
          </w:p>
          <w:p w14:paraId="38303A0B" w14:textId="34E50EAD" w:rsidR="00CD4AA7" w:rsidRDefault="00CD4AA7" w:rsidP="0002275A">
            <w:pPr>
              <w:jc w:val="left"/>
              <w:rPr>
                <w:rFonts w:eastAsia="SimSun"/>
              </w:rPr>
            </w:pPr>
            <w:r>
              <w:rPr>
                <w:rFonts w:eastAsia="SimSun"/>
              </w:rPr>
              <w:lastRenderedPageBreak/>
              <w:t>We agree that there is no need to split this FG for SA/DC, and even for standalone, there is a benefit of capability signaling (see analogous comments for FG 24-1b).</w:t>
            </w:r>
          </w:p>
        </w:tc>
      </w:tr>
      <w:tr w:rsidR="00CD4AA7" w:rsidRPr="00CD4AA7" w14:paraId="1942ECD1" w14:textId="77777777" w:rsidTr="00783D02">
        <w:tc>
          <w:tcPr>
            <w:tcW w:w="1818" w:type="dxa"/>
            <w:tcBorders>
              <w:top w:val="single" w:sz="4" w:space="0" w:color="auto"/>
              <w:left w:val="single" w:sz="4" w:space="0" w:color="auto"/>
              <w:bottom w:val="single" w:sz="4" w:space="0" w:color="auto"/>
              <w:right w:val="single" w:sz="4" w:space="0" w:color="auto"/>
            </w:tcBorders>
          </w:tcPr>
          <w:p w14:paraId="4B513748" w14:textId="47C6AB33" w:rsidR="00CD4AA7" w:rsidRPr="00C72AF2" w:rsidRDefault="00C72AF2"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5C2B268" w14:textId="1D475C24" w:rsidR="00CD4AA7" w:rsidRPr="00C72AF2" w:rsidRDefault="00C72AF2" w:rsidP="0002275A">
            <w:pPr>
              <w:jc w:val="left"/>
              <w:rPr>
                <w:rFonts w:eastAsiaTheme="minorEastAsia"/>
                <w:lang w:eastAsia="ja-JP"/>
              </w:rPr>
            </w:pPr>
            <w:r>
              <w:rPr>
                <w:rFonts w:eastAsiaTheme="minorEastAsia"/>
                <w:lang w:eastAsia="ja-JP"/>
              </w:rPr>
              <w:t xml:space="preserve">We are fine with the proposal. </w:t>
            </w:r>
          </w:p>
        </w:tc>
      </w:tr>
      <w:tr w:rsidR="00783D02" w:rsidRPr="00CD4AA7" w14:paraId="62EE7D34" w14:textId="77777777" w:rsidTr="00783D02">
        <w:tc>
          <w:tcPr>
            <w:tcW w:w="1818" w:type="dxa"/>
            <w:tcBorders>
              <w:top w:val="single" w:sz="4" w:space="0" w:color="auto"/>
              <w:left w:val="single" w:sz="4" w:space="0" w:color="auto"/>
              <w:bottom w:val="single" w:sz="4" w:space="0" w:color="auto"/>
              <w:right w:val="single" w:sz="4" w:space="0" w:color="auto"/>
            </w:tcBorders>
          </w:tcPr>
          <w:p w14:paraId="238F0DC1" w14:textId="77777777" w:rsidR="00783D02" w:rsidRPr="00783D02" w:rsidRDefault="00783D02" w:rsidP="009A6D77">
            <w:pPr>
              <w:pStyle w:val="paragraph"/>
              <w:spacing w:before="0" w:beforeAutospacing="0" w:after="0" w:afterAutospacing="0"/>
              <w:textAlignment w:val="baseline"/>
              <w:rPr>
                <w:rStyle w:val="normaltextrun"/>
                <w:rFonts w:eastAsiaTheme="minorEastAsia"/>
                <w:sz w:val="20"/>
                <w:lang w:eastAsia="ja-JP"/>
              </w:rPr>
            </w:pPr>
            <w:r w:rsidRPr="00783D0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20F604F" w14:textId="77777777" w:rsidR="00783D02" w:rsidRPr="00783D02" w:rsidRDefault="00783D02" w:rsidP="009A6D77">
            <w:pPr>
              <w:jc w:val="left"/>
              <w:rPr>
                <w:rFonts w:eastAsiaTheme="minorEastAsia"/>
                <w:lang w:eastAsia="ja-JP"/>
              </w:rPr>
            </w:pPr>
            <w:r w:rsidRPr="00783D02">
              <w:rPr>
                <w:rFonts w:eastAsiaTheme="minorEastAsia"/>
                <w:lang w:eastAsia="ja-JP"/>
              </w:rPr>
              <w:t>We are fine with the Proposal 24-4b</w:t>
            </w:r>
          </w:p>
        </w:tc>
      </w:tr>
      <w:tr w:rsidR="00DC1836" w14:paraId="0A473EE4"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20E83A91" w14:textId="77777777" w:rsidR="00DC1836" w:rsidRPr="00DC1836" w:rsidRDefault="00DC1836" w:rsidP="009A6D77">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1B8866" w14:textId="77777777" w:rsidR="00DC1836" w:rsidRPr="00DC1836" w:rsidRDefault="00DC1836" w:rsidP="009A6D77">
            <w:pPr>
              <w:pStyle w:val="a9"/>
              <w:numPr>
                <w:ilvl w:val="0"/>
                <w:numId w:val="67"/>
              </w:numPr>
              <w:autoSpaceDE w:val="0"/>
              <w:autoSpaceDN w:val="0"/>
              <w:adjustRightInd w:val="0"/>
              <w:snapToGrid w:val="0"/>
              <w:spacing w:beforeLines="50" w:before="120" w:afterLines="50"/>
              <w:rPr>
                <w:rFonts w:eastAsiaTheme="minorEastAsia"/>
                <w:lang w:eastAsia="ja-JP"/>
              </w:rPr>
            </w:pPr>
            <w:r w:rsidRPr="00DC1836">
              <w:rPr>
                <w:rFonts w:eastAsiaTheme="minorEastAsia"/>
                <w:lang w:eastAsia="ja-JP"/>
              </w:rPr>
              <w:t xml:space="preserve">“Mandatory/Optional”: Suggest to add “This FG is only supported in bands for shared spectrum operation”. </w:t>
            </w:r>
          </w:p>
          <w:p w14:paraId="234C5B9E" w14:textId="77777777" w:rsidR="00DC1836" w:rsidRPr="00DC1836" w:rsidRDefault="00DC1836" w:rsidP="00DC1836">
            <w:pPr>
              <w:jc w:val="left"/>
              <w:rPr>
                <w:rFonts w:eastAsiaTheme="minorEastAsia"/>
                <w:lang w:eastAsia="ja-JP"/>
              </w:rPr>
            </w:pPr>
            <w:r w:rsidRPr="00DC1836">
              <w:rPr>
                <w:rFonts w:eastAsiaTheme="minorEastAsia"/>
                <w:lang w:eastAsia="ja-JP"/>
              </w:rPr>
              <w:t>We have the following bullet from WID to support the above addition:</w:t>
            </w:r>
          </w:p>
          <w:p w14:paraId="43637678" w14:textId="77777777" w:rsidR="00DC1836" w:rsidRPr="00DC1836" w:rsidRDefault="00DC1836" w:rsidP="00DC1836">
            <w:pPr>
              <w:jc w:val="left"/>
              <w:rPr>
                <w:rFonts w:eastAsiaTheme="minorEastAsia"/>
                <w:lang w:eastAsia="ja-JP"/>
              </w:rPr>
            </w:pPr>
          </w:p>
          <w:tbl>
            <w:tblPr>
              <w:tblStyle w:val="af6"/>
              <w:tblW w:w="0" w:type="auto"/>
              <w:tblLayout w:type="fixed"/>
              <w:tblLook w:val="04A0" w:firstRow="1" w:lastRow="0" w:firstColumn="1" w:lastColumn="0" w:noHBand="0" w:noVBand="1"/>
            </w:tblPr>
            <w:tblGrid>
              <w:gridCol w:w="11092"/>
            </w:tblGrid>
            <w:tr w:rsidR="00DC1836" w14:paraId="2E60FCD2" w14:textId="77777777" w:rsidTr="009A6D77">
              <w:tc>
                <w:tcPr>
                  <w:tcW w:w="11092" w:type="dxa"/>
                </w:tcPr>
                <w:p w14:paraId="59C4AAAA" w14:textId="77777777" w:rsidR="00DC1836" w:rsidRPr="00112051" w:rsidRDefault="00DC1836" w:rsidP="009A6D77">
                  <w:pPr>
                    <w:pStyle w:val="B1"/>
                    <w:numPr>
                      <w:ilvl w:val="1"/>
                      <w:numId w:val="13"/>
                    </w:numPr>
                    <w:spacing w:before="180"/>
                    <w:ind w:left="426"/>
                    <w:contextualSpacing w:val="0"/>
                    <w:rPr>
                      <w:rFonts w:eastAsia="DengXian"/>
                      <w:lang w:eastAsia="ko-KR"/>
                    </w:rPr>
                  </w:pPr>
                  <w:r w:rsidRPr="001513A9">
                    <w:rPr>
                      <w:rFonts w:hint="eastAsia"/>
                      <w:lang w:eastAsia="ko-KR"/>
                    </w:rPr>
                    <w:t xml:space="preserve">Specify support for PRACH sequence lengths (i.e. </w:t>
                  </w:r>
                  <w:r w:rsidRPr="001513A9">
                    <w:rPr>
                      <w:lang w:eastAsia="ko-KR"/>
                    </w:rPr>
                    <w:t xml:space="preserve">L=139, </w:t>
                  </w:r>
                  <w:r w:rsidRPr="001513A9">
                    <w:rPr>
                      <w:rFonts w:hint="eastAsia"/>
                      <w:lang w:eastAsia="ko-KR"/>
                    </w:rPr>
                    <w:t xml:space="preserve">L=571 and L=1151) and </w:t>
                  </w:r>
                  <w:r w:rsidRPr="001513A9">
                    <w:rPr>
                      <w:lang w:eastAsia="ko-KR"/>
                    </w:rPr>
                    <w:t xml:space="preserve">study, </w:t>
                  </w:r>
                  <w:r w:rsidRPr="001513A9">
                    <w:rPr>
                      <w:rFonts w:hint="eastAsia"/>
                      <w:lang w:eastAsia="ko-KR"/>
                    </w:rPr>
                    <w:t>if needed, specify support for</w:t>
                  </w:r>
                  <w:r w:rsidRPr="001513A9">
                    <w:rPr>
                      <w:lang w:eastAsia="ko-KR"/>
                    </w:rPr>
                    <w:t xml:space="preserve"> RO configuration for</w:t>
                  </w:r>
                  <w:r w:rsidRPr="001513A9">
                    <w:rPr>
                      <w:rFonts w:hint="eastAsia"/>
                      <w:lang w:eastAsia="ko-KR"/>
                    </w:rPr>
                    <w:t xml:space="preserve"> non-consecutive RACH occasions (RO) in </w:t>
                  </w:r>
                  <w:r w:rsidRPr="001513A9">
                    <w:rPr>
                      <w:lang w:eastAsia="ko-KR"/>
                    </w:rPr>
                    <w:t xml:space="preserve">time domain </w:t>
                  </w:r>
                  <w:r w:rsidRPr="00633C7C">
                    <w:rPr>
                      <w:highlight w:val="cyan"/>
                      <w:lang w:eastAsia="ko-KR"/>
                    </w:rPr>
                    <w:t>for operation in shared spectrum</w:t>
                  </w:r>
                  <w:r w:rsidRPr="00112051">
                    <w:rPr>
                      <w:rFonts w:eastAsia="DengXian"/>
                      <w:lang w:eastAsia="ko-KR"/>
                    </w:rPr>
                    <w:t xml:space="preserve"> </w:t>
                  </w:r>
                </w:p>
                <w:p w14:paraId="68D42A20" w14:textId="77777777" w:rsidR="00DC1836" w:rsidRDefault="00DC1836" w:rsidP="009A6D77">
                  <w:pPr>
                    <w:spacing w:beforeLines="50" w:before="120" w:afterLines="50"/>
                    <w:contextualSpacing/>
                    <w:rPr>
                      <w:lang w:eastAsia="zh-CN"/>
                    </w:rPr>
                  </w:pPr>
                </w:p>
              </w:tc>
            </w:tr>
          </w:tbl>
          <w:p w14:paraId="59CFCD0B" w14:textId="77777777" w:rsidR="00DC1836" w:rsidRPr="00DC1836" w:rsidRDefault="00DC1836" w:rsidP="00DC1836">
            <w:pPr>
              <w:jc w:val="left"/>
              <w:rPr>
                <w:rFonts w:eastAsiaTheme="minorEastAsia"/>
                <w:lang w:eastAsia="ja-JP"/>
              </w:rPr>
            </w:pPr>
          </w:p>
          <w:p w14:paraId="13FA0726" w14:textId="77777777" w:rsidR="00DC1836" w:rsidRPr="00DC1836" w:rsidRDefault="00DC1836" w:rsidP="00DC1836">
            <w:pPr>
              <w:jc w:val="left"/>
              <w:rPr>
                <w:rFonts w:eastAsiaTheme="minorEastAsia"/>
                <w:lang w:eastAsia="ja-JP"/>
              </w:rPr>
            </w:pPr>
          </w:p>
          <w:p w14:paraId="79F102B6" w14:textId="77777777" w:rsidR="00DC1836" w:rsidRPr="00DC1836" w:rsidRDefault="00DC1836" w:rsidP="00DC1836">
            <w:pPr>
              <w:jc w:val="left"/>
              <w:rPr>
                <w:rFonts w:eastAsiaTheme="minorEastAsia"/>
                <w:lang w:eastAsia="ja-JP"/>
              </w:rPr>
            </w:pPr>
            <w:r w:rsidRPr="00DC1836">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2E01EC04" w14:textId="77777777" w:rsidR="00DC1836" w:rsidRPr="00DC1836" w:rsidRDefault="00DC1836" w:rsidP="00DC1836">
            <w:pPr>
              <w:jc w:val="left"/>
              <w:rPr>
                <w:rFonts w:eastAsiaTheme="minorEastAsia"/>
                <w:lang w:eastAsia="ja-JP"/>
              </w:rPr>
            </w:pPr>
          </w:p>
          <w:p w14:paraId="1AC81E83" w14:textId="77777777" w:rsidR="00DC1836" w:rsidRPr="00DC1836" w:rsidRDefault="00DC1836" w:rsidP="00DC1836">
            <w:pPr>
              <w:jc w:val="left"/>
              <w:rPr>
                <w:rFonts w:eastAsiaTheme="minorEastAsia"/>
                <w:lang w:eastAsia="ja-JP"/>
              </w:rPr>
            </w:pPr>
            <w:r w:rsidRPr="00DC1836">
              <w:rPr>
                <w:rFonts w:eastAsiaTheme="minorEastAsia"/>
                <w:lang w:eastAsia="ja-JP"/>
              </w:rPr>
              <w:t>Note: Alternatively, above issue may be captured in “Feature Group” column by changing the component name to “Wideband PRACH  for 480 kHz in FR2-2 with shared spectrum channel access”.</w:t>
            </w:r>
          </w:p>
        </w:tc>
      </w:tr>
      <w:tr w:rsidR="00865F21" w14:paraId="60DFF3F1"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4F2E4990" w14:textId="70EF76C7" w:rsidR="00865F21" w:rsidRPr="00865F21" w:rsidRDefault="00865F21" w:rsidP="009A6D77">
            <w:pPr>
              <w:pStyle w:val="paragraph"/>
              <w:spacing w:before="0" w:beforeAutospacing="0" w:after="0" w:afterAutospacing="0"/>
              <w:textAlignment w:val="baseline"/>
              <w:rPr>
                <w:rStyle w:val="normaltextrun"/>
                <w:rFonts w:eastAsia="맑은 고딕" w:hint="eastAsia"/>
                <w:sz w:val="20"/>
                <w:lang w:eastAsia="ko-KR"/>
              </w:rPr>
            </w:pPr>
            <w:r>
              <w:rPr>
                <w:rStyle w:val="normaltextrun"/>
                <w:rFonts w:eastAsia="맑은 고딕" w:hint="eastAsia"/>
                <w:sz w:val="20"/>
                <w:lang w:eastAsia="ko-KR"/>
              </w:rPr>
              <w:t>L</w:t>
            </w:r>
            <w:r>
              <w:rPr>
                <w:rStyle w:val="normaltextrun"/>
                <w:rFonts w:eastAsia="맑은 고딕"/>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C8F15B" w14:textId="4DE6AF6F" w:rsidR="00865F21" w:rsidRPr="00865F21" w:rsidRDefault="00865F21" w:rsidP="00865F21">
            <w:pPr>
              <w:jc w:val="left"/>
              <w:rPr>
                <w:rFonts w:eastAsiaTheme="minorEastAsia" w:hint="eastAsia"/>
                <w:lang w:eastAsia="ja-JP"/>
              </w:rPr>
            </w:pPr>
            <w:r>
              <w:rPr>
                <w:rFonts w:eastAsia="맑은 고딕"/>
                <w:lang w:eastAsia="ko-KR"/>
              </w:rPr>
              <w:t>As commented for FG 24-1b</w:t>
            </w:r>
            <w:r>
              <w:rPr>
                <w:rFonts w:eastAsia="맑은 고딕" w:hint="eastAsia"/>
                <w:lang w:eastAsia="ko-KR"/>
              </w:rPr>
              <w:t>, wideband PRACH should be limited for operation in shared spectrum</w:t>
            </w:r>
            <w:r>
              <w:rPr>
                <w:rFonts w:eastAsia="맑은 고딕"/>
                <w:lang w:eastAsia="ko-KR"/>
              </w:rPr>
              <w:t>.</w:t>
            </w:r>
          </w:p>
        </w:tc>
      </w:tr>
    </w:tbl>
    <w:p w14:paraId="156AAB60" w14:textId="77777777" w:rsidR="004F18ED" w:rsidRPr="00434D06" w:rsidRDefault="004F18ED" w:rsidP="004F18ED">
      <w:pPr>
        <w:pStyle w:val="maintext"/>
        <w:ind w:firstLineChars="90" w:firstLine="180"/>
        <w:rPr>
          <w:rFonts w:ascii="Calibri" w:hAnsi="Calibri" w:cs="Arial"/>
          <w:color w:val="000000"/>
        </w:rPr>
      </w:pPr>
    </w:p>
    <w:p w14:paraId="383D2DA2" w14:textId="77777777" w:rsidR="004F18ED" w:rsidRPr="00BB299B" w:rsidRDefault="004F18ED" w:rsidP="004F18ED">
      <w:pPr>
        <w:pStyle w:val="1"/>
        <w:numPr>
          <w:ilvl w:val="1"/>
          <w:numId w:val="9"/>
        </w:numPr>
        <w:jc w:val="both"/>
        <w:rPr>
          <w:color w:val="000000"/>
        </w:rPr>
      </w:pPr>
      <w:r>
        <w:rPr>
          <w:color w:val="000000"/>
        </w:rPr>
        <w:t>Issue 12: FG</w:t>
      </w:r>
      <w:r w:rsidR="003A02EA">
        <w:rPr>
          <w:color w:val="000000"/>
        </w:rPr>
        <w:t xml:space="preserve"> 24-4c</w:t>
      </w:r>
    </w:p>
    <w:p w14:paraId="1E0C7CB1" w14:textId="77777777" w:rsidR="004F18ED"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601847CC" w14:textId="77777777" w:rsidR="00144496" w:rsidRDefault="00144496" w:rsidP="004F18ED">
      <w:pPr>
        <w:pStyle w:val="maintext"/>
        <w:ind w:firstLineChars="90" w:firstLine="180"/>
        <w:rPr>
          <w:rFonts w:ascii="Calibri" w:hAnsi="Calibri" w:cs="Arial"/>
        </w:rPr>
      </w:pPr>
    </w:p>
    <w:p w14:paraId="1E87517A" w14:textId="77777777" w:rsidR="004F18ED" w:rsidRDefault="00144496" w:rsidP="004F18ED">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144496" w:rsidRPr="0002275A" w14:paraId="5F488BFD" w14:textId="77777777" w:rsidTr="0002275A">
        <w:tc>
          <w:tcPr>
            <w:tcW w:w="0" w:type="auto"/>
            <w:shd w:val="clear" w:color="auto" w:fill="auto"/>
          </w:tcPr>
          <w:p w14:paraId="484D6C2B"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5D3B85F6" w14:textId="77777777" w:rsidR="00144496" w:rsidRPr="00AF42D4" w:rsidRDefault="00144496" w:rsidP="00144496">
            <w:pPr>
              <w:pStyle w:val="TAL"/>
              <w:rPr>
                <w:rFonts w:cs="Arial"/>
                <w:color w:val="000000"/>
                <w:szCs w:val="18"/>
              </w:rPr>
            </w:pPr>
            <w:r w:rsidRPr="00AF42D4">
              <w:rPr>
                <w:rFonts w:cs="Arial"/>
                <w:color w:val="000000"/>
                <w:szCs w:val="18"/>
              </w:rPr>
              <w:t>24-4c</w:t>
            </w:r>
          </w:p>
        </w:tc>
        <w:tc>
          <w:tcPr>
            <w:tcW w:w="0" w:type="auto"/>
            <w:shd w:val="clear" w:color="auto" w:fill="auto"/>
          </w:tcPr>
          <w:p w14:paraId="4F8F0E20" w14:textId="77777777"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Multi-RB PUCCH format 0/1/4 for 480 kHz </w:t>
            </w:r>
            <w:r w:rsidRPr="003A02EA">
              <w:rPr>
                <w:rFonts w:cs="Arial"/>
                <w:color w:val="FF0000"/>
                <w:szCs w:val="18"/>
                <w:lang w:eastAsia="zh-CN"/>
              </w:rPr>
              <w:t>in FR2-2</w:t>
            </w:r>
            <w:r w:rsidRPr="00AF42D4">
              <w:rPr>
                <w:rFonts w:cs="Arial"/>
                <w:color w:val="000000"/>
                <w:szCs w:val="18"/>
                <w:lang w:eastAsia="zh-CN"/>
              </w:rPr>
              <w:t xml:space="preserve"> </w:t>
            </w:r>
            <w:r w:rsidRPr="003A02EA">
              <w:rPr>
                <w:rFonts w:cs="Arial"/>
                <w:strike/>
                <w:color w:val="FF0000"/>
                <w:szCs w:val="18"/>
              </w:rPr>
              <w:t>[</w:t>
            </w:r>
            <w:r w:rsidRPr="0084640A">
              <w:rPr>
                <w:rFonts w:cs="Arial"/>
                <w:strike/>
                <w:color w:val="FF0000"/>
                <w:szCs w:val="18"/>
              </w:rPr>
              <w:t>with</w:t>
            </w:r>
            <w:r w:rsidRPr="003A02EA">
              <w:rPr>
                <w:rFonts w:cs="Arial"/>
                <w:strike/>
                <w:color w:val="FF0000"/>
                <w:szCs w:val="18"/>
              </w:rPr>
              <w:t xml:space="preserve">/without </w:t>
            </w:r>
            <w:r w:rsidRPr="0084640A">
              <w:rPr>
                <w:rFonts w:cs="Arial"/>
                <w:strike/>
                <w:color w:val="FF0000"/>
                <w:szCs w:val="18"/>
              </w:rPr>
              <w:t>shared spectrum channel access</w:t>
            </w:r>
            <w:r w:rsidRPr="003A02EA">
              <w:rPr>
                <w:rFonts w:cs="Arial"/>
                <w:strike/>
                <w:color w:val="FF0000"/>
                <w:szCs w:val="18"/>
              </w:rPr>
              <w:t>]</w:t>
            </w:r>
          </w:p>
        </w:tc>
        <w:tc>
          <w:tcPr>
            <w:tcW w:w="0" w:type="auto"/>
            <w:shd w:val="clear" w:color="auto" w:fill="auto"/>
          </w:tcPr>
          <w:p w14:paraId="3E1DC0B6" w14:textId="77777777" w:rsidR="00144496" w:rsidRPr="00AF42D4" w:rsidRDefault="00144496" w:rsidP="00144496">
            <w:pPr>
              <w:autoSpaceDE w:val="0"/>
              <w:autoSpaceDN w:val="0"/>
              <w:adjustRightInd w:val="0"/>
              <w:snapToGrid w:val="0"/>
              <w:rPr>
                <w:rFonts w:cs="Arial"/>
                <w:color w:val="000000"/>
                <w:sz w:val="18"/>
                <w:szCs w:val="18"/>
                <w:lang w:eastAsia="zh-CN"/>
              </w:rPr>
            </w:pPr>
            <w:r w:rsidRPr="00AF42D4">
              <w:rPr>
                <w:rFonts w:cs="Arial"/>
                <w:color w:val="000000"/>
                <w:sz w:val="18"/>
                <w:szCs w:val="18"/>
                <w:lang w:eastAsia="zh-CN"/>
              </w:rPr>
              <w:t>Support multi-RB PUCCH format 0/1/4 for 480 kHz</w:t>
            </w:r>
          </w:p>
          <w:p w14:paraId="1676CCDA" w14:textId="77777777" w:rsidR="00144496" w:rsidRPr="00AF42D4" w:rsidRDefault="00144496" w:rsidP="00144496">
            <w:pPr>
              <w:autoSpaceDE w:val="0"/>
              <w:autoSpaceDN w:val="0"/>
              <w:adjustRightInd w:val="0"/>
              <w:snapToGrid w:val="0"/>
              <w:contextualSpacing/>
              <w:rPr>
                <w:rFonts w:cs="Arial"/>
                <w:color w:val="000000"/>
                <w:sz w:val="18"/>
                <w:szCs w:val="18"/>
              </w:rPr>
            </w:pPr>
          </w:p>
        </w:tc>
        <w:tc>
          <w:tcPr>
            <w:tcW w:w="0" w:type="auto"/>
            <w:shd w:val="clear" w:color="auto" w:fill="auto"/>
          </w:tcPr>
          <w:p w14:paraId="669D8CA7" w14:textId="77777777" w:rsidR="00144496" w:rsidRPr="00AF42D4" w:rsidRDefault="00144496" w:rsidP="00144496">
            <w:pPr>
              <w:pStyle w:val="TAL"/>
              <w:rPr>
                <w:rFonts w:cs="Arial"/>
                <w:color w:val="000000"/>
                <w:szCs w:val="18"/>
              </w:rPr>
            </w:pPr>
            <w:r w:rsidRPr="003A02EA">
              <w:rPr>
                <w:rFonts w:cs="Arial"/>
                <w:color w:val="FF0000"/>
                <w:szCs w:val="18"/>
              </w:rPr>
              <w:t>24-4a</w:t>
            </w:r>
          </w:p>
        </w:tc>
        <w:tc>
          <w:tcPr>
            <w:tcW w:w="0" w:type="auto"/>
            <w:shd w:val="clear" w:color="auto" w:fill="auto"/>
          </w:tcPr>
          <w:p w14:paraId="4529CB1E" w14:textId="77777777" w:rsidR="00144496" w:rsidRPr="00AF42D4" w:rsidRDefault="00144496" w:rsidP="00144496">
            <w:pPr>
              <w:pStyle w:val="TAL"/>
              <w:rPr>
                <w:rFonts w:cs="Arial"/>
                <w:color w:val="000000"/>
                <w:szCs w:val="18"/>
              </w:rPr>
            </w:pPr>
            <w:r w:rsidRPr="003A02EA">
              <w:rPr>
                <w:rFonts w:cs="Arial"/>
                <w:color w:val="FF0000"/>
                <w:szCs w:val="18"/>
              </w:rPr>
              <w:t>Yes</w:t>
            </w:r>
          </w:p>
        </w:tc>
        <w:tc>
          <w:tcPr>
            <w:tcW w:w="0" w:type="auto"/>
            <w:shd w:val="clear" w:color="auto" w:fill="auto"/>
          </w:tcPr>
          <w:p w14:paraId="6F621FAD"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226631A0" w14:textId="77777777" w:rsidR="00144496" w:rsidRPr="00AF42D4" w:rsidRDefault="00144496" w:rsidP="00144496">
            <w:pPr>
              <w:pStyle w:val="TAL"/>
              <w:rPr>
                <w:rFonts w:eastAsia="SimSun" w:cs="Arial"/>
                <w:color w:val="000000"/>
                <w:szCs w:val="18"/>
                <w:lang w:eastAsia="zh-CN"/>
              </w:rPr>
            </w:pPr>
            <w:r w:rsidRPr="003A02EA">
              <w:rPr>
                <w:rFonts w:eastAsia="SimSun" w:cs="Arial"/>
                <w:color w:val="FF0000"/>
                <w:szCs w:val="18"/>
                <w:lang w:eastAsia="zh-CN"/>
              </w:rPr>
              <w:t xml:space="preserve">Multi-RB PUCCH format 0/1/4 for 480 kHz </w:t>
            </w:r>
            <w:r w:rsidRPr="003A02EA">
              <w:rPr>
                <w:rFonts w:cs="Arial"/>
                <w:color w:val="FF0000"/>
                <w:szCs w:val="18"/>
                <w:lang w:eastAsia="zh-CN"/>
              </w:rPr>
              <w:t xml:space="preserve">in FR2-2 </w:t>
            </w:r>
            <w:r w:rsidRPr="003A02EA">
              <w:rPr>
                <w:rFonts w:eastAsia="SimSun" w:cs="Arial"/>
                <w:color w:val="FF0000"/>
                <w:szCs w:val="18"/>
                <w:lang w:eastAsia="zh-CN"/>
              </w:rPr>
              <w:t>is not supported</w:t>
            </w:r>
          </w:p>
        </w:tc>
        <w:tc>
          <w:tcPr>
            <w:tcW w:w="0" w:type="auto"/>
            <w:shd w:val="clear" w:color="auto" w:fill="auto"/>
          </w:tcPr>
          <w:p w14:paraId="458A91AE" w14:textId="77777777" w:rsidR="00144496" w:rsidRPr="00AF42D4" w:rsidRDefault="00144496" w:rsidP="00144496">
            <w:pPr>
              <w:pStyle w:val="TAL"/>
              <w:rPr>
                <w:rFonts w:cs="Arial"/>
                <w:color w:val="000000"/>
                <w:szCs w:val="18"/>
                <w:highlight w:val="yellow"/>
              </w:rPr>
            </w:pPr>
            <w:r w:rsidRPr="003A02EA">
              <w:rPr>
                <w:rFonts w:cs="Arial"/>
                <w:color w:val="FF0000"/>
                <w:szCs w:val="18"/>
              </w:rPr>
              <w:t>Per band</w:t>
            </w:r>
          </w:p>
        </w:tc>
        <w:tc>
          <w:tcPr>
            <w:tcW w:w="0" w:type="auto"/>
            <w:shd w:val="clear" w:color="auto" w:fill="auto"/>
          </w:tcPr>
          <w:p w14:paraId="70038FC8"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53AFE81C"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1E686F23"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277C59F3" w14:textId="77777777" w:rsidR="00144496" w:rsidRPr="00AF42D4" w:rsidRDefault="00144496" w:rsidP="00144496">
            <w:pPr>
              <w:pStyle w:val="TAL"/>
              <w:rPr>
                <w:rFonts w:cs="Arial"/>
                <w:color w:val="000000"/>
                <w:szCs w:val="18"/>
              </w:rPr>
            </w:pPr>
          </w:p>
        </w:tc>
        <w:tc>
          <w:tcPr>
            <w:tcW w:w="0" w:type="auto"/>
            <w:shd w:val="clear" w:color="auto" w:fill="auto"/>
          </w:tcPr>
          <w:p w14:paraId="689376A6"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7C3BA10F" w14:textId="77777777" w:rsidR="00144496" w:rsidRPr="00AF42D4" w:rsidRDefault="00144496" w:rsidP="00144496">
            <w:pPr>
              <w:pStyle w:val="TAL"/>
              <w:rPr>
                <w:rFonts w:cs="Arial"/>
                <w:color w:val="000000"/>
                <w:szCs w:val="18"/>
              </w:rPr>
            </w:pPr>
          </w:p>
          <w:p w14:paraId="169EA5BA" w14:textId="77777777" w:rsidR="00144496" w:rsidRPr="000261D3" w:rsidRDefault="00144496" w:rsidP="00144496">
            <w:pPr>
              <w:pStyle w:val="TAL"/>
              <w:rPr>
                <w:rFonts w:cs="Arial"/>
                <w:color w:val="FF0000"/>
                <w:szCs w:val="18"/>
              </w:rPr>
            </w:pPr>
            <w:r>
              <w:rPr>
                <w:rFonts w:cs="Arial"/>
                <w:color w:val="FF0000"/>
                <w:szCs w:val="18"/>
              </w:rPr>
              <w:t>This FG is only supported in bands under PSD limitation in shared spectrum operation</w:t>
            </w:r>
          </w:p>
        </w:tc>
      </w:tr>
    </w:tbl>
    <w:p w14:paraId="7D2F4452" w14:textId="77777777" w:rsidR="004F18ED" w:rsidRPr="00434D06" w:rsidRDefault="004F18ED" w:rsidP="004F18ED">
      <w:pPr>
        <w:pStyle w:val="maintext"/>
        <w:ind w:firstLineChars="90" w:firstLine="180"/>
        <w:rPr>
          <w:rFonts w:ascii="Calibri" w:hAnsi="Calibri" w:cs="Arial"/>
          <w:color w:val="000000"/>
        </w:rPr>
      </w:pPr>
    </w:p>
    <w:p w14:paraId="195CEEB5" w14:textId="77777777" w:rsidR="004F18ED" w:rsidRPr="00BB299B" w:rsidRDefault="004F18ED" w:rsidP="004F18ED">
      <w:pPr>
        <w:pStyle w:val="1"/>
        <w:numPr>
          <w:ilvl w:val="1"/>
          <w:numId w:val="9"/>
        </w:numPr>
        <w:jc w:val="both"/>
        <w:rPr>
          <w:color w:val="000000"/>
        </w:rPr>
      </w:pPr>
      <w:r>
        <w:rPr>
          <w:color w:val="000000"/>
        </w:rPr>
        <w:t>Issue 13: FG</w:t>
      </w:r>
      <w:r w:rsidR="003A02EA">
        <w:rPr>
          <w:color w:val="000000"/>
        </w:rPr>
        <w:t xml:space="preserve"> 24-4f</w:t>
      </w:r>
    </w:p>
    <w:p w14:paraId="1D3E6568"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DC4FD7A" w14:textId="77777777" w:rsidR="004F18ED" w:rsidRDefault="004F18ED" w:rsidP="004F18ED">
      <w:pPr>
        <w:pStyle w:val="maintext"/>
        <w:ind w:firstLineChars="90" w:firstLine="180"/>
        <w:rPr>
          <w:rFonts w:ascii="Calibri" w:hAnsi="Calibri" w:cs="Arial"/>
        </w:rPr>
      </w:pPr>
    </w:p>
    <w:p w14:paraId="093D2217"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3A02EA" w:rsidRPr="0002275A" w14:paraId="07B23A0F" w14:textId="77777777" w:rsidTr="0002275A">
        <w:tc>
          <w:tcPr>
            <w:tcW w:w="0" w:type="auto"/>
            <w:shd w:val="clear" w:color="auto" w:fill="auto"/>
          </w:tcPr>
          <w:p w14:paraId="09518E12"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18C4077B" w14:textId="77777777" w:rsidR="003A02EA" w:rsidRPr="0002275A" w:rsidRDefault="003A02EA" w:rsidP="003A02EA">
            <w:pPr>
              <w:pStyle w:val="TAL"/>
              <w:rPr>
                <w:rFonts w:cs="Arial"/>
                <w:color w:val="000000"/>
                <w:szCs w:val="18"/>
              </w:rPr>
            </w:pPr>
            <w:r w:rsidRPr="0002275A">
              <w:rPr>
                <w:rFonts w:cs="Arial"/>
                <w:color w:val="000000"/>
                <w:szCs w:val="18"/>
              </w:rPr>
              <w:t>24-4f</w:t>
            </w:r>
          </w:p>
        </w:tc>
        <w:tc>
          <w:tcPr>
            <w:tcW w:w="0" w:type="auto"/>
            <w:shd w:val="clear" w:color="auto" w:fill="auto"/>
          </w:tcPr>
          <w:p w14:paraId="335FC357" w14:textId="77777777" w:rsidR="003A02EA" w:rsidRPr="0002275A" w:rsidRDefault="003A02EA" w:rsidP="0002275A">
            <w:pPr>
              <w:pStyle w:val="TAL"/>
              <w:jc w:val="both"/>
              <w:rPr>
                <w:rFonts w:eastAsia="SimSun" w:cs="Arial"/>
                <w:color w:val="000000"/>
                <w:szCs w:val="18"/>
                <w:lang w:eastAsia="zh-CN"/>
              </w:rPr>
            </w:pPr>
            <w:r w:rsidRPr="0002275A">
              <w:rPr>
                <w:rFonts w:cs="Arial"/>
                <w:color w:val="000000"/>
                <w:szCs w:val="18"/>
                <w:lang w:eastAsia="zh-CN"/>
              </w:rPr>
              <w:t xml:space="preserve">Enhanced </w:t>
            </w:r>
            <w:r w:rsidRPr="0002275A">
              <w:rPr>
                <w:rFonts w:cs="Arial"/>
                <w:color w:val="000000"/>
                <w:szCs w:val="18"/>
              </w:rPr>
              <w:t xml:space="preserve">PDCCH monitoring for 480KHz </w:t>
            </w:r>
            <w:r w:rsidRPr="0002275A">
              <w:rPr>
                <w:rFonts w:cs="Arial"/>
                <w:color w:val="FF0000"/>
                <w:szCs w:val="18"/>
                <w:lang w:eastAsia="zh-CN"/>
              </w:rPr>
              <w:t>in FR2-2</w:t>
            </w:r>
          </w:p>
        </w:tc>
        <w:tc>
          <w:tcPr>
            <w:tcW w:w="0" w:type="auto"/>
            <w:shd w:val="clear" w:color="auto" w:fill="auto"/>
          </w:tcPr>
          <w:p w14:paraId="7BD5A948" w14:textId="77777777" w:rsidR="003A02EA" w:rsidRPr="0002275A" w:rsidRDefault="003A02EA" w:rsidP="0002275A">
            <w:pPr>
              <w:autoSpaceDE w:val="0"/>
              <w:autoSpaceDN w:val="0"/>
              <w:adjustRightInd w:val="0"/>
              <w:snapToGrid w:val="0"/>
              <w:contextualSpacing/>
              <w:rPr>
                <w:rFonts w:cs="Arial"/>
                <w:color w:val="FF0000"/>
                <w:sz w:val="18"/>
                <w:szCs w:val="18"/>
              </w:rPr>
            </w:pPr>
            <w:r w:rsidRPr="0002275A">
              <w:rPr>
                <w:rFonts w:cs="Arial"/>
                <w:color w:val="FF0000"/>
                <w:sz w:val="18"/>
                <w:szCs w:val="18"/>
              </w:rPr>
              <w:t>1.) Multiple-slot PDCCH monitoring for 480KHz with (X,Y)=(2,1)</w:t>
            </w:r>
          </w:p>
          <w:p w14:paraId="4ECC36B3"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FF0000"/>
                <w:sz w:val="18"/>
                <w:szCs w:val="18"/>
              </w:rPr>
              <w:t xml:space="preserve">2.) </w:t>
            </w:r>
            <w:r w:rsidRPr="0002275A">
              <w:rPr>
                <w:rFonts w:cs="Arial"/>
                <w:color w:val="000000"/>
                <w:sz w:val="18"/>
                <w:szCs w:val="18"/>
              </w:rPr>
              <w:t xml:space="preserve">Multiple-slot PDCCH monitoring for 480KHz with </w:t>
            </w:r>
            <w:r w:rsidRPr="0002275A">
              <w:rPr>
                <w:rFonts w:cs="Arial"/>
                <w:color w:val="FF0000"/>
                <w:sz w:val="18"/>
                <w:szCs w:val="18"/>
              </w:rPr>
              <w:t>(</w:t>
            </w:r>
            <w:r w:rsidRPr="0002275A">
              <w:rPr>
                <w:rFonts w:cs="Arial"/>
                <w:color w:val="000000"/>
                <w:sz w:val="18"/>
                <w:szCs w:val="18"/>
              </w:rPr>
              <w:t>X</w:t>
            </w:r>
            <w:r w:rsidRPr="0002275A">
              <w:rPr>
                <w:rFonts w:cs="Arial"/>
                <w:color w:val="FF0000"/>
                <w:sz w:val="18"/>
                <w:szCs w:val="18"/>
              </w:rPr>
              <w:t>,Y)</w:t>
            </w:r>
            <w:r w:rsidRPr="0002275A">
              <w:rPr>
                <w:rFonts w:cs="Arial"/>
                <w:color w:val="000000"/>
                <w:sz w:val="18"/>
                <w:szCs w:val="18"/>
              </w:rPr>
              <w:t>=</w:t>
            </w:r>
            <w:r w:rsidRPr="0002275A">
              <w:rPr>
                <w:rFonts w:cs="Arial"/>
                <w:strike/>
                <w:color w:val="FF0000"/>
                <w:sz w:val="18"/>
                <w:szCs w:val="18"/>
              </w:rPr>
              <w:t>[</w:t>
            </w:r>
            <w:r w:rsidRPr="0002275A">
              <w:rPr>
                <w:rFonts w:cs="Arial"/>
                <w:color w:val="FF0000"/>
                <w:sz w:val="18"/>
                <w:szCs w:val="18"/>
              </w:rPr>
              <w:t>(4,</w:t>
            </w:r>
            <w:r w:rsidRPr="0002275A">
              <w:rPr>
                <w:rFonts w:cs="Arial"/>
                <w:color w:val="000000"/>
                <w:sz w:val="18"/>
                <w:szCs w:val="18"/>
              </w:rPr>
              <w:t>2</w:t>
            </w:r>
            <w:r w:rsidRPr="0002275A">
              <w:rPr>
                <w:rFonts w:cs="Arial"/>
                <w:color w:val="FF0000"/>
                <w:sz w:val="18"/>
                <w:szCs w:val="18"/>
              </w:rPr>
              <w:t>)</w:t>
            </w:r>
            <w:r w:rsidRPr="0002275A">
              <w:rPr>
                <w:rFonts w:cs="Arial"/>
                <w:strike/>
                <w:color w:val="FF0000"/>
                <w:sz w:val="18"/>
                <w:szCs w:val="18"/>
              </w:rPr>
              <w:t>] slots</w:t>
            </w:r>
          </w:p>
        </w:tc>
        <w:tc>
          <w:tcPr>
            <w:tcW w:w="0" w:type="auto"/>
            <w:shd w:val="clear" w:color="auto" w:fill="auto"/>
          </w:tcPr>
          <w:p w14:paraId="0B5B6180" w14:textId="77777777" w:rsidR="003A02EA" w:rsidRPr="0002275A" w:rsidRDefault="003A02EA" w:rsidP="003A02EA">
            <w:pPr>
              <w:pStyle w:val="TAL"/>
              <w:rPr>
                <w:rFonts w:cs="Arial"/>
                <w:color w:val="FF0000"/>
                <w:szCs w:val="18"/>
              </w:rPr>
            </w:pPr>
            <w:r w:rsidRPr="0002275A">
              <w:rPr>
                <w:rFonts w:cs="Arial"/>
                <w:color w:val="FF0000"/>
                <w:szCs w:val="18"/>
              </w:rPr>
              <w:t>24-4</w:t>
            </w:r>
            <w:r w:rsidRPr="0002275A">
              <w:rPr>
                <w:rFonts w:eastAsia="SimSun" w:cs="Arial"/>
                <w:color w:val="FF0000"/>
                <w:szCs w:val="18"/>
              </w:rPr>
              <w:t>, 3-1</w:t>
            </w:r>
          </w:p>
        </w:tc>
        <w:tc>
          <w:tcPr>
            <w:tcW w:w="0" w:type="auto"/>
            <w:shd w:val="clear" w:color="auto" w:fill="auto"/>
          </w:tcPr>
          <w:p w14:paraId="4BB81143"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6F7B2628"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6273BF2B" w14:textId="77777777" w:rsidR="003A02EA" w:rsidRPr="0002275A" w:rsidRDefault="003A02EA" w:rsidP="003A02EA">
            <w:pPr>
              <w:pStyle w:val="TAL"/>
              <w:rPr>
                <w:rFonts w:eastAsia="SimSun" w:cs="Arial"/>
                <w:color w:val="000000"/>
                <w:szCs w:val="18"/>
                <w:lang w:eastAsia="zh-CN"/>
              </w:rPr>
            </w:pPr>
            <w:r w:rsidRPr="0002275A">
              <w:rPr>
                <w:rFonts w:eastAsia="SimSun" w:cs="Arial"/>
                <w:color w:val="FF0000"/>
                <w:szCs w:val="18"/>
                <w:lang w:eastAsia="zh-CN"/>
              </w:rPr>
              <w:t xml:space="preserve">Enhanced PDCCH monitoring for 480KHz </w:t>
            </w:r>
            <w:r w:rsidRPr="0002275A">
              <w:rPr>
                <w:rFonts w:cs="Arial"/>
                <w:color w:val="FF0000"/>
                <w:szCs w:val="18"/>
                <w:lang w:eastAsia="zh-CN"/>
              </w:rPr>
              <w:t>in FR2-2</w:t>
            </w:r>
            <w:r w:rsidRPr="0002275A">
              <w:rPr>
                <w:rFonts w:eastAsia="SimSun" w:cs="Arial"/>
                <w:color w:val="FF0000"/>
                <w:szCs w:val="18"/>
                <w:lang w:eastAsia="zh-CN"/>
              </w:rPr>
              <w:t xml:space="preserve"> is not supported</w:t>
            </w:r>
          </w:p>
        </w:tc>
        <w:tc>
          <w:tcPr>
            <w:tcW w:w="0" w:type="auto"/>
            <w:shd w:val="clear" w:color="auto" w:fill="auto"/>
          </w:tcPr>
          <w:p w14:paraId="0D79D188" w14:textId="77777777"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1567FA04"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0EF3A5A"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49E72CE"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DA6EFB9" w14:textId="77777777" w:rsidR="003A02EA" w:rsidRPr="0002275A" w:rsidRDefault="003A02EA" w:rsidP="003A02EA">
            <w:pPr>
              <w:pStyle w:val="TAL"/>
              <w:rPr>
                <w:rFonts w:cs="Arial"/>
                <w:color w:val="000000"/>
                <w:szCs w:val="18"/>
              </w:rPr>
            </w:pPr>
          </w:p>
        </w:tc>
        <w:tc>
          <w:tcPr>
            <w:tcW w:w="0" w:type="auto"/>
            <w:shd w:val="clear" w:color="auto" w:fill="auto"/>
          </w:tcPr>
          <w:p w14:paraId="18477077"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5B6A0719" w14:textId="77777777" w:rsidR="004F18ED" w:rsidRDefault="004F18ED" w:rsidP="004F18ED">
      <w:pPr>
        <w:pStyle w:val="maintext"/>
        <w:ind w:firstLineChars="90" w:firstLine="180"/>
        <w:rPr>
          <w:rFonts w:ascii="Calibri" w:hAnsi="Calibri" w:cs="Arial"/>
          <w:b/>
        </w:rPr>
      </w:pPr>
    </w:p>
    <w:p w14:paraId="0D9F2606"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763614E2"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D8262C9"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E14921B"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7D712E7C" w14:textId="77777777" w:rsidTr="00783D02">
        <w:tc>
          <w:tcPr>
            <w:tcW w:w="1818" w:type="dxa"/>
            <w:tcBorders>
              <w:top w:val="single" w:sz="4" w:space="0" w:color="auto"/>
              <w:left w:val="single" w:sz="4" w:space="0" w:color="auto"/>
              <w:bottom w:val="single" w:sz="4" w:space="0" w:color="auto"/>
              <w:right w:val="single" w:sz="4" w:space="0" w:color="auto"/>
            </w:tcBorders>
          </w:tcPr>
          <w:p w14:paraId="13CC24B4" w14:textId="2B5AA9B1" w:rsidR="004F18ED" w:rsidRPr="004F6974" w:rsidRDefault="00571B44"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BDA2FC6" w14:textId="0F8B1A17" w:rsidR="00571B44" w:rsidRDefault="00571B44" w:rsidP="00571B44">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sidRPr="00CD4AA7">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sidRPr="00CD4AA7">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w:t>
            </w:r>
            <w:r w:rsidR="00742842">
              <w:rPr>
                <w:rFonts w:eastAsia="SimSun"/>
              </w:rPr>
              <w:t xml:space="preserve"> is not </w:t>
            </w:r>
            <w:r>
              <w:rPr>
                <w:rFonts w:eastAsia="SimSun"/>
              </w:rPr>
              <w:t xml:space="preserve">sufficient to simply add </w:t>
            </w:r>
            <w:r>
              <w:rPr>
                <w:rFonts w:eastAsia="SimSun"/>
              </w:rPr>
              <w:lastRenderedPageBreak/>
              <w:t xml:space="preserve">FG 3-1 as a pre-requisite FG, since in the RAN1#107-e agreement </w:t>
            </w:r>
            <w:r w:rsidR="00742842">
              <w:rPr>
                <w:rFonts w:eastAsia="SimSun"/>
              </w:rPr>
              <w:t>the reference to</w:t>
            </w:r>
            <w:r>
              <w:rPr>
                <w:rFonts w:eastAsia="SimSun"/>
              </w:rPr>
              <w:t xml:space="preserve"> FG 3-1</w:t>
            </w:r>
            <w:r w:rsidR="00742842">
              <w:rPr>
                <w:rFonts w:eastAsia="SimSun"/>
              </w:rPr>
              <w:t xml:space="preserve"> only applies to the so-called Group (1) search spaces in the Ys slots. It is still being discussed in AI 8.2.2 the behavior for the so-called Group (2) search spaces. </w:t>
            </w:r>
            <w:r>
              <w:rPr>
                <w:rFonts w:eastAsia="SimSun"/>
              </w:rPr>
              <w:t>Hence, we propose to add the following component</w:t>
            </w:r>
            <w:r w:rsidR="00742842">
              <w:rPr>
                <w:rFonts w:eastAsia="SimSun"/>
              </w:rPr>
              <w:t xml:space="preserve"> for now (applicable to Group (1) SSs), and then come back later and potentially add an additional component for Group (2) once an agreement has been made.</w:t>
            </w:r>
          </w:p>
          <w:p w14:paraId="0DC30B3B" w14:textId="06684DF9" w:rsidR="00571B44" w:rsidRDefault="00571B44" w:rsidP="00571B44">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w:t>
            </w:r>
            <w:r w:rsidRPr="00571B44">
              <w:rPr>
                <w:rFonts w:eastAsia="MS Gothic" w:cs="Arial"/>
                <w:color w:val="0070C0"/>
                <w:sz w:val="18"/>
                <w:szCs w:val="18"/>
                <w:lang w:val="en-GB"/>
              </w:rPr>
              <w:t>. Within each of the Ys = 2 slots, monitoring of type 1 CSS with dedicated RRC configuration, type 3 CSS, and UE-SS according to FG 3-1</w:t>
            </w:r>
          </w:p>
          <w:p w14:paraId="43A0C829" w14:textId="77777777" w:rsidR="00742842" w:rsidRDefault="00742842" w:rsidP="00571B44">
            <w:pPr>
              <w:jc w:val="left"/>
              <w:rPr>
                <w:rFonts w:eastAsia="SimSun"/>
              </w:rPr>
            </w:pPr>
          </w:p>
          <w:p w14:paraId="283C175E" w14:textId="77777777" w:rsidR="00100D8C" w:rsidRDefault="00100D8C" w:rsidP="00100D8C">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sidRPr="00CD4AA7">
              <w:rPr>
                <w:rFonts w:eastAsia="SimSun"/>
                <w:color w:val="0070C0"/>
              </w:rPr>
              <w:t>(Xs,Ys)</w:t>
            </w:r>
            <w:r>
              <w:rPr>
                <w:rFonts w:eastAsia="SimSun"/>
                <w:color w:val="0070C0"/>
              </w:rPr>
              <w:t>.</w:t>
            </w:r>
          </w:p>
          <w:p w14:paraId="4EC73E15" w14:textId="77777777" w:rsidR="00571B44" w:rsidRDefault="00571B44" w:rsidP="00571B44">
            <w:pPr>
              <w:jc w:val="left"/>
              <w:rPr>
                <w:rFonts w:eastAsia="SimSun"/>
                <w:color w:val="0070C0"/>
              </w:rPr>
            </w:pPr>
          </w:p>
          <w:p w14:paraId="440ABB55" w14:textId="5DBAE4D5" w:rsidR="00571B44" w:rsidRDefault="00571B44" w:rsidP="00571B44">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12B3EC" w14:textId="77777777" w:rsidR="00571B44" w:rsidRPr="00571B44" w:rsidRDefault="00571B44" w:rsidP="00571B44">
            <w:pPr>
              <w:autoSpaceDE w:val="0"/>
              <w:autoSpaceDN w:val="0"/>
              <w:adjustRightInd w:val="0"/>
              <w:snapToGrid w:val="0"/>
              <w:contextualSpacing/>
              <w:rPr>
                <w:rFonts w:cs="Arial"/>
                <w:strike/>
                <w:color w:val="0070C0"/>
                <w:sz w:val="18"/>
                <w:szCs w:val="18"/>
              </w:rPr>
            </w:pPr>
            <w:r w:rsidRPr="00571B44">
              <w:rPr>
                <w:rFonts w:cs="Arial"/>
                <w:strike/>
                <w:color w:val="0070C0"/>
                <w:sz w:val="18"/>
                <w:szCs w:val="18"/>
              </w:rPr>
              <w:t>1.) Multiple-slot PDCCH monitoring for 480KHz with (X,Y)=(2,1)</w:t>
            </w:r>
          </w:p>
          <w:p w14:paraId="364E97FE" w14:textId="6674976A" w:rsidR="00571B44" w:rsidRDefault="00571B44" w:rsidP="00571B44">
            <w:pPr>
              <w:jc w:val="left"/>
              <w:rPr>
                <w:rFonts w:eastAsia="SimSun"/>
                <w:color w:val="0070C0"/>
              </w:rPr>
            </w:pPr>
          </w:p>
          <w:p w14:paraId="21E1B1C3" w14:textId="29257F91" w:rsidR="00742842" w:rsidRDefault="00742842" w:rsidP="00571B44">
            <w:pPr>
              <w:jc w:val="left"/>
              <w:rPr>
                <w:rFonts w:eastAsia="SimSun"/>
                <w:color w:val="0070C0"/>
              </w:rPr>
            </w:pPr>
            <w:r>
              <w:rPr>
                <w:rFonts w:eastAsia="SimSun"/>
                <w:color w:val="0070C0"/>
              </w:rPr>
              <w:t>Question: what happened to FG 24-4g? Is it now superseded by FG 24-4f?</w:t>
            </w:r>
          </w:p>
          <w:p w14:paraId="7D0B7546" w14:textId="77777777" w:rsidR="00742842" w:rsidRDefault="00742842" w:rsidP="00571B44">
            <w:pPr>
              <w:jc w:val="left"/>
              <w:rPr>
                <w:rFonts w:eastAsia="SimSun"/>
                <w:color w:val="0070C0"/>
              </w:rPr>
            </w:pPr>
          </w:p>
          <w:p w14:paraId="6684D8A4" w14:textId="77777777" w:rsidR="00571B44" w:rsidRPr="00CD4AA7" w:rsidRDefault="00571B44" w:rsidP="00571B44">
            <w:pPr>
              <w:spacing w:before="0" w:after="0"/>
              <w:jc w:val="left"/>
              <w:rPr>
                <w:rFonts w:ascii="Times" w:eastAsia="바탕" w:hAnsi="Times"/>
                <w:b/>
                <w:szCs w:val="24"/>
                <w:lang w:val="en-GB"/>
              </w:rPr>
            </w:pPr>
            <w:r w:rsidRPr="00CD4AA7">
              <w:rPr>
                <w:rFonts w:ascii="Times" w:eastAsia="바탕" w:hAnsi="Times"/>
                <w:b/>
                <w:szCs w:val="24"/>
                <w:highlight w:val="green"/>
                <w:lang w:val="en-GB"/>
              </w:rPr>
              <w:t>Agreement</w:t>
            </w:r>
          </w:p>
          <w:p w14:paraId="11780B09" w14:textId="77777777" w:rsidR="00571B44" w:rsidRPr="00CD4AA7" w:rsidRDefault="00571B44" w:rsidP="00571B44">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Group (1) SS: </w:t>
            </w:r>
            <w:r w:rsidRPr="00CD4AA7">
              <w:rPr>
                <w:rFonts w:ascii="Times" w:eastAsia="바탕" w:hAnsi="Times"/>
                <w:szCs w:val="24"/>
                <w:lang w:val="en-GB" w:eastAsia="zh-CN"/>
              </w:rPr>
              <w:t>Type 1 CSS with dedicated RRC configuration and type 3 CSS, UE specific SS</w:t>
            </w:r>
          </w:p>
          <w:p w14:paraId="454C0A9F"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SS is monitored within Y consecutive slots within a slot group of X slots</w:t>
            </w:r>
          </w:p>
          <w:p w14:paraId="11405200"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 Y consecutive slots can be located anywhere within the slot group of X slots</w:t>
            </w:r>
          </w:p>
          <w:p w14:paraId="6B96947A" w14:textId="77777777" w:rsidR="00571B44" w:rsidRPr="00CD4AA7" w:rsidRDefault="00571B44" w:rsidP="00571B44">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Note: There is no requirement to align the Y consecutive slots across UEs or with slot n0</w:t>
            </w:r>
          </w:p>
          <w:p w14:paraId="0ACAFB4B"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 location of the Y consecutive slots within the slot group of X slots is maintained across different slot groups</w:t>
            </w:r>
          </w:p>
          <w:p w14:paraId="2817202C"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BD attempts for all Group (1) SSs are restricted to fall within the same Y consecutive slots</w:t>
            </w:r>
          </w:p>
          <w:p w14:paraId="1A3A0D1B" w14:textId="77777777" w:rsidR="00571B44" w:rsidRPr="00CD4AA7" w:rsidRDefault="00571B44" w:rsidP="00571B44">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Group (2) SS: </w:t>
            </w:r>
            <w:r w:rsidRPr="00CD4AA7">
              <w:rPr>
                <w:rFonts w:ascii="Times" w:eastAsia="바탕" w:hAnsi="Times"/>
                <w:szCs w:val="24"/>
                <w:lang w:val="en-GB" w:eastAsia="zh-CN"/>
              </w:rPr>
              <w:t>Type 1 CSS without dedicated RRC configuration and type 0, 0A, and 2 CSS</w:t>
            </w:r>
          </w:p>
          <w:p w14:paraId="40158579"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SS monitoring locations can be anywhere within a slot group of X slots, with the following exception</w:t>
            </w:r>
          </w:p>
          <w:p w14:paraId="14AE436F" w14:textId="77777777" w:rsidR="00571B44" w:rsidRPr="00CD4AA7" w:rsidRDefault="00571B44" w:rsidP="00571B44">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BD attempts for Type0-CSS</w:t>
            </w:r>
            <w:r w:rsidRPr="00CD4AA7">
              <w:rPr>
                <w:rFonts w:ascii="Times" w:eastAsia="바탕" w:hAnsi="Times"/>
                <w:szCs w:val="24"/>
                <w:lang w:val="en-GB" w:eastAsia="zh-CN"/>
              </w:rPr>
              <w:t xml:space="preserve"> for SSB/CORESET 0 multiplexing pattern 1</w:t>
            </w:r>
            <w:r w:rsidRPr="00CD4AA7">
              <w:rPr>
                <w:rFonts w:ascii="Times" w:eastAsia="바탕" w:hAnsi="Times"/>
                <w:szCs w:val="24"/>
                <w:lang w:val="en-GB" w:eastAsia="x-none"/>
              </w:rPr>
              <w:t xml:space="preserve">, and additionally for Type0A/2-CSS if </w:t>
            </w:r>
            <w:r w:rsidRPr="00CD4AA7">
              <w:rPr>
                <w:rFonts w:ascii="Times" w:eastAsia="바탕" w:hAnsi="Times"/>
                <w:i/>
                <w:iCs/>
                <w:szCs w:val="24"/>
                <w:lang w:val="en-GB" w:eastAsia="x-none"/>
              </w:rPr>
              <w:t>searchSpaceId</w:t>
            </w:r>
            <w:r w:rsidRPr="00CD4AA7">
              <w:rPr>
                <w:rFonts w:ascii="Times" w:eastAsia="바탕" w:hAnsi="Times"/>
                <w:szCs w:val="24"/>
                <w:lang w:val="en-GB" w:eastAsia="x-none"/>
              </w:rPr>
              <w:t xml:space="preserve"> = 0, occur in slots with index n0 and n0+X0, where n0 is as in Rel-15, X0=4 for 480 kHz SCS and X0=8 for 960 kHz SCS.</w:t>
            </w:r>
          </w:p>
          <w:p w14:paraId="7C5DAFF2" w14:textId="77777777" w:rsidR="00571B44" w:rsidRPr="00CD4AA7" w:rsidRDefault="00571B44" w:rsidP="00571B44">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Supported combinations of (X,Y)</w:t>
            </w:r>
          </w:p>
          <w:p w14:paraId="3133C0B7"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UE capable of multi-slot monitoring mandatorily supports</w:t>
            </w:r>
          </w:p>
          <w:p w14:paraId="2974F23E" w14:textId="77777777" w:rsidR="00571B44" w:rsidRPr="00CD4AA7" w:rsidRDefault="00571B44" w:rsidP="00571B44">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480 kHz: (X,Y) = (4,1)</w:t>
            </w:r>
          </w:p>
          <w:p w14:paraId="067DEC20" w14:textId="77777777" w:rsidR="00571B44" w:rsidRPr="00CD4AA7" w:rsidRDefault="00571B44" w:rsidP="00571B44">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960 kHz: (X,Y) = (8,1)</w:t>
            </w:r>
          </w:p>
          <w:p w14:paraId="27D83290"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UE capable of multi-slot monitoring optionally supports</w:t>
            </w:r>
          </w:p>
          <w:p w14:paraId="2C1874DD" w14:textId="77777777" w:rsidR="00571B44" w:rsidRPr="00CD4AA7" w:rsidRDefault="00571B44" w:rsidP="00571B44">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480 kHz: (X,Y) = (4,2)</w:t>
            </w:r>
          </w:p>
          <w:p w14:paraId="4147FEC1" w14:textId="77777777" w:rsidR="00571B44" w:rsidRPr="00CD4AA7" w:rsidRDefault="00571B44" w:rsidP="00571B44">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960 kHz: (X,Y) = (8,4), (4,2), (4,1)</w:t>
            </w:r>
          </w:p>
          <w:p w14:paraId="0204FBFF" w14:textId="77777777" w:rsidR="00571B44" w:rsidRPr="00CD4AA7" w:rsidRDefault="00571B44" w:rsidP="00571B44">
            <w:pPr>
              <w:numPr>
                <w:ilvl w:val="3"/>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highlight w:val="darkYellow"/>
                <w:lang w:val="en-GB" w:eastAsia="x-none"/>
              </w:rPr>
              <w:t>Working assumption:</w:t>
            </w:r>
            <w:r w:rsidRPr="00CD4AA7">
              <w:rPr>
                <w:rFonts w:ascii="Times" w:eastAsia="바탕" w:hAnsi="Times"/>
                <w:szCs w:val="24"/>
                <w:lang w:val="en-GB" w:eastAsia="x-none"/>
              </w:rPr>
              <w:t xml:space="preserve"> BD/CCE budget for (4,2), (4,1) is half that of X=8</w:t>
            </w:r>
          </w:p>
          <w:p w14:paraId="14441CDD" w14:textId="77777777" w:rsidR="00571B44" w:rsidRPr="00CD4AA7" w:rsidRDefault="00571B44" w:rsidP="00571B44">
            <w:pPr>
              <w:numPr>
                <w:ilvl w:val="0"/>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A UE capable of multi-slot monitoring mandatorily supports the following PDCCH monitoring within Y slots</w:t>
            </w:r>
          </w:p>
          <w:p w14:paraId="1413F8BF"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For Y&gt;1: FG3-1 (monitoring Group (1) SSs in the first 3 OFDM symbols of each of the Y slots)</w:t>
            </w:r>
          </w:p>
          <w:p w14:paraId="5D3A732E"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960 kHz SCS For Y=1: FG3-5b with </w:t>
            </w:r>
            <w:r w:rsidRPr="00CD4AA7">
              <w:rPr>
                <w:rFonts w:ascii="Times" w:eastAsia="바탕" w:hAnsi="Times"/>
                <w:i/>
                <w:szCs w:val="24"/>
                <w:lang w:val="en-GB" w:eastAsia="x-none"/>
              </w:rPr>
              <w:t>set1</w:t>
            </w:r>
            <w:r w:rsidRPr="00CD4AA7">
              <w:rPr>
                <w:rFonts w:ascii="Times" w:eastAsia="바탕" w:hAnsi="Times"/>
                <w:szCs w:val="24"/>
                <w:lang w:val="en-GB" w:eastAsia="x-none"/>
              </w:rPr>
              <w:t xml:space="preserve"> = (7, 3)</w:t>
            </w:r>
          </w:p>
          <w:p w14:paraId="2661839B" w14:textId="77777777" w:rsidR="00571B44" w:rsidRPr="00CD4AA7" w:rsidRDefault="00571B44" w:rsidP="00571B44">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[FL Note: The first number is the minimum gap in symbols between the start of two spans, the second number is the span duration in symbols (cf. TS 38.822)]</w:t>
            </w:r>
          </w:p>
          <w:p w14:paraId="06028743"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480 kHz SCS For Y=1: FG3-5b with </w:t>
            </w:r>
            <w:r w:rsidRPr="00CD4AA7">
              <w:rPr>
                <w:rFonts w:ascii="Times" w:eastAsia="바탕" w:hAnsi="Times"/>
                <w:i/>
                <w:szCs w:val="24"/>
                <w:lang w:val="en-GB" w:eastAsia="x-none"/>
              </w:rPr>
              <w:t>set2</w:t>
            </w:r>
            <w:r w:rsidRPr="00CD4AA7">
              <w:rPr>
                <w:rFonts w:ascii="Times" w:eastAsia="바탕" w:hAnsi="Times"/>
                <w:szCs w:val="24"/>
                <w:lang w:val="en-GB" w:eastAsia="x-none"/>
              </w:rPr>
              <w:t xml:space="preserve"> = (4, 3) and (7, 3) with a modification with maximum two monitoring spans in a slot</w:t>
            </w:r>
          </w:p>
          <w:p w14:paraId="2A0BC06D" w14:textId="77777777" w:rsidR="00571B44" w:rsidRPr="00CD4AA7" w:rsidRDefault="00571B44" w:rsidP="00571B44">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[FL Note: The first number is the minimum gap in symbols between the start of two spans, the second number is the span duration in symbols (cf. TS 38.822)]</w:t>
            </w:r>
          </w:p>
          <w:p w14:paraId="1FE1DA16" w14:textId="77777777" w:rsidR="00571B44" w:rsidRPr="00CD4AA7" w:rsidRDefault="00571B44" w:rsidP="00571B44">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w:t>
            </w:r>
            <w:r w:rsidRPr="00CD4AA7">
              <w:rPr>
                <w:rFonts w:ascii="Times" w:eastAsia="바탕" w:hAnsi="Times" w:hint="eastAsia"/>
                <w:szCs w:val="24"/>
                <w:lang w:val="en-GB" w:eastAsia="x-none"/>
              </w:rPr>
              <w:t xml:space="preserve"> </w:t>
            </w:r>
            <w:r w:rsidRPr="00CD4AA7">
              <w:rPr>
                <w:rFonts w:ascii="Times" w:eastAsia="바탕" w:hAnsi="Times"/>
                <w:szCs w:val="24"/>
                <w:lang w:val="en-GB" w:eastAsia="x-none"/>
              </w:rPr>
              <w:t>following supersedes FG3-5b and FG3-1 definition:</w:t>
            </w:r>
          </w:p>
          <w:p w14:paraId="1B42D33F" w14:textId="77777777" w:rsidR="00571B44" w:rsidRPr="00571B44" w:rsidRDefault="00571B44" w:rsidP="00571B44">
            <w:pPr>
              <w:numPr>
                <w:ilvl w:val="1"/>
                <w:numId w:val="35"/>
              </w:numPr>
              <w:snapToGrid w:val="0"/>
              <w:spacing w:before="0" w:after="0" w:line="259" w:lineRule="auto"/>
              <w:ind w:leftChars="740" w:left="1840"/>
              <w:jc w:val="left"/>
              <w:rPr>
                <w:rFonts w:ascii="Times" w:eastAsia="바탕" w:hAnsi="Times"/>
                <w:szCs w:val="24"/>
                <w:lang w:val="en-GB" w:eastAsia="x-none"/>
              </w:rPr>
            </w:pPr>
            <w:r w:rsidRPr="00CD4AA7">
              <w:rPr>
                <w:rFonts w:ascii="Times" w:eastAsia="바탕" w:hAnsi="Times"/>
                <w:szCs w:val="24"/>
                <w:lang w:val="en-GB" w:eastAsia="x-none"/>
              </w:rPr>
              <w:t>Processing one unicast DCI scheduling DL and one unicast DCI scheduling UL per slot group of X slots per scheduled CC for FDD</w:t>
            </w:r>
          </w:p>
          <w:p w14:paraId="19A8D7F2" w14:textId="0321017A" w:rsidR="004F18ED" w:rsidRPr="00742842" w:rsidRDefault="00571B44" w:rsidP="0002275A">
            <w:pPr>
              <w:numPr>
                <w:ilvl w:val="1"/>
                <w:numId w:val="35"/>
              </w:numPr>
              <w:snapToGrid w:val="0"/>
              <w:spacing w:before="0" w:after="0" w:line="259" w:lineRule="auto"/>
              <w:ind w:leftChars="740" w:left="1840"/>
              <w:jc w:val="left"/>
              <w:rPr>
                <w:rFonts w:ascii="Times" w:eastAsia="바탕" w:hAnsi="Times"/>
                <w:szCs w:val="24"/>
                <w:lang w:val="en-GB" w:eastAsia="x-none"/>
              </w:rPr>
            </w:pPr>
            <w:r w:rsidRPr="00CD4AA7">
              <w:rPr>
                <w:rFonts w:ascii="Times" w:eastAsia="바탕" w:hAnsi="Times"/>
                <w:szCs w:val="24"/>
                <w:lang w:val="en-GB" w:eastAsia="x-none"/>
              </w:rPr>
              <w:t>Processing one unicast DCI scheduling DL and 2 unicast DCI scheduling UL per slot group of X slots per scheduled CC for TDD</w:t>
            </w:r>
          </w:p>
        </w:tc>
      </w:tr>
      <w:tr w:rsidR="00571B44" w:rsidRPr="00571B44" w14:paraId="29EE7653" w14:textId="77777777" w:rsidTr="00783D02">
        <w:tc>
          <w:tcPr>
            <w:tcW w:w="1818" w:type="dxa"/>
            <w:tcBorders>
              <w:top w:val="single" w:sz="4" w:space="0" w:color="auto"/>
              <w:left w:val="single" w:sz="4" w:space="0" w:color="auto"/>
              <w:bottom w:val="single" w:sz="4" w:space="0" w:color="auto"/>
              <w:right w:val="single" w:sz="4" w:space="0" w:color="auto"/>
            </w:tcBorders>
          </w:tcPr>
          <w:p w14:paraId="5A161505" w14:textId="1EBF6919" w:rsidR="00571B44" w:rsidRPr="00C72AF2" w:rsidRDefault="00C72AF2"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3149F1" w14:textId="2C133F7B" w:rsidR="00571B44" w:rsidRPr="00C72AF2" w:rsidRDefault="00C72AF2" w:rsidP="0002275A">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83D02" w:rsidRPr="00571B44" w14:paraId="451532BB" w14:textId="77777777" w:rsidTr="00783D02">
        <w:tc>
          <w:tcPr>
            <w:tcW w:w="1818" w:type="dxa"/>
            <w:tcBorders>
              <w:top w:val="single" w:sz="4" w:space="0" w:color="auto"/>
              <w:left w:val="single" w:sz="4" w:space="0" w:color="auto"/>
              <w:bottom w:val="single" w:sz="4" w:space="0" w:color="auto"/>
              <w:right w:val="single" w:sz="4" w:space="0" w:color="auto"/>
            </w:tcBorders>
          </w:tcPr>
          <w:p w14:paraId="25407E5C" w14:textId="77777777" w:rsidR="00783D02" w:rsidRPr="00783D02" w:rsidRDefault="00783D02" w:rsidP="009A6D77">
            <w:pPr>
              <w:pStyle w:val="paragraph"/>
              <w:spacing w:before="0" w:beforeAutospacing="0" w:after="0" w:afterAutospacing="0"/>
              <w:textAlignment w:val="baseline"/>
              <w:rPr>
                <w:rStyle w:val="normaltextrun"/>
                <w:rFonts w:eastAsiaTheme="minorEastAsia"/>
                <w:sz w:val="20"/>
                <w:lang w:eastAsia="ja-JP"/>
              </w:rPr>
            </w:pPr>
            <w:r w:rsidRPr="00783D02">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63C5EFF" w14:textId="77777777" w:rsidR="00783D02" w:rsidRPr="00783D02" w:rsidRDefault="00783D02" w:rsidP="009A6D77">
            <w:pPr>
              <w:jc w:val="left"/>
              <w:rPr>
                <w:rFonts w:eastAsiaTheme="minorEastAsia"/>
                <w:lang w:eastAsia="ja-JP"/>
              </w:rPr>
            </w:pPr>
            <w:r w:rsidRPr="00783D02">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DC1836" w14:paraId="748A8219"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139B73F9" w14:textId="77777777" w:rsidR="00DC1836" w:rsidRPr="00DC1836" w:rsidRDefault="00DC1836" w:rsidP="009A6D77">
            <w:pPr>
              <w:pStyle w:val="paragraph"/>
              <w:spacing w:before="0" w:beforeAutospacing="0" w:after="0" w:afterAutospacing="0"/>
              <w:textAlignment w:val="baseline"/>
              <w:rPr>
                <w:rStyle w:val="normaltextrun"/>
                <w:rFonts w:eastAsiaTheme="minorEastAsia"/>
                <w:sz w:val="20"/>
                <w:lang w:eastAsia="ja-JP"/>
              </w:rPr>
            </w:pPr>
            <w:r w:rsidRPr="00DC1836">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BCE4C9" w14:textId="77777777" w:rsidR="00DC1836" w:rsidRPr="00DC1836" w:rsidRDefault="00DC1836" w:rsidP="009A6D77">
            <w:pPr>
              <w:jc w:val="left"/>
              <w:rPr>
                <w:rFonts w:eastAsiaTheme="minorEastAsia"/>
                <w:lang w:eastAsia="ja-JP"/>
              </w:rPr>
            </w:pPr>
            <w:r w:rsidRPr="00DC1836">
              <w:rPr>
                <w:rFonts w:eastAsiaTheme="minorEastAsia"/>
                <w:lang w:eastAsia="ja-JP"/>
              </w:rPr>
              <w:t>“Components”: Remove component 1. (2,1) is not agreed.</w:t>
            </w:r>
          </w:p>
          <w:p w14:paraId="62A1CEE1" w14:textId="77777777" w:rsidR="00DC1836" w:rsidRPr="00DC1836" w:rsidRDefault="00DC1836" w:rsidP="009A6D77">
            <w:pPr>
              <w:jc w:val="left"/>
              <w:rPr>
                <w:rFonts w:eastAsiaTheme="minorEastAsia"/>
                <w:lang w:eastAsia="ja-JP"/>
              </w:rPr>
            </w:pPr>
            <w:r w:rsidRPr="00DC1836">
              <w:rPr>
                <w:rFonts w:eastAsiaTheme="minorEastAsia"/>
                <w:lang w:eastAsia="ja-JP"/>
              </w:rPr>
              <w:t>“Prerequisite”: Remove 3-1. We have made some changes in 3-1 when adopted to multiple-slot PDCCH monitoring (similar argument as for removal of 3-5b as a prerequisite for 24-4)</w:t>
            </w:r>
          </w:p>
        </w:tc>
      </w:tr>
    </w:tbl>
    <w:p w14:paraId="7A114780" w14:textId="77777777" w:rsidR="004F18ED" w:rsidRPr="00434D06" w:rsidRDefault="004F18ED" w:rsidP="004F18ED">
      <w:pPr>
        <w:pStyle w:val="maintext"/>
        <w:ind w:firstLineChars="90" w:firstLine="180"/>
        <w:rPr>
          <w:rFonts w:ascii="Calibri" w:hAnsi="Calibri" w:cs="Arial"/>
          <w:color w:val="000000"/>
        </w:rPr>
      </w:pPr>
    </w:p>
    <w:p w14:paraId="03F0EE78" w14:textId="77777777" w:rsidR="004F18ED" w:rsidRPr="00BB299B" w:rsidRDefault="004F18ED" w:rsidP="004F18ED">
      <w:pPr>
        <w:pStyle w:val="1"/>
        <w:numPr>
          <w:ilvl w:val="1"/>
          <w:numId w:val="9"/>
        </w:numPr>
        <w:jc w:val="both"/>
        <w:rPr>
          <w:color w:val="000000"/>
        </w:rPr>
      </w:pPr>
      <w:r>
        <w:rPr>
          <w:color w:val="000000"/>
        </w:rPr>
        <w:t>Issue 14: FG</w:t>
      </w:r>
      <w:r w:rsidR="003A02EA">
        <w:rPr>
          <w:color w:val="000000"/>
        </w:rPr>
        <w:t xml:space="preserve"> 24-5</w:t>
      </w:r>
    </w:p>
    <w:p w14:paraId="4CF91389"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A6F537A" w14:textId="77777777" w:rsidR="004F18ED" w:rsidRDefault="004F18ED" w:rsidP="004F18ED">
      <w:pPr>
        <w:pStyle w:val="maintext"/>
        <w:ind w:firstLineChars="90" w:firstLine="180"/>
        <w:rPr>
          <w:rFonts w:ascii="Calibri" w:hAnsi="Calibri" w:cs="Arial"/>
        </w:rPr>
      </w:pPr>
    </w:p>
    <w:p w14:paraId="6BE22797"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3A02EA" w:rsidRPr="0002275A" w14:paraId="15734634" w14:textId="77777777" w:rsidTr="0002275A">
        <w:tc>
          <w:tcPr>
            <w:tcW w:w="0" w:type="auto"/>
            <w:shd w:val="clear" w:color="auto" w:fill="auto"/>
          </w:tcPr>
          <w:p w14:paraId="5E15B581" w14:textId="77777777" w:rsidR="003A02EA" w:rsidRPr="0002275A" w:rsidRDefault="003A02EA" w:rsidP="003A02EA">
            <w:pPr>
              <w:pStyle w:val="TAL"/>
              <w:rPr>
                <w:rFonts w:cs="Arial"/>
                <w:color w:val="000000"/>
                <w:szCs w:val="18"/>
              </w:rPr>
            </w:pPr>
            <w:r w:rsidRPr="0002275A">
              <w:rPr>
                <w:rFonts w:cs="Arial"/>
                <w:color w:val="000000"/>
                <w:szCs w:val="18"/>
              </w:rPr>
              <w:lastRenderedPageBreak/>
              <w:t xml:space="preserve"> 24. NR_ext_to_71GHz</w:t>
            </w:r>
          </w:p>
        </w:tc>
        <w:tc>
          <w:tcPr>
            <w:tcW w:w="0" w:type="auto"/>
            <w:shd w:val="clear" w:color="auto" w:fill="auto"/>
          </w:tcPr>
          <w:p w14:paraId="01E0F434" w14:textId="77777777" w:rsidR="003A02EA" w:rsidRPr="0002275A" w:rsidRDefault="003A02EA" w:rsidP="003A02EA">
            <w:pPr>
              <w:pStyle w:val="TAL"/>
              <w:rPr>
                <w:rFonts w:cs="Arial"/>
                <w:color w:val="000000"/>
                <w:szCs w:val="18"/>
              </w:rPr>
            </w:pPr>
            <w:r w:rsidRPr="0002275A">
              <w:rPr>
                <w:rFonts w:cs="Arial"/>
                <w:color w:val="000000"/>
                <w:szCs w:val="18"/>
              </w:rPr>
              <w:t>24-5</w:t>
            </w:r>
          </w:p>
        </w:tc>
        <w:tc>
          <w:tcPr>
            <w:tcW w:w="0" w:type="auto"/>
            <w:shd w:val="clear" w:color="auto" w:fill="auto"/>
          </w:tcPr>
          <w:p w14:paraId="2E05164E" w14:textId="77777777" w:rsidR="003A02EA" w:rsidRPr="0002275A" w:rsidRDefault="003A02EA" w:rsidP="003A02EA">
            <w:pPr>
              <w:pStyle w:val="TAL"/>
              <w:rPr>
                <w:rFonts w:eastAsia="SimSun" w:cs="Arial"/>
                <w:color w:val="000000"/>
                <w:szCs w:val="18"/>
                <w:lang w:eastAsia="zh-CN"/>
              </w:rPr>
            </w:pPr>
            <w:r w:rsidRPr="0002275A">
              <w:rPr>
                <w:rFonts w:eastAsia="SimSun" w:cs="Arial"/>
                <w:color w:val="000000"/>
                <w:szCs w:val="18"/>
                <w:lang w:eastAsia="zh-CN"/>
              </w:rPr>
              <w:t>960KHz SCS support for DL</w:t>
            </w:r>
          </w:p>
        </w:tc>
        <w:tc>
          <w:tcPr>
            <w:tcW w:w="0" w:type="auto"/>
            <w:shd w:val="clear" w:color="auto" w:fill="auto"/>
          </w:tcPr>
          <w:p w14:paraId="143576A6"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960KHz SCS for DL data and control channels, SSB, and reference signal reception in FR2-2 for non-initial access</w:t>
            </w:r>
          </w:p>
          <w:p w14:paraId="62156D48"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2. Multiple-slot PDCCH monitoring for 960KHz with </w:t>
            </w:r>
            <w:r w:rsidRPr="0002275A">
              <w:rPr>
                <w:rFonts w:cs="Arial"/>
                <w:color w:val="FF0000"/>
                <w:sz w:val="18"/>
                <w:szCs w:val="18"/>
              </w:rPr>
              <w:t>(</w:t>
            </w:r>
            <w:r w:rsidRPr="0002275A">
              <w:rPr>
                <w:rFonts w:cs="Arial"/>
                <w:color w:val="000000"/>
                <w:sz w:val="18"/>
                <w:szCs w:val="18"/>
              </w:rPr>
              <w:t>X</w:t>
            </w:r>
            <w:r w:rsidRPr="0002275A">
              <w:rPr>
                <w:rFonts w:cs="Arial"/>
                <w:color w:val="FF0000"/>
                <w:sz w:val="18"/>
                <w:szCs w:val="18"/>
              </w:rPr>
              <w:t>,Y)</w:t>
            </w:r>
            <w:r w:rsidRPr="0002275A">
              <w:rPr>
                <w:rFonts w:cs="Arial"/>
                <w:color w:val="000000"/>
                <w:sz w:val="18"/>
                <w:szCs w:val="18"/>
              </w:rPr>
              <w:t>=</w:t>
            </w:r>
            <w:r w:rsidRPr="0002275A">
              <w:rPr>
                <w:rFonts w:cs="Arial"/>
                <w:color w:val="FF0000"/>
                <w:sz w:val="18"/>
                <w:szCs w:val="18"/>
              </w:rPr>
              <w:t>(</w:t>
            </w:r>
            <w:r w:rsidRPr="0002275A">
              <w:rPr>
                <w:rFonts w:cs="Arial"/>
                <w:color w:val="000000"/>
                <w:sz w:val="18"/>
                <w:szCs w:val="18"/>
              </w:rPr>
              <w:t>8</w:t>
            </w:r>
            <w:r w:rsidRPr="0002275A">
              <w:rPr>
                <w:rFonts w:cs="Arial"/>
                <w:color w:val="FF0000"/>
                <w:sz w:val="18"/>
                <w:szCs w:val="18"/>
              </w:rPr>
              <w:t>,1)</w:t>
            </w:r>
            <w:r w:rsidRPr="0002275A">
              <w:rPr>
                <w:rFonts w:cs="Arial"/>
                <w:color w:val="000000"/>
                <w:sz w:val="18"/>
                <w:szCs w:val="18"/>
              </w:rPr>
              <w:t xml:space="preserve"> </w:t>
            </w:r>
            <w:r w:rsidRPr="0002275A">
              <w:rPr>
                <w:rFonts w:cs="Arial"/>
                <w:strike/>
                <w:color w:val="FF0000"/>
                <w:sz w:val="18"/>
                <w:szCs w:val="18"/>
              </w:rPr>
              <w:t>slots</w:t>
            </w:r>
          </w:p>
          <w:p w14:paraId="6B0E5F16"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strike/>
                <w:color w:val="FF0000"/>
                <w:sz w:val="18"/>
                <w:szCs w:val="18"/>
              </w:rPr>
              <w:t>FFS:</w:t>
            </w:r>
            <w:r w:rsidRPr="0002275A">
              <w:rPr>
                <w:rFonts w:cs="Arial"/>
                <w:color w:val="FF0000"/>
                <w:sz w:val="18"/>
                <w:szCs w:val="18"/>
              </w:rPr>
              <w:t xml:space="preserve"> </w:t>
            </w:r>
            <w:r w:rsidRPr="0002275A">
              <w:rPr>
                <w:rFonts w:cs="Arial"/>
                <w:color w:val="000000"/>
                <w:sz w:val="18"/>
                <w:szCs w:val="18"/>
              </w:rPr>
              <w:t>3. Multi</w:t>
            </w:r>
            <w:r w:rsidRPr="0002275A">
              <w:rPr>
                <w:rFonts w:cs="Arial"/>
                <w:color w:val="FF0000"/>
                <w:sz w:val="18"/>
                <w:szCs w:val="18"/>
              </w:rPr>
              <w:t>-</w:t>
            </w:r>
            <w:r w:rsidRPr="0002275A">
              <w:rPr>
                <w:rFonts w:cs="Arial"/>
                <w:color w:val="000000"/>
                <w:sz w:val="18"/>
                <w:szCs w:val="18"/>
              </w:rPr>
              <w:t>PDSCH scheduling by single DCI for the operation with 960 kHz SCS and corresponding HARQ enhancements</w:t>
            </w:r>
          </w:p>
          <w:p w14:paraId="2162B978" w14:textId="77777777" w:rsidR="003A02EA" w:rsidRPr="0002275A" w:rsidRDefault="003A02EA" w:rsidP="0002275A">
            <w:pPr>
              <w:autoSpaceDE w:val="0"/>
              <w:autoSpaceDN w:val="0"/>
              <w:adjustRightInd w:val="0"/>
              <w:snapToGrid w:val="0"/>
              <w:contextualSpacing/>
              <w:rPr>
                <w:rFonts w:cs="Arial"/>
                <w:color w:val="000000"/>
                <w:sz w:val="18"/>
                <w:szCs w:val="18"/>
              </w:rPr>
            </w:pPr>
          </w:p>
        </w:tc>
        <w:tc>
          <w:tcPr>
            <w:tcW w:w="0" w:type="auto"/>
            <w:shd w:val="clear" w:color="auto" w:fill="auto"/>
          </w:tcPr>
          <w:p w14:paraId="6371E86A" w14:textId="77777777" w:rsidR="003A02EA" w:rsidRPr="0002275A" w:rsidRDefault="003A02EA" w:rsidP="003A02EA">
            <w:pPr>
              <w:pStyle w:val="TAL"/>
              <w:rPr>
                <w:rFonts w:cs="Arial"/>
                <w:color w:val="000000"/>
                <w:szCs w:val="18"/>
              </w:rPr>
            </w:pPr>
            <w:r w:rsidRPr="0002275A">
              <w:rPr>
                <w:rFonts w:cs="Arial"/>
                <w:color w:val="000000"/>
                <w:szCs w:val="18"/>
              </w:rPr>
              <w:t>24-1</w:t>
            </w:r>
            <w:r w:rsidRPr="0002275A">
              <w:rPr>
                <w:rFonts w:eastAsia="SimSun" w:cs="Arial"/>
                <w:color w:val="FF0000"/>
                <w:szCs w:val="18"/>
              </w:rPr>
              <w:t>, 3-5b</w:t>
            </w:r>
          </w:p>
        </w:tc>
        <w:tc>
          <w:tcPr>
            <w:tcW w:w="0" w:type="auto"/>
            <w:shd w:val="clear" w:color="auto" w:fill="auto"/>
          </w:tcPr>
          <w:p w14:paraId="23EE10B6" w14:textId="77777777" w:rsidR="003A02EA" w:rsidRPr="0002275A" w:rsidRDefault="003A02EA" w:rsidP="003A02EA">
            <w:pPr>
              <w:pStyle w:val="TAL"/>
              <w:rPr>
                <w:rFonts w:eastAsia="SimSun" w:cs="Arial"/>
                <w:color w:val="000000"/>
                <w:szCs w:val="18"/>
                <w:lang w:eastAsia="zh-CN"/>
              </w:rPr>
            </w:pPr>
            <w:r w:rsidRPr="0002275A">
              <w:rPr>
                <w:rFonts w:cs="Arial"/>
                <w:color w:val="000000"/>
                <w:szCs w:val="18"/>
              </w:rPr>
              <w:t>Yes</w:t>
            </w:r>
          </w:p>
        </w:tc>
        <w:tc>
          <w:tcPr>
            <w:tcW w:w="0" w:type="auto"/>
            <w:shd w:val="clear" w:color="auto" w:fill="auto"/>
          </w:tcPr>
          <w:p w14:paraId="7F03E6A9"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3B4EBB6"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960KHz SCS support for DL is not supported</w:t>
            </w:r>
          </w:p>
        </w:tc>
        <w:tc>
          <w:tcPr>
            <w:tcW w:w="0" w:type="auto"/>
            <w:shd w:val="clear" w:color="auto" w:fill="auto"/>
          </w:tcPr>
          <w:p w14:paraId="5EC38AF1" w14:textId="77777777" w:rsidR="003A02EA" w:rsidRPr="0002275A" w:rsidRDefault="003A02EA" w:rsidP="003A02EA">
            <w:pPr>
              <w:pStyle w:val="TAL"/>
              <w:rPr>
                <w:rFonts w:cs="Arial"/>
                <w:color w:val="000000"/>
                <w:szCs w:val="18"/>
              </w:rPr>
            </w:pPr>
            <w:r w:rsidRPr="0002275A">
              <w:rPr>
                <w:rFonts w:cs="Arial"/>
                <w:strike/>
                <w:color w:val="FF0000"/>
                <w:szCs w:val="18"/>
              </w:rPr>
              <w:t>[</w:t>
            </w:r>
            <w:r w:rsidRPr="0002275A">
              <w:rPr>
                <w:rFonts w:cs="Arial"/>
                <w:color w:val="000000"/>
                <w:szCs w:val="18"/>
              </w:rPr>
              <w:t xml:space="preserve">Per </w:t>
            </w:r>
            <w:r w:rsidRPr="0002275A">
              <w:rPr>
                <w:rFonts w:cs="Arial"/>
                <w:strike/>
                <w:color w:val="FF0000"/>
                <w:szCs w:val="18"/>
              </w:rPr>
              <w:t>UE/</w:t>
            </w:r>
            <w:r w:rsidRPr="0002275A">
              <w:rPr>
                <w:rFonts w:cs="Arial"/>
                <w:color w:val="000000"/>
                <w:szCs w:val="18"/>
              </w:rPr>
              <w:t>band</w:t>
            </w:r>
            <w:r w:rsidRPr="0002275A">
              <w:rPr>
                <w:rFonts w:cs="Arial"/>
                <w:strike/>
                <w:color w:val="FF0000"/>
                <w:szCs w:val="18"/>
              </w:rPr>
              <w:t>]</w:t>
            </w:r>
          </w:p>
        </w:tc>
        <w:tc>
          <w:tcPr>
            <w:tcW w:w="0" w:type="auto"/>
            <w:shd w:val="clear" w:color="auto" w:fill="auto"/>
          </w:tcPr>
          <w:p w14:paraId="0EB639FD"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FDB4ABD"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ACF3ED5"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1BAA22C2" w14:textId="77777777" w:rsidR="003A02EA" w:rsidRPr="0002275A" w:rsidRDefault="003A02EA" w:rsidP="003A02EA">
            <w:pPr>
              <w:pStyle w:val="TAL"/>
              <w:rPr>
                <w:rFonts w:cs="Arial"/>
                <w:color w:val="000000"/>
                <w:szCs w:val="18"/>
              </w:rPr>
            </w:pPr>
          </w:p>
        </w:tc>
        <w:tc>
          <w:tcPr>
            <w:tcW w:w="0" w:type="auto"/>
            <w:shd w:val="clear" w:color="auto" w:fill="auto"/>
          </w:tcPr>
          <w:p w14:paraId="69043AD9"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p w14:paraId="625296E2" w14:textId="77777777" w:rsidR="003A02EA" w:rsidRPr="0002275A" w:rsidRDefault="003A02EA" w:rsidP="003A02EA">
            <w:pPr>
              <w:pStyle w:val="TAL"/>
              <w:rPr>
                <w:rFonts w:cs="Arial"/>
                <w:color w:val="000000"/>
                <w:szCs w:val="18"/>
              </w:rPr>
            </w:pPr>
          </w:p>
        </w:tc>
      </w:tr>
    </w:tbl>
    <w:p w14:paraId="0258F42A" w14:textId="77777777" w:rsidR="004F18ED" w:rsidRDefault="004F18ED" w:rsidP="004F18ED">
      <w:pPr>
        <w:pStyle w:val="maintext"/>
        <w:ind w:firstLineChars="90" w:firstLine="180"/>
        <w:rPr>
          <w:rFonts w:ascii="Calibri" w:hAnsi="Calibri" w:cs="Arial"/>
          <w:b/>
        </w:rPr>
      </w:pPr>
    </w:p>
    <w:p w14:paraId="299B965F"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1191101E"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0E48D4F"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B0DF586"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06F9ED30" w14:textId="77777777" w:rsidTr="00783D02">
        <w:tc>
          <w:tcPr>
            <w:tcW w:w="1818" w:type="dxa"/>
            <w:tcBorders>
              <w:top w:val="single" w:sz="4" w:space="0" w:color="auto"/>
              <w:left w:val="single" w:sz="4" w:space="0" w:color="auto"/>
              <w:bottom w:val="single" w:sz="4" w:space="0" w:color="auto"/>
              <w:right w:val="single" w:sz="4" w:space="0" w:color="auto"/>
            </w:tcBorders>
          </w:tcPr>
          <w:p w14:paraId="0523FAE3" w14:textId="3D9D9EA0" w:rsidR="004F18ED" w:rsidRPr="004F6974" w:rsidRDefault="00742842"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2DB4354" w14:textId="45769E6B" w:rsidR="00742842" w:rsidRDefault="00742842" w:rsidP="00742842">
            <w:pPr>
              <w:jc w:val="left"/>
              <w:rPr>
                <w:rFonts w:eastAsia="SimSun"/>
              </w:rPr>
            </w:pPr>
            <w:r>
              <w:rPr>
                <w:rFonts w:eastAsia="SimSun"/>
              </w:rPr>
              <w:t>According to the agreement on multi-slot monitoring capability from RAN1#107-e, there are components missing from the description of FG 24-</w:t>
            </w:r>
            <w:r w:rsidR="009A19C5">
              <w:rPr>
                <w:rFonts w:eastAsia="SimSun"/>
              </w:rPr>
              <w:t>5</w:t>
            </w:r>
            <w:r>
              <w:rPr>
                <w:rFonts w:eastAsia="SimSun"/>
              </w:rPr>
              <w:t xml:space="preserve"> that are related to the intra-slot monitoring capability that was part of the agreement (see </w:t>
            </w:r>
            <w:r w:rsidRPr="00CD4AA7">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sidRPr="00CD4AA7">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37E61EB8" w14:textId="77777777" w:rsidR="00742842" w:rsidRPr="00CD4AA7" w:rsidRDefault="00742842" w:rsidP="00742842">
            <w:pPr>
              <w:autoSpaceDE w:val="0"/>
              <w:autoSpaceDN w:val="0"/>
              <w:adjustRightInd w:val="0"/>
              <w:snapToGrid w:val="0"/>
              <w:spacing w:before="0" w:after="0"/>
              <w:contextualSpacing/>
              <w:rPr>
                <w:rFonts w:eastAsia="MS Gothic" w:cs="Arial"/>
                <w:color w:val="0070C0"/>
                <w:sz w:val="18"/>
                <w:szCs w:val="18"/>
                <w:lang w:val="en-GB"/>
              </w:rPr>
            </w:pPr>
          </w:p>
          <w:p w14:paraId="615D043C" w14:textId="77777777" w:rsidR="00742842" w:rsidRPr="00742842" w:rsidRDefault="00742842" w:rsidP="00742842">
            <w:pPr>
              <w:autoSpaceDE w:val="0"/>
              <w:autoSpaceDN w:val="0"/>
              <w:adjustRightInd w:val="0"/>
              <w:snapToGrid w:val="0"/>
              <w:spacing w:before="0" w:after="0"/>
              <w:contextualSpacing/>
              <w:rPr>
                <w:rFonts w:eastAsia="MS Gothic" w:cs="Arial"/>
                <w:color w:val="0070C0"/>
                <w:sz w:val="18"/>
                <w:szCs w:val="18"/>
                <w:lang w:val="en-GB"/>
              </w:rPr>
            </w:pPr>
            <w:r w:rsidRPr="00742842">
              <w:rPr>
                <w:rFonts w:eastAsia="MS Gothic" w:cs="Arial"/>
                <w:color w:val="0070C0"/>
                <w:sz w:val="18"/>
                <w:szCs w:val="18"/>
                <w:lang w:val="en-GB"/>
              </w:rPr>
              <w:t xml:space="preserve">3. Within the Ys = 1 slot, monitoring of type 1 CSS with dedicated RRC configuration, type 3 CSS, and UE-SS according to FG 3-5b with </w:t>
            </w:r>
            <w:r w:rsidRPr="00742842">
              <w:rPr>
                <w:rFonts w:eastAsia="MS Gothic" w:cs="Arial"/>
                <w:i/>
                <w:iCs/>
                <w:color w:val="0070C0"/>
                <w:sz w:val="18"/>
                <w:szCs w:val="18"/>
                <w:lang w:val="en-GB"/>
              </w:rPr>
              <w:t>set1</w:t>
            </w:r>
            <w:r w:rsidRPr="00742842">
              <w:rPr>
                <w:rFonts w:eastAsia="MS Gothic" w:cs="Arial"/>
                <w:color w:val="0070C0"/>
                <w:sz w:val="18"/>
                <w:szCs w:val="18"/>
                <w:lang w:val="en-GB"/>
              </w:rPr>
              <w:t xml:space="preserve"> = (7, 3) symbols</w:t>
            </w:r>
          </w:p>
          <w:p w14:paraId="48786E54" w14:textId="77777777" w:rsidR="00742842" w:rsidRPr="00742842" w:rsidRDefault="00742842" w:rsidP="00742842">
            <w:pPr>
              <w:autoSpaceDE w:val="0"/>
              <w:autoSpaceDN w:val="0"/>
              <w:adjustRightInd w:val="0"/>
              <w:snapToGrid w:val="0"/>
              <w:spacing w:before="0" w:after="0"/>
              <w:contextualSpacing/>
              <w:rPr>
                <w:rFonts w:eastAsia="MS Gothic" w:cs="Arial"/>
                <w:color w:val="0070C0"/>
                <w:sz w:val="18"/>
                <w:szCs w:val="18"/>
                <w:lang w:val="en-GB"/>
              </w:rPr>
            </w:pPr>
            <w:r w:rsidRPr="00742842">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F2D6202" w14:textId="77777777" w:rsidR="00742842" w:rsidRPr="00742842" w:rsidRDefault="00742842" w:rsidP="00742842">
            <w:pPr>
              <w:autoSpaceDE w:val="0"/>
              <w:autoSpaceDN w:val="0"/>
              <w:adjustRightInd w:val="0"/>
              <w:snapToGrid w:val="0"/>
              <w:spacing w:before="0" w:after="0"/>
              <w:contextualSpacing/>
              <w:rPr>
                <w:rFonts w:eastAsia="MS Gothic" w:cs="Arial"/>
                <w:color w:val="0070C0"/>
                <w:sz w:val="18"/>
                <w:szCs w:val="18"/>
                <w:lang w:val="en-GB"/>
              </w:rPr>
            </w:pPr>
            <w:r w:rsidRPr="00742842">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074FB684" w14:textId="77777777" w:rsidR="00742842" w:rsidRDefault="00742842" w:rsidP="00742842">
            <w:pPr>
              <w:jc w:val="left"/>
              <w:rPr>
                <w:rFonts w:eastAsia="SimSun"/>
              </w:rPr>
            </w:pPr>
          </w:p>
          <w:p w14:paraId="4636327F" w14:textId="77777777" w:rsidR="00100D8C" w:rsidRDefault="00100D8C" w:rsidP="00100D8C">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sidRPr="00CD4AA7">
              <w:rPr>
                <w:rFonts w:eastAsia="SimSun"/>
                <w:color w:val="0070C0"/>
              </w:rPr>
              <w:t>(Xs,Ys)</w:t>
            </w:r>
            <w:r>
              <w:rPr>
                <w:rFonts w:eastAsia="SimSun"/>
                <w:color w:val="0070C0"/>
              </w:rPr>
              <w:t>.</w:t>
            </w:r>
          </w:p>
          <w:p w14:paraId="7CC9402C" w14:textId="77777777" w:rsidR="00742842" w:rsidRDefault="00742842" w:rsidP="00742842">
            <w:pPr>
              <w:jc w:val="left"/>
              <w:rPr>
                <w:rFonts w:eastAsia="SimSun"/>
                <w:color w:val="0070C0"/>
              </w:rPr>
            </w:pPr>
          </w:p>
          <w:p w14:paraId="4FAFD32A" w14:textId="77777777" w:rsidR="00742842" w:rsidRPr="00CD4AA7" w:rsidRDefault="00742842" w:rsidP="00742842">
            <w:pPr>
              <w:spacing w:before="0" w:after="0"/>
              <w:jc w:val="left"/>
              <w:rPr>
                <w:rFonts w:ascii="Times" w:eastAsia="바탕" w:hAnsi="Times"/>
                <w:b/>
                <w:szCs w:val="24"/>
                <w:lang w:val="en-GB"/>
              </w:rPr>
            </w:pPr>
            <w:r w:rsidRPr="00CD4AA7">
              <w:rPr>
                <w:rFonts w:ascii="Times" w:eastAsia="바탕" w:hAnsi="Times"/>
                <w:b/>
                <w:szCs w:val="24"/>
                <w:highlight w:val="green"/>
                <w:lang w:val="en-GB"/>
              </w:rPr>
              <w:t>Agreement</w:t>
            </w:r>
          </w:p>
          <w:p w14:paraId="2744E3C7" w14:textId="77777777" w:rsidR="00742842" w:rsidRPr="00CD4AA7" w:rsidRDefault="00742842" w:rsidP="00742842">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Group (1) SS: </w:t>
            </w:r>
            <w:r w:rsidRPr="00CD4AA7">
              <w:rPr>
                <w:rFonts w:ascii="Times" w:eastAsia="바탕" w:hAnsi="Times"/>
                <w:szCs w:val="24"/>
                <w:lang w:val="en-GB" w:eastAsia="zh-CN"/>
              </w:rPr>
              <w:t>Type 1 CSS with dedicated RRC configuration and type 3 CSS, UE specific SS</w:t>
            </w:r>
          </w:p>
          <w:p w14:paraId="18E303E4"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SS is monitored within Y consecutive slots within a slot group of X slots</w:t>
            </w:r>
          </w:p>
          <w:p w14:paraId="5818F6F3"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 Y consecutive slots can be located anywhere within the slot group of X slots</w:t>
            </w:r>
          </w:p>
          <w:p w14:paraId="50C6C029" w14:textId="77777777" w:rsidR="00742842" w:rsidRPr="00CD4AA7" w:rsidRDefault="00742842" w:rsidP="00742842">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Note: There is no requirement to align the Y consecutive slots across UEs or with slot n0</w:t>
            </w:r>
          </w:p>
          <w:p w14:paraId="73C6D6B5"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 location of the Y consecutive slots within the slot group of X slots is maintained across different slot groups</w:t>
            </w:r>
          </w:p>
          <w:p w14:paraId="2E27DA96"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BD attempts for all Group (1) SSs are restricted to fall within the same Y consecutive slots</w:t>
            </w:r>
          </w:p>
          <w:p w14:paraId="49F977A5" w14:textId="77777777" w:rsidR="00742842" w:rsidRPr="00CD4AA7" w:rsidRDefault="00742842" w:rsidP="00742842">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Group (2) SS: </w:t>
            </w:r>
            <w:r w:rsidRPr="00CD4AA7">
              <w:rPr>
                <w:rFonts w:ascii="Times" w:eastAsia="바탕" w:hAnsi="Times"/>
                <w:szCs w:val="24"/>
                <w:lang w:val="en-GB" w:eastAsia="zh-CN"/>
              </w:rPr>
              <w:t>Type 1 CSS without dedicated RRC configuration and type 0, 0A, and 2 CSS</w:t>
            </w:r>
          </w:p>
          <w:p w14:paraId="026FD5E7"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SS monitoring locations can be anywhere within a slot group of X slots, with the following exception</w:t>
            </w:r>
          </w:p>
          <w:p w14:paraId="176DB40C" w14:textId="77777777" w:rsidR="00742842" w:rsidRPr="00CD4AA7" w:rsidRDefault="00742842" w:rsidP="00742842">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BD attempts for Type0-CSS</w:t>
            </w:r>
            <w:r w:rsidRPr="00CD4AA7">
              <w:rPr>
                <w:rFonts w:ascii="Times" w:eastAsia="바탕" w:hAnsi="Times"/>
                <w:szCs w:val="24"/>
                <w:lang w:val="en-GB" w:eastAsia="zh-CN"/>
              </w:rPr>
              <w:t xml:space="preserve"> for SSB/CORESET 0 multiplexing pattern 1</w:t>
            </w:r>
            <w:r w:rsidRPr="00CD4AA7">
              <w:rPr>
                <w:rFonts w:ascii="Times" w:eastAsia="바탕" w:hAnsi="Times"/>
                <w:szCs w:val="24"/>
                <w:lang w:val="en-GB" w:eastAsia="x-none"/>
              </w:rPr>
              <w:t xml:space="preserve">, and additionally for Type0A/2-CSS if </w:t>
            </w:r>
            <w:r w:rsidRPr="00CD4AA7">
              <w:rPr>
                <w:rFonts w:ascii="Times" w:eastAsia="바탕" w:hAnsi="Times"/>
                <w:i/>
                <w:iCs/>
                <w:szCs w:val="24"/>
                <w:lang w:val="en-GB" w:eastAsia="x-none"/>
              </w:rPr>
              <w:t>searchSpaceId</w:t>
            </w:r>
            <w:r w:rsidRPr="00CD4AA7">
              <w:rPr>
                <w:rFonts w:ascii="Times" w:eastAsia="바탕" w:hAnsi="Times"/>
                <w:szCs w:val="24"/>
                <w:lang w:val="en-GB" w:eastAsia="x-none"/>
              </w:rPr>
              <w:t xml:space="preserve"> = 0, occur in slots with index n0 and n0+X0, where n0 is as in Rel-15, X0=4 for 480 kHz SCS and X0=8 for 960 kHz SCS.</w:t>
            </w:r>
          </w:p>
          <w:p w14:paraId="66A0DB85" w14:textId="77777777" w:rsidR="00742842" w:rsidRPr="00CD4AA7" w:rsidRDefault="00742842" w:rsidP="00742842">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Supported combinations of (X,Y)</w:t>
            </w:r>
          </w:p>
          <w:p w14:paraId="44125FC6"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UE capable of multi-slot monitoring mandatorily supports</w:t>
            </w:r>
          </w:p>
          <w:p w14:paraId="0FF0FC55" w14:textId="77777777" w:rsidR="00742842" w:rsidRPr="00CD4AA7" w:rsidRDefault="00742842" w:rsidP="00742842">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480 kHz: (X,Y) = (4,1)</w:t>
            </w:r>
          </w:p>
          <w:p w14:paraId="2B0D14B5" w14:textId="77777777" w:rsidR="00742842" w:rsidRPr="00CD4AA7" w:rsidRDefault="00742842" w:rsidP="00742842">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960 kHz: (X,Y) = (8,1)</w:t>
            </w:r>
          </w:p>
          <w:p w14:paraId="2FE036B3"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UE capable of multi-slot monitoring optionally supports</w:t>
            </w:r>
          </w:p>
          <w:p w14:paraId="479F4DCA" w14:textId="77777777" w:rsidR="00742842" w:rsidRPr="00CD4AA7" w:rsidRDefault="00742842" w:rsidP="00742842">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480 kHz: (X,Y) = (4,2)</w:t>
            </w:r>
          </w:p>
          <w:p w14:paraId="45781347" w14:textId="77777777" w:rsidR="00742842" w:rsidRPr="00CD4AA7" w:rsidRDefault="00742842" w:rsidP="00742842">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960 kHz: (X,Y) = (8,4), (4,2), (4,1)</w:t>
            </w:r>
          </w:p>
          <w:p w14:paraId="2A885CEA" w14:textId="77777777" w:rsidR="00742842" w:rsidRPr="00CD4AA7" w:rsidRDefault="00742842" w:rsidP="00742842">
            <w:pPr>
              <w:numPr>
                <w:ilvl w:val="3"/>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highlight w:val="darkYellow"/>
                <w:lang w:val="en-GB" w:eastAsia="x-none"/>
              </w:rPr>
              <w:t>Working assumption:</w:t>
            </w:r>
            <w:r w:rsidRPr="00CD4AA7">
              <w:rPr>
                <w:rFonts w:ascii="Times" w:eastAsia="바탕" w:hAnsi="Times"/>
                <w:szCs w:val="24"/>
                <w:lang w:val="en-GB" w:eastAsia="x-none"/>
              </w:rPr>
              <w:t xml:space="preserve"> BD/CCE budget for (4,2), (4,1) is half that of X=8</w:t>
            </w:r>
          </w:p>
          <w:p w14:paraId="4C6159D8" w14:textId="77777777" w:rsidR="00742842" w:rsidRPr="00CD4AA7" w:rsidRDefault="00742842" w:rsidP="00742842">
            <w:pPr>
              <w:numPr>
                <w:ilvl w:val="0"/>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A UE capable of multi-slot monitoring mandatorily supports the following PDCCH monitoring within Y slots</w:t>
            </w:r>
          </w:p>
          <w:p w14:paraId="4DC08F55"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Y&gt;1: FG3-1 (monitoring Group (1) SSs in the first 3 OFDM symbols of each of the Y slots)</w:t>
            </w:r>
          </w:p>
          <w:p w14:paraId="6F477DE0"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 xml:space="preserve">For 960 kHz SCS For Y=1: FG3-5b with </w:t>
            </w:r>
            <w:r w:rsidRPr="00CD4AA7">
              <w:rPr>
                <w:rFonts w:ascii="Times" w:eastAsia="바탕" w:hAnsi="Times"/>
                <w:i/>
                <w:szCs w:val="24"/>
                <w:highlight w:val="cyan"/>
                <w:lang w:val="en-GB" w:eastAsia="x-none"/>
              </w:rPr>
              <w:t>set1</w:t>
            </w:r>
            <w:r w:rsidRPr="00CD4AA7">
              <w:rPr>
                <w:rFonts w:ascii="Times" w:eastAsia="바탕" w:hAnsi="Times"/>
                <w:szCs w:val="24"/>
                <w:highlight w:val="cyan"/>
                <w:lang w:val="en-GB" w:eastAsia="x-none"/>
              </w:rPr>
              <w:t xml:space="preserve"> = (7, 3)</w:t>
            </w:r>
          </w:p>
          <w:p w14:paraId="24B4FDF3" w14:textId="77777777" w:rsidR="00742842" w:rsidRPr="00CD4AA7" w:rsidRDefault="00742842" w:rsidP="00742842">
            <w:pPr>
              <w:numPr>
                <w:ilvl w:val="2"/>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[FL Note: The first number is the minimum gap in symbols between the start of two spans, the second number is the span duration in symbols (cf. TS 38.822)]</w:t>
            </w:r>
          </w:p>
          <w:p w14:paraId="4E7F2B9E"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480 kHz SCS For Y=1: FG3-5b with </w:t>
            </w:r>
            <w:r w:rsidRPr="00CD4AA7">
              <w:rPr>
                <w:rFonts w:ascii="Times" w:eastAsia="바탕" w:hAnsi="Times"/>
                <w:i/>
                <w:szCs w:val="24"/>
                <w:lang w:val="en-GB" w:eastAsia="x-none"/>
              </w:rPr>
              <w:t>set2</w:t>
            </w:r>
            <w:r w:rsidRPr="00CD4AA7">
              <w:rPr>
                <w:rFonts w:ascii="Times" w:eastAsia="바탕" w:hAnsi="Times"/>
                <w:szCs w:val="24"/>
                <w:lang w:val="en-GB" w:eastAsia="x-none"/>
              </w:rPr>
              <w:t xml:space="preserve"> = (4, 3) and (7, 3) with a modification with maximum two monitoring spans in a slot</w:t>
            </w:r>
          </w:p>
          <w:p w14:paraId="7FB92C27" w14:textId="77777777" w:rsidR="00742842" w:rsidRPr="00CD4AA7" w:rsidRDefault="00742842" w:rsidP="00742842">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[FL Note: The first number is the minimum gap in symbols between the start of two spans, the second number is the span duration in symbols (cf. TS 38.822)]</w:t>
            </w:r>
          </w:p>
          <w:p w14:paraId="7DDFD99D" w14:textId="77777777" w:rsidR="00742842" w:rsidRPr="00CD4AA7" w:rsidRDefault="00742842" w:rsidP="00742842">
            <w:pPr>
              <w:numPr>
                <w:ilvl w:val="1"/>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The</w:t>
            </w:r>
            <w:r w:rsidRPr="00CD4AA7">
              <w:rPr>
                <w:rFonts w:ascii="Times" w:eastAsia="바탕" w:hAnsi="Times" w:hint="eastAsia"/>
                <w:szCs w:val="24"/>
                <w:highlight w:val="cyan"/>
                <w:lang w:val="en-GB" w:eastAsia="x-none"/>
              </w:rPr>
              <w:t xml:space="preserve"> </w:t>
            </w:r>
            <w:r w:rsidRPr="00CD4AA7">
              <w:rPr>
                <w:rFonts w:ascii="Times" w:eastAsia="바탕" w:hAnsi="Times"/>
                <w:szCs w:val="24"/>
                <w:highlight w:val="cyan"/>
                <w:lang w:val="en-GB" w:eastAsia="x-none"/>
              </w:rPr>
              <w:t>following supersedes FG3-5b and FG3-1 definition:</w:t>
            </w:r>
          </w:p>
          <w:p w14:paraId="26533918" w14:textId="77777777" w:rsidR="00742842" w:rsidRDefault="00742842" w:rsidP="00742842">
            <w:pPr>
              <w:numPr>
                <w:ilvl w:val="1"/>
                <w:numId w:val="35"/>
              </w:numPr>
              <w:snapToGrid w:val="0"/>
              <w:spacing w:before="0" w:after="0" w:line="259" w:lineRule="auto"/>
              <w:ind w:leftChars="740" w:left="1840"/>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Processing one unicast DCI scheduling DL and one unicast DCI scheduling UL per slot group of X slots per scheduled CC for FDD</w:t>
            </w:r>
          </w:p>
          <w:p w14:paraId="505C7B7B" w14:textId="1BF1CD07" w:rsidR="004F18ED" w:rsidRPr="00742842" w:rsidRDefault="00742842" w:rsidP="00742842">
            <w:pPr>
              <w:numPr>
                <w:ilvl w:val="1"/>
                <w:numId w:val="35"/>
              </w:numPr>
              <w:snapToGrid w:val="0"/>
              <w:spacing w:before="0" w:after="0" w:line="259" w:lineRule="auto"/>
              <w:ind w:leftChars="740" w:left="1840"/>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Processing one unicast DCI scheduling DL and 2 unicast DCI scheduling UL per slot group of X slots per scheduled CC for TDD</w:t>
            </w:r>
          </w:p>
        </w:tc>
      </w:tr>
      <w:tr w:rsidR="00C72AF2" w:rsidRPr="00742842" w14:paraId="651B6A98" w14:textId="77777777" w:rsidTr="00783D02">
        <w:tc>
          <w:tcPr>
            <w:tcW w:w="1818" w:type="dxa"/>
            <w:tcBorders>
              <w:top w:val="single" w:sz="4" w:space="0" w:color="auto"/>
              <w:left w:val="single" w:sz="4" w:space="0" w:color="auto"/>
              <w:bottom w:val="single" w:sz="4" w:space="0" w:color="auto"/>
              <w:right w:val="single" w:sz="4" w:space="0" w:color="auto"/>
            </w:tcBorders>
          </w:tcPr>
          <w:p w14:paraId="3ADA7C01" w14:textId="355D2436" w:rsidR="00C72AF2" w:rsidRPr="00742842" w:rsidRDefault="00C72AF2" w:rsidP="00C72AF2">
            <w:pPr>
              <w:pStyle w:val="paragraph"/>
              <w:spacing w:before="0" w:beforeAutospacing="0" w:after="0" w:afterAutospacing="0"/>
              <w:textAlignment w:val="baseline"/>
              <w:rPr>
                <w:rStyle w:val="normaltextrun"/>
                <w:rFonts w:eastAsia="맑은 고딕"/>
                <w:sz w:val="20"/>
                <w:lang w:eastAsia="ko-KR"/>
              </w:rPr>
            </w:pPr>
            <w:r w:rsidRPr="004B1A70">
              <w:t>NTT DOCOMO</w:t>
            </w:r>
          </w:p>
        </w:tc>
        <w:tc>
          <w:tcPr>
            <w:tcW w:w="20522" w:type="dxa"/>
            <w:tcBorders>
              <w:top w:val="single" w:sz="4" w:space="0" w:color="auto"/>
              <w:left w:val="single" w:sz="4" w:space="0" w:color="auto"/>
              <w:bottom w:val="single" w:sz="4" w:space="0" w:color="auto"/>
              <w:right w:val="single" w:sz="4" w:space="0" w:color="auto"/>
            </w:tcBorders>
          </w:tcPr>
          <w:p w14:paraId="6AD4144B" w14:textId="5142E922" w:rsidR="00C72AF2" w:rsidRPr="00742842" w:rsidRDefault="00C72AF2" w:rsidP="00C72AF2">
            <w:pPr>
              <w:jc w:val="left"/>
              <w:rPr>
                <w:rFonts w:eastAsia="SimSun"/>
              </w:rPr>
            </w:pPr>
            <w:r w:rsidRPr="004B1A70">
              <w:t xml:space="preserve">We generally believe this FG should be treated in the same manner as for FG24-4. It can be considered to treat this after agreeing on FG24-4. </w:t>
            </w:r>
          </w:p>
        </w:tc>
      </w:tr>
      <w:tr w:rsidR="00783D02" w:rsidRPr="00742842" w14:paraId="27FCD810" w14:textId="77777777" w:rsidTr="00783D02">
        <w:tc>
          <w:tcPr>
            <w:tcW w:w="1818" w:type="dxa"/>
            <w:tcBorders>
              <w:top w:val="single" w:sz="4" w:space="0" w:color="auto"/>
              <w:left w:val="single" w:sz="4" w:space="0" w:color="auto"/>
              <w:bottom w:val="single" w:sz="4" w:space="0" w:color="auto"/>
              <w:right w:val="single" w:sz="4" w:space="0" w:color="auto"/>
            </w:tcBorders>
          </w:tcPr>
          <w:p w14:paraId="3B750E92" w14:textId="77777777" w:rsidR="00783D02" w:rsidRPr="00783D02" w:rsidRDefault="00783D02" w:rsidP="009A6D77">
            <w:pPr>
              <w:pStyle w:val="paragraph"/>
              <w:spacing w:before="0" w:beforeAutospacing="0" w:after="0" w:afterAutospacing="0"/>
              <w:textAlignment w:val="baseline"/>
              <w:rPr>
                <w:rStyle w:val="normaltextrun"/>
              </w:rPr>
            </w:pPr>
            <w:r w:rsidRPr="00783D02">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14BCBF20" w14:textId="77777777" w:rsidR="00783D02" w:rsidRPr="00783D02" w:rsidRDefault="00783D02" w:rsidP="009A6D77">
            <w:pPr>
              <w:jc w:val="left"/>
            </w:pPr>
            <w:r w:rsidRPr="00783D02">
              <w:t>Multiple PDSCH scheduling is an enhancement therefore should not be mandatory for the support of 960kHz SCS as implied by “960KHz SCS support for DL is not supported”</w:t>
            </w:r>
          </w:p>
        </w:tc>
      </w:tr>
      <w:tr w:rsidR="00DC1836" w:rsidRPr="00D50DF3" w14:paraId="0E3317B6"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7BB0884B" w14:textId="77777777" w:rsidR="00DC1836" w:rsidRPr="00DC1836" w:rsidRDefault="00DC1836" w:rsidP="009A6D77">
            <w:pPr>
              <w:pStyle w:val="paragraph"/>
              <w:spacing w:before="0" w:beforeAutospacing="0" w:after="0" w:afterAutospacing="0"/>
              <w:textAlignment w:val="baseline"/>
              <w:rPr>
                <w:rStyle w:val="normaltextrun"/>
              </w:rPr>
            </w:pPr>
            <w:r w:rsidRPr="00DC1836">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69AB12" w14:textId="77777777" w:rsidR="00DC1836" w:rsidRPr="00DC1836" w:rsidRDefault="00DC1836" w:rsidP="009A6D77">
            <w:pPr>
              <w:jc w:val="left"/>
            </w:pPr>
            <w:r w:rsidRPr="00DC1836">
              <w:rPr>
                <w:b/>
              </w:rPr>
              <w:t>Prerequisite:</w:t>
            </w:r>
            <w:r w:rsidRPr="00DC1836">
              <w:t xml:space="preserve"> Our understanding is that 3-5b should be removed. </w:t>
            </w:r>
          </w:p>
          <w:p w14:paraId="76D494E6" w14:textId="77777777" w:rsidR="00DC1836" w:rsidRPr="00DC1836" w:rsidRDefault="00DC1836" w:rsidP="009A6D77">
            <w:pPr>
              <w:jc w:val="left"/>
            </w:pPr>
            <w:r w:rsidRPr="00DC1836">
              <w:t xml:space="preserve">We have made multiple changes in 3-5b in the agreement for Multiple-slot PDCCH monitoring including: </w:t>
            </w:r>
          </w:p>
          <w:p w14:paraId="546120B5" w14:textId="77777777" w:rsidR="00DC1836" w:rsidRPr="00DC1836" w:rsidRDefault="00DC1836" w:rsidP="009A6D77">
            <w:pPr>
              <w:jc w:val="left"/>
            </w:pPr>
            <w:r w:rsidRPr="00DC1836">
              <w:t xml:space="preserve">1) Supported spans in 3-5b can be in any configured slots while the supported set1 and set2 spans from 3-5b in multiple-slot PDCCH monitoring can only be within configured Y consecutive slots of X slots. </w:t>
            </w:r>
          </w:p>
          <w:p w14:paraId="2D30A1FD" w14:textId="77777777" w:rsidR="00DC1836" w:rsidRPr="00DC1836" w:rsidRDefault="00DC1836" w:rsidP="009A6D77">
            <w:pPr>
              <w:jc w:val="left"/>
            </w:pPr>
            <w:r w:rsidRPr="00DC1836">
              <w:lastRenderedPageBreak/>
              <w:t xml:space="preserve">2) only set1 for 960 kHz SCS For Y=1 is supported. Set3 is not supported. </w:t>
            </w:r>
          </w:p>
          <w:p w14:paraId="3DC31F68" w14:textId="77777777" w:rsidR="00DC1836" w:rsidRPr="00DC1836" w:rsidRDefault="00DC1836" w:rsidP="009A6D77">
            <w:pPr>
              <w:jc w:val="left"/>
            </w:pPr>
            <w:r w:rsidRPr="00DC1836">
              <w:t xml:space="preserve">3) Processing one unicast DCI scheduling DL and one unicast DCI scheduling UL per slot group of X slots per scheduled CC for FDD (instead of per span as in 3-5b); </w:t>
            </w:r>
          </w:p>
          <w:p w14:paraId="0198B0FA" w14:textId="77777777" w:rsidR="00DC1836" w:rsidRPr="00DC1836" w:rsidRDefault="00DC1836" w:rsidP="009A6D77">
            <w:pPr>
              <w:jc w:val="left"/>
            </w:pPr>
            <w:r w:rsidRPr="00DC1836">
              <w:t>4) Processing one unicast DCI scheduling DL and 2 unicast DCI scheduling UL per slot group of X slots per scheduled CC for TDD (instead of per span as in 3-5b)</w:t>
            </w:r>
          </w:p>
          <w:p w14:paraId="59CA1247" w14:textId="77777777" w:rsidR="00DC1836" w:rsidRPr="00DC1836" w:rsidRDefault="00DC1836" w:rsidP="009A6D77">
            <w:pPr>
              <w:jc w:val="left"/>
            </w:pPr>
            <w:r w:rsidRPr="00DC1836">
              <w:t xml:space="preserve">Keeping 3-5b as a prerequisite implies that 3-5b in its original form and without any of the above changes should be supported. </w:t>
            </w:r>
          </w:p>
          <w:p w14:paraId="382C151F" w14:textId="77777777" w:rsidR="00DC1836" w:rsidRPr="00DC1836" w:rsidRDefault="00DC1836" w:rsidP="009A6D77">
            <w:pPr>
              <w:jc w:val="left"/>
            </w:pPr>
          </w:p>
        </w:tc>
      </w:tr>
    </w:tbl>
    <w:p w14:paraId="3D0CF333" w14:textId="77777777" w:rsidR="004F18ED" w:rsidRPr="00434D06" w:rsidRDefault="004F18ED" w:rsidP="004F18ED">
      <w:pPr>
        <w:pStyle w:val="maintext"/>
        <w:ind w:firstLineChars="90" w:firstLine="180"/>
        <w:rPr>
          <w:rFonts w:ascii="Calibri" w:hAnsi="Calibri" w:cs="Arial"/>
          <w:color w:val="000000"/>
        </w:rPr>
      </w:pPr>
    </w:p>
    <w:p w14:paraId="34DABE2D" w14:textId="77777777" w:rsidR="004F18ED" w:rsidRPr="00BB299B" w:rsidRDefault="004F18ED" w:rsidP="004F18ED">
      <w:pPr>
        <w:pStyle w:val="1"/>
        <w:numPr>
          <w:ilvl w:val="1"/>
          <w:numId w:val="9"/>
        </w:numPr>
        <w:jc w:val="both"/>
        <w:rPr>
          <w:color w:val="000000"/>
        </w:rPr>
      </w:pPr>
      <w:r>
        <w:rPr>
          <w:color w:val="000000"/>
        </w:rPr>
        <w:t>Issue 15: FG</w:t>
      </w:r>
      <w:r w:rsidR="003A02EA">
        <w:rPr>
          <w:color w:val="000000"/>
        </w:rPr>
        <w:t xml:space="preserve"> 24-5a</w:t>
      </w:r>
    </w:p>
    <w:p w14:paraId="46BE853C"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60A342E" w14:textId="77777777" w:rsidR="004F18ED" w:rsidRDefault="004F18ED" w:rsidP="004F18ED">
      <w:pPr>
        <w:pStyle w:val="maintext"/>
        <w:ind w:firstLineChars="90" w:firstLine="180"/>
        <w:rPr>
          <w:rFonts w:ascii="Calibri" w:hAnsi="Calibri" w:cs="Arial"/>
        </w:rPr>
      </w:pPr>
    </w:p>
    <w:p w14:paraId="208072F9"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3A02EA" w:rsidRPr="0002275A" w14:paraId="41014B41" w14:textId="77777777" w:rsidTr="0002275A">
        <w:tc>
          <w:tcPr>
            <w:tcW w:w="0" w:type="auto"/>
            <w:shd w:val="clear" w:color="auto" w:fill="auto"/>
          </w:tcPr>
          <w:p w14:paraId="7AC77F03"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52609E02" w14:textId="77777777" w:rsidR="003A02EA" w:rsidRPr="0002275A" w:rsidRDefault="003A02EA" w:rsidP="003A02EA">
            <w:pPr>
              <w:pStyle w:val="TAL"/>
              <w:rPr>
                <w:rFonts w:cs="Arial"/>
                <w:color w:val="000000"/>
                <w:szCs w:val="18"/>
              </w:rPr>
            </w:pPr>
            <w:r w:rsidRPr="0002275A">
              <w:rPr>
                <w:rFonts w:cs="Arial"/>
                <w:color w:val="000000"/>
                <w:szCs w:val="18"/>
              </w:rPr>
              <w:t>24-5a</w:t>
            </w:r>
          </w:p>
        </w:tc>
        <w:tc>
          <w:tcPr>
            <w:tcW w:w="0" w:type="auto"/>
            <w:shd w:val="clear" w:color="auto" w:fill="auto"/>
          </w:tcPr>
          <w:p w14:paraId="5F9A9FBF" w14:textId="77777777" w:rsidR="003A02EA" w:rsidRPr="0002275A" w:rsidRDefault="003A02EA" w:rsidP="003A02EA">
            <w:pPr>
              <w:pStyle w:val="TAL"/>
              <w:rPr>
                <w:rFonts w:eastAsia="SimSun" w:cs="Arial"/>
                <w:color w:val="000000"/>
                <w:szCs w:val="18"/>
                <w:lang w:eastAsia="zh-CN"/>
              </w:rPr>
            </w:pPr>
            <w:r w:rsidRPr="0002275A">
              <w:rPr>
                <w:rFonts w:eastAsia="SimSun" w:cs="Arial"/>
                <w:color w:val="000000"/>
                <w:szCs w:val="18"/>
                <w:lang w:eastAsia="zh-CN"/>
              </w:rPr>
              <w:t>960KHz SCS support for UL</w:t>
            </w:r>
          </w:p>
        </w:tc>
        <w:tc>
          <w:tcPr>
            <w:tcW w:w="0" w:type="auto"/>
            <w:shd w:val="clear" w:color="auto" w:fill="auto"/>
          </w:tcPr>
          <w:p w14:paraId="49EF473D" w14:textId="77777777"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1. PRACH with 960KHz and length 139</w:t>
            </w:r>
          </w:p>
          <w:p w14:paraId="7B8CDBBA" w14:textId="77777777"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2. 960KHz SCS for UL data and control channels and reference signal transmission in FR2-2</w:t>
            </w:r>
          </w:p>
          <w:p w14:paraId="65D67657"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strike/>
                <w:color w:val="FF0000"/>
                <w:sz w:val="18"/>
                <w:szCs w:val="18"/>
              </w:rPr>
              <w:t>[</w:t>
            </w:r>
            <w:r w:rsidRPr="0002275A">
              <w:rPr>
                <w:rFonts w:cs="Arial"/>
                <w:color w:val="000000"/>
                <w:sz w:val="18"/>
                <w:szCs w:val="18"/>
              </w:rPr>
              <w:t>3. Multi-PUSCH scheduling by single DCI for the operation with 960 kHz SCS</w:t>
            </w:r>
            <w:r w:rsidRPr="0002275A">
              <w:rPr>
                <w:rFonts w:cs="Arial"/>
                <w:strike/>
                <w:color w:val="FF0000"/>
                <w:sz w:val="18"/>
                <w:szCs w:val="18"/>
              </w:rPr>
              <w:t>]</w:t>
            </w:r>
          </w:p>
        </w:tc>
        <w:tc>
          <w:tcPr>
            <w:tcW w:w="0" w:type="auto"/>
            <w:shd w:val="clear" w:color="auto" w:fill="auto"/>
          </w:tcPr>
          <w:p w14:paraId="6F86C689" w14:textId="77777777" w:rsidR="003A02EA" w:rsidRPr="0002275A" w:rsidRDefault="003A02EA" w:rsidP="003A02EA">
            <w:pPr>
              <w:pStyle w:val="TAL"/>
              <w:rPr>
                <w:rFonts w:cs="Arial"/>
                <w:color w:val="FF0000"/>
                <w:szCs w:val="18"/>
              </w:rPr>
            </w:pPr>
            <w:r w:rsidRPr="0002275A">
              <w:rPr>
                <w:rFonts w:cs="Arial"/>
                <w:color w:val="FF0000"/>
                <w:szCs w:val="18"/>
              </w:rPr>
              <w:t>24-5</w:t>
            </w:r>
          </w:p>
        </w:tc>
        <w:tc>
          <w:tcPr>
            <w:tcW w:w="0" w:type="auto"/>
            <w:shd w:val="clear" w:color="auto" w:fill="auto"/>
          </w:tcPr>
          <w:p w14:paraId="207B7B4B"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3C35BA19"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431205A"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960KHz SCS support for UL is not supported</w:t>
            </w:r>
          </w:p>
        </w:tc>
        <w:tc>
          <w:tcPr>
            <w:tcW w:w="0" w:type="auto"/>
            <w:shd w:val="clear" w:color="auto" w:fill="auto"/>
          </w:tcPr>
          <w:p w14:paraId="1BB323A5" w14:textId="77777777"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426B29AA"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42A257E"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FED183A"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5C777E2" w14:textId="77777777" w:rsidR="003A02EA" w:rsidRPr="0002275A" w:rsidRDefault="003A02EA" w:rsidP="0002275A">
            <w:pPr>
              <w:pStyle w:val="B1"/>
              <w:spacing w:after="0"/>
              <w:ind w:left="0" w:firstLine="0"/>
              <w:rPr>
                <w:rFonts w:ascii="Arial" w:hAnsi="Arial" w:cs="Arial"/>
                <w:color w:val="000000"/>
                <w:sz w:val="18"/>
                <w:szCs w:val="18"/>
              </w:rPr>
            </w:pPr>
          </w:p>
        </w:tc>
        <w:tc>
          <w:tcPr>
            <w:tcW w:w="0" w:type="auto"/>
            <w:shd w:val="clear" w:color="auto" w:fill="auto"/>
          </w:tcPr>
          <w:p w14:paraId="104EFB09"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69B0E549" w14:textId="77777777" w:rsidR="004F18ED" w:rsidRDefault="004F18ED" w:rsidP="004F18ED">
      <w:pPr>
        <w:pStyle w:val="maintext"/>
        <w:ind w:firstLineChars="90" w:firstLine="180"/>
        <w:rPr>
          <w:rFonts w:ascii="Calibri" w:hAnsi="Calibri" w:cs="Arial"/>
          <w:b/>
        </w:rPr>
      </w:pPr>
    </w:p>
    <w:p w14:paraId="42591835"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18E2A29D"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02784D"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CE1403"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7A57F019" w14:textId="77777777" w:rsidTr="00783D02">
        <w:tc>
          <w:tcPr>
            <w:tcW w:w="1818" w:type="dxa"/>
            <w:tcBorders>
              <w:top w:val="single" w:sz="4" w:space="0" w:color="auto"/>
              <w:left w:val="single" w:sz="4" w:space="0" w:color="auto"/>
              <w:bottom w:val="single" w:sz="4" w:space="0" w:color="auto"/>
              <w:right w:val="single" w:sz="4" w:space="0" w:color="auto"/>
            </w:tcBorders>
          </w:tcPr>
          <w:p w14:paraId="49852D9D" w14:textId="178B7349" w:rsidR="004F18ED" w:rsidRPr="004F6974" w:rsidRDefault="009A19C5"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533ABF1" w14:textId="62630FAB" w:rsidR="004F18ED" w:rsidRDefault="009A19C5" w:rsidP="0002275A">
            <w:pPr>
              <w:jc w:val="left"/>
              <w:rPr>
                <w:rFonts w:eastAsia="SimSun"/>
              </w:rPr>
            </w:pPr>
            <w:r>
              <w:rPr>
                <w:rFonts w:eastAsia="SimSun"/>
              </w:rPr>
              <w:t>We support the proposal for FG 24-5a</w:t>
            </w:r>
          </w:p>
        </w:tc>
      </w:tr>
      <w:tr w:rsidR="00C72AF2" w:rsidRPr="00742842" w14:paraId="45168D69" w14:textId="77777777" w:rsidTr="00783D02">
        <w:tc>
          <w:tcPr>
            <w:tcW w:w="1818" w:type="dxa"/>
            <w:tcBorders>
              <w:top w:val="single" w:sz="4" w:space="0" w:color="auto"/>
              <w:left w:val="single" w:sz="4" w:space="0" w:color="auto"/>
              <w:bottom w:val="single" w:sz="4" w:space="0" w:color="auto"/>
              <w:right w:val="single" w:sz="4" w:space="0" w:color="auto"/>
            </w:tcBorders>
          </w:tcPr>
          <w:p w14:paraId="58C490E6" w14:textId="2682573D" w:rsidR="00C72AF2" w:rsidRPr="00742842" w:rsidRDefault="00C72AF2" w:rsidP="00C72AF2">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7F7B63A" w14:textId="7159945A" w:rsidR="00C72AF2" w:rsidRPr="00742842" w:rsidRDefault="00C72AF2" w:rsidP="00C72AF2">
            <w:pPr>
              <w:jc w:val="left"/>
              <w:rPr>
                <w:rFonts w:eastAsia="SimSun"/>
              </w:rPr>
            </w:pPr>
            <w:r>
              <w:rPr>
                <w:rFonts w:eastAsia="Yu Mincho"/>
                <w:lang w:eastAsia="ja-JP"/>
              </w:rPr>
              <w:t xml:space="preserve">Same view as for FG24-5. </w:t>
            </w:r>
          </w:p>
        </w:tc>
      </w:tr>
      <w:tr w:rsidR="00783D02" w:rsidRPr="00742842" w14:paraId="2186FF4A" w14:textId="77777777" w:rsidTr="00783D02">
        <w:tc>
          <w:tcPr>
            <w:tcW w:w="1818" w:type="dxa"/>
            <w:tcBorders>
              <w:top w:val="single" w:sz="4" w:space="0" w:color="auto"/>
              <w:left w:val="single" w:sz="4" w:space="0" w:color="auto"/>
              <w:bottom w:val="single" w:sz="4" w:space="0" w:color="auto"/>
              <w:right w:val="single" w:sz="4" w:space="0" w:color="auto"/>
            </w:tcBorders>
          </w:tcPr>
          <w:p w14:paraId="3A6B75D6" w14:textId="77777777" w:rsidR="00783D02" w:rsidRPr="00783D02" w:rsidRDefault="00783D02" w:rsidP="009A6D77">
            <w:pPr>
              <w:pStyle w:val="paragraph"/>
              <w:spacing w:before="0" w:beforeAutospacing="0" w:after="0" w:afterAutospacing="0"/>
              <w:textAlignment w:val="baseline"/>
              <w:rPr>
                <w:rStyle w:val="normaltextrun"/>
                <w:rFonts w:eastAsia="Yu Mincho"/>
                <w:sz w:val="20"/>
                <w:lang w:eastAsia="ja-JP"/>
              </w:rPr>
            </w:pPr>
            <w:r w:rsidRPr="00783D02">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7945B7F" w14:textId="77777777" w:rsidR="00783D02" w:rsidRPr="00783D02" w:rsidRDefault="00783D02" w:rsidP="009A6D77">
            <w:pPr>
              <w:jc w:val="left"/>
              <w:rPr>
                <w:rFonts w:eastAsia="Yu Mincho"/>
                <w:lang w:eastAsia="ja-JP"/>
              </w:rPr>
            </w:pPr>
            <w:r w:rsidRPr="00783D02">
              <w:rPr>
                <w:rFonts w:eastAsia="Yu Mincho"/>
                <w:lang w:eastAsia="ja-JP"/>
              </w:rPr>
              <w:t>Multi-PUSCH scheduling by single DCI is an enhancement, not mandatory for UL 960 SCS support</w:t>
            </w:r>
          </w:p>
        </w:tc>
      </w:tr>
      <w:tr w:rsidR="00DC1836" w14:paraId="3D62DE21"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4786CE93" w14:textId="77777777" w:rsidR="00DC1836" w:rsidRPr="00DC1836" w:rsidRDefault="00DC1836" w:rsidP="009A6D77">
            <w:pPr>
              <w:pStyle w:val="paragraph"/>
              <w:spacing w:before="0" w:beforeAutospacing="0" w:after="0" w:afterAutospacing="0"/>
              <w:textAlignment w:val="baseline"/>
              <w:rPr>
                <w:rStyle w:val="normaltextrun"/>
                <w:rFonts w:eastAsia="Yu Mincho"/>
                <w:sz w:val="20"/>
                <w:lang w:eastAsia="ja-JP"/>
              </w:rPr>
            </w:pPr>
            <w:r w:rsidRPr="00DC1836">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FB6A5" w14:textId="77777777" w:rsidR="00DC1836" w:rsidRPr="00DC1836" w:rsidRDefault="00DC1836" w:rsidP="009A6D77">
            <w:pPr>
              <w:jc w:val="left"/>
              <w:rPr>
                <w:rFonts w:eastAsia="Yu Mincho"/>
                <w:lang w:eastAsia="ja-JP"/>
              </w:rPr>
            </w:pPr>
            <w:r w:rsidRPr="00DC1836">
              <w:rPr>
                <w:rFonts w:eastAsia="Yu Mincho"/>
                <w:b/>
                <w:lang w:eastAsia="ja-JP"/>
              </w:rPr>
              <w:t>Prerequisite:</w:t>
            </w:r>
            <w:r w:rsidRPr="00DC1836">
              <w:rPr>
                <w:rFonts w:eastAsia="Yu Mincho"/>
                <w:lang w:eastAsia="ja-JP"/>
              </w:rPr>
              <w:t xml:space="preserve"> Add 24-1a (Basic FR2-2 UL support) as a prerequisite. </w:t>
            </w:r>
          </w:p>
          <w:p w14:paraId="04FE983C" w14:textId="77777777" w:rsidR="00DC1836" w:rsidRPr="00DC1836" w:rsidRDefault="00DC1836" w:rsidP="009A6D77">
            <w:pPr>
              <w:jc w:val="left"/>
              <w:rPr>
                <w:rFonts w:eastAsia="Yu Mincho"/>
                <w:lang w:eastAsia="ja-JP"/>
              </w:rPr>
            </w:pPr>
          </w:p>
          <w:p w14:paraId="3622E36E" w14:textId="77777777" w:rsidR="00DC1836" w:rsidRPr="00DC1836" w:rsidRDefault="00DC1836" w:rsidP="009A6D77">
            <w:pPr>
              <w:jc w:val="left"/>
              <w:rPr>
                <w:rFonts w:eastAsia="Yu Mincho"/>
                <w:lang w:eastAsia="ja-JP"/>
              </w:rPr>
            </w:pPr>
            <w:r w:rsidRPr="00DC1836">
              <w:rPr>
                <w:rFonts w:eastAsia="Yu Mincho"/>
                <w:lang w:eastAsia="ja-JP"/>
              </w:rPr>
              <w:t xml:space="preserve">According to the WID, A UE supporting a band in 52.6-71 GHz must at least support 120 kHz SCS (for initial access and after initial access): </w:t>
            </w:r>
          </w:p>
          <w:tbl>
            <w:tblPr>
              <w:tblStyle w:val="af6"/>
              <w:tblW w:w="0" w:type="auto"/>
              <w:tblLayout w:type="fixed"/>
              <w:tblLook w:val="04A0" w:firstRow="1" w:lastRow="0" w:firstColumn="1" w:lastColumn="0" w:noHBand="0" w:noVBand="1"/>
            </w:tblPr>
            <w:tblGrid>
              <w:gridCol w:w="9921"/>
            </w:tblGrid>
            <w:tr w:rsidR="00DC1836" w14:paraId="368C0A3A" w14:textId="77777777" w:rsidTr="009A6D77">
              <w:tc>
                <w:tcPr>
                  <w:tcW w:w="9921" w:type="dxa"/>
                </w:tcPr>
                <w:p w14:paraId="737BBE30" w14:textId="77777777" w:rsidR="00DC1836" w:rsidRPr="0021113E" w:rsidRDefault="00DC1836" w:rsidP="009A6D77">
                  <w:pPr>
                    <w:pStyle w:val="B1"/>
                    <w:numPr>
                      <w:ilvl w:val="0"/>
                      <w:numId w:val="68"/>
                    </w:numPr>
                    <w:spacing w:before="180"/>
                    <w:contextualSpacing w:val="0"/>
                    <w:rPr>
                      <w:lang w:eastAsia="zh-CN"/>
                    </w:rPr>
                  </w:pPr>
                  <w:r w:rsidRPr="0021113E">
                    <w:rPr>
                      <w:lang w:eastAsia="zh-CN"/>
                    </w:rPr>
                    <w:t>Note: 480 kHz is an optional SSB numerology for initial access for the UE. A UE supporting a band in 52.6-71 GHz must at least support 120 kHz SCS (</w:t>
                  </w:r>
                  <w:r w:rsidRPr="0021113E">
                    <w:rPr>
                      <w:highlight w:val="cyan"/>
                      <w:lang w:eastAsia="zh-CN"/>
                    </w:rPr>
                    <w:t>for initial access and after initial access</w:t>
                  </w:r>
                  <w:r w:rsidRPr="0021113E">
                    <w:rPr>
                      <w:lang w:eastAsia="zh-CN"/>
                    </w:rPr>
                    <w:t>)</w:t>
                  </w:r>
                </w:p>
                <w:p w14:paraId="6D3C1F5C" w14:textId="77777777" w:rsidR="00DC1836" w:rsidRDefault="00DC1836" w:rsidP="009A6D77">
                  <w:pPr>
                    <w:rPr>
                      <w:lang w:eastAsia="zh-CN"/>
                    </w:rPr>
                  </w:pPr>
                </w:p>
              </w:tc>
            </w:tr>
          </w:tbl>
          <w:p w14:paraId="35712C03" w14:textId="77777777" w:rsidR="00DC1836" w:rsidRPr="00DC1836" w:rsidRDefault="00DC1836" w:rsidP="009A6D77">
            <w:pPr>
              <w:jc w:val="left"/>
              <w:rPr>
                <w:rFonts w:eastAsia="Yu Mincho"/>
                <w:lang w:eastAsia="ja-JP"/>
              </w:rPr>
            </w:pPr>
            <w:r w:rsidRPr="00DC1836">
              <w:rPr>
                <w:rFonts w:eastAsia="Yu Mincho"/>
                <w:lang w:eastAsia="ja-JP"/>
              </w:rPr>
              <w:t xml:space="preserve">Support of 960 kHz for UL while not supporting 120 kHz for UL would be a violation of above Note from the WID. </w:t>
            </w:r>
          </w:p>
          <w:p w14:paraId="51B239DE" w14:textId="77777777" w:rsidR="00DC1836" w:rsidRPr="00DC1836" w:rsidRDefault="00DC1836" w:rsidP="009A6D77">
            <w:pPr>
              <w:jc w:val="left"/>
              <w:rPr>
                <w:rFonts w:eastAsia="Yu Mincho"/>
                <w:lang w:eastAsia="ja-JP"/>
              </w:rPr>
            </w:pPr>
          </w:p>
        </w:tc>
      </w:tr>
      <w:tr w:rsidR="008E55B4" w14:paraId="05357FE8"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4D04CA57" w14:textId="707896EF" w:rsidR="008E55B4" w:rsidRPr="008E55B4" w:rsidRDefault="008E55B4" w:rsidP="009A6D77">
            <w:pPr>
              <w:pStyle w:val="paragraph"/>
              <w:spacing w:before="0" w:beforeAutospacing="0" w:after="0" w:afterAutospacing="0"/>
              <w:textAlignment w:val="baseline"/>
              <w:rPr>
                <w:rStyle w:val="normaltextrun"/>
                <w:rFonts w:eastAsia="맑은 고딕" w:hint="eastAsia"/>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D35375" w14:textId="17786E53" w:rsidR="008E55B4" w:rsidRPr="008E55B4" w:rsidRDefault="008E55B4" w:rsidP="009A6D77">
            <w:pPr>
              <w:jc w:val="left"/>
              <w:rPr>
                <w:rFonts w:eastAsia="맑은 고딕" w:hint="eastAsia"/>
                <w:b/>
                <w:lang w:eastAsia="ko-KR"/>
              </w:rPr>
            </w:pPr>
            <w:r w:rsidRPr="008E55B4">
              <w:rPr>
                <w:rFonts w:eastAsia="Yu Mincho" w:hint="eastAsia"/>
                <w:lang w:eastAsia="ja-JP"/>
              </w:rPr>
              <w:t xml:space="preserve">We are </w:t>
            </w:r>
            <w:r w:rsidRPr="008E55B4">
              <w:rPr>
                <w:rFonts w:eastAsia="Yu Mincho"/>
                <w:lang w:eastAsia="ja-JP"/>
              </w:rPr>
              <w:t>fi</w:t>
            </w:r>
            <w:r>
              <w:rPr>
                <w:rFonts w:eastAsia="Yu Mincho"/>
                <w:lang w:eastAsia="ja-JP"/>
              </w:rPr>
              <w:t>ne with adding 24-1a as a prerequisite.</w:t>
            </w:r>
          </w:p>
        </w:tc>
      </w:tr>
    </w:tbl>
    <w:p w14:paraId="1AA2EE17" w14:textId="77777777" w:rsidR="004F18ED" w:rsidRPr="00434D06" w:rsidRDefault="004F18ED" w:rsidP="004F18ED">
      <w:pPr>
        <w:pStyle w:val="maintext"/>
        <w:ind w:firstLineChars="90" w:firstLine="180"/>
        <w:rPr>
          <w:rFonts w:ascii="Calibri" w:hAnsi="Calibri" w:cs="Arial"/>
          <w:color w:val="000000"/>
        </w:rPr>
      </w:pPr>
    </w:p>
    <w:p w14:paraId="77949755" w14:textId="77777777" w:rsidR="004F18ED" w:rsidRPr="00BB299B" w:rsidRDefault="004F18ED" w:rsidP="004F18ED">
      <w:pPr>
        <w:pStyle w:val="1"/>
        <w:numPr>
          <w:ilvl w:val="1"/>
          <w:numId w:val="9"/>
        </w:numPr>
        <w:jc w:val="both"/>
        <w:rPr>
          <w:color w:val="000000"/>
        </w:rPr>
      </w:pPr>
      <w:r>
        <w:rPr>
          <w:color w:val="000000"/>
        </w:rPr>
        <w:t>Issue 16: FG</w:t>
      </w:r>
      <w:r w:rsidR="003A02EA">
        <w:rPr>
          <w:color w:val="000000"/>
        </w:rPr>
        <w:t xml:space="preserve"> 24-5c</w:t>
      </w:r>
    </w:p>
    <w:p w14:paraId="1A7E93D0" w14:textId="77777777" w:rsidR="004F18ED" w:rsidRPr="00F96A58"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04F956D3" w14:textId="77777777" w:rsidR="004F18ED" w:rsidRDefault="004F18ED" w:rsidP="004F18ED">
      <w:pPr>
        <w:pStyle w:val="maintext"/>
        <w:ind w:firstLineChars="90" w:firstLine="180"/>
        <w:rPr>
          <w:rFonts w:ascii="Calibri" w:hAnsi="Calibri" w:cs="Arial"/>
        </w:rPr>
      </w:pPr>
    </w:p>
    <w:p w14:paraId="6C84A255" w14:textId="77777777" w:rsidR="004F18ED" w:rsidRDefault="00144496" w:rsidP="004F18ED">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144496" w:rsidRPr="0002275A" w14:paraId="6A376B22" w14:textId="77777777" w:rsidTr="0002275A">
        <w:tc>
          <w:tcPr>
            <w:tcW w:w="0" w:type="auto"/>
            <w:shd w:val="clear" w:color="auto" w:fill="auto"/>
          </w:tcPr>
          <w:p w14:paraId="3754943C" w14:textId="77777777"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14:paraId="42C7974A" w14:textId="77777777" w:rsidR="00144496" w:rsidRPr="00AF42D4" w:rsidRDefault="00144496" w:rsidP="00144496">
            <w:pPr>
              <w:pStyle w:val="TAL"/>
              <w:rPr>
                <w:rFonts w:cs="Arial"/>
                <w:color w:val="000000"/>
                <w:szCs w:val="18"/>
              </w:rPr>
            </w:pPr>
            <w:r w:rsidRPr="00AF42D4">
              <w:rPr>
                <w:rFonts w:cs="Arial"/>
                <w:color w:val="000000"/>
                <w:szCs w:val="18"/>
              </w:rPr>
              <w:t>24-5c</w:t>
            </w:r>
          </w:p>
        </w:tc>
        <w:tc>
          <w:tcPr>
            <w:tcW w:w="0" w:type="auto"/>
            <w:shd w:val="clear" w:color="auto" w:fill="auto"/>
          </w:tcPr>
          <w:p w14:paraId="7E03D562" w14:textId="77777777"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Multi-RB PUCCH format 0/1/4 for 960 kHz </w:t>
            </w:r>
            <w:r w:rsidRPr="001757A5">
              <w:rPr>
                <w:rFonts w:cs="Arial"/>
                <w:color w:val="FF0000"/>
                <w:szCs w:val="18"/>
                <w:lang w:eastAsia="zh-CN"/>
              </w:rPr>
              <w:t>in FR2-2</w:t>
            </w:r>
            <w:r w:rsidRPr="00AF42D4">
              <w:rPr>
                <w:rFonts w:cs="Arial"/>
                <w:color w:val="000000"/>
                <w:szCs w:val="18"/>
              </w:rPr>
              <w:t xml:space="preserve"> </w:t>
            </w:r>
            <w:r w:rsidRPr="001757A5">
              <w:rPr>
                <w:rFonts w:cs="Arial"/>
                <w:strike/>
                <w:color w:val="FF0000"/>
                <w:szCs w:val="18"/>
              </w:rPr>
              <w:t>[</w:t>
            </w:r>
            <w:r w:rsidRPr="0084640A">
              <w:rPr>
                <w:rFonts w:cs="Arial"/>
                <w:strike/>
                <w:color w:val="FF0000"/>
                <w:szCs w:val="18"/>
              </w:rPr>
              <w:t>with</w:t>
            </w:r>
            <w:r w:rsidRPr="001757A5">
              <w:rPr>
                <w:rFonts w:cs="Arial"/>
                <w:strike/>
                <w:color w:val="FF0000"/>
                <w:szCs w:val="18"/>
              </w:rPr>
              <w:t xml:space="preserve">/without </w:t>
            </w:r>
            <w:r w:rsidRPr="0084640A">
              <w:rPr>
                <w:rFonts w:cs="Arial"/>
                <w:strike/>
                <w:color w:val="FF0000"/>
                <w:szCs w:val="18"/>
              </w:rPr>
              <w:t>shared spectrum channel access</w:t>
            </w:r>
            <w:r w:rsidRPr="001757A5">
              <w:rPr>
                <w:rFonts w:cs="Arial"/>
                <w:strike/>
                <w:color w:val="FF0000"/>
                <w:szCs w:val="18"/>
              </w:rPr>
              <w:t>]</w:t>
            </w:r>
          </w:p>
        </w:tc>
        <w:tc>
          <w:tcPr>
            <w:tcW w:w="0" w:type="auto"/>
            <w:shd w:val="clear" w:color="auto" w:fill="auto"/>
          </w:tcPr>
          <w:p w14:paraId="741E1931" w14:textId="77777777"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Support multi-RB PUCCH format 0/1/4 for 960 kHz</w:t>
            </w:r>
          </w:p>
        </w:tc>
        <w:tc>
          <w:tcPr>
            <w:tcW w:w="0" w:type="auto"/>
            <w:shd w:val="clear" w:color="auto" w:fill="auto"/>
          </w:tcPr>
          <w:p w14:paraId="41B97219" w14:textId="77777777" w:rsidR="00144496" w:rsidRPr="00AF42D4" w:rsidRDefault="00144496" w:rsidP="00144496">
            <w:pPr>
              <w:pStyle w:val="TAL"/>
              <w:rPr>
                <w:rFonts w:cs="Arial"/>
                <w:color w:val="000000"/>
                <w:szCs w:val="18"/>
              </w:rPr>
            </w:pPr>
            <w:r w:rsidRPr="003A02EA">
              <w:rPr>
                <w:rFonts w:cs="Arial"/>
                <w:color w:val="FF0000"/>
                <w:szCs w:val="18"/>
              </w:rPr>
              <w:t>24-5a</w:t>
            </w:r>
          </w:p>
        </w:tc>
        <w:tc>
          <w:tcPr>
            <w:tcW w:w="0" w:type="auto"/>
            <w:shd w:val="clear" w:color="auto" w:fill="auto"/>
          </w:tcPr>
          <w:p w14:paraId="025B0852" w14:textId="77777777" w:rsidR="00144496" w:rsidRPr="00AF42D4" w:rsidRDefault="00144496" w:rsidP="00144496">
            <w:pPr>
              <w:pStyle w:val="TAL"/>
              <w:rPr>
                <w:rFonts w:cs="Arial"/>
                <w:color w:val="000000"/>
                <w:szCs w:val="18"/>
              </w:rPr>
            </w:pPr>
            <w:r w:rsidRPr="003A02EA">
              <w:rPr>
                <w:rFonts w:cs="Arial"/>
                <w:color w:val="FF0000"/>
                <w:szCs w:val="18"/>
              </w:rPr>
              <w:t>Yes</w:t>
            </w:r>
          </w:p>
        </w:tc>
        <w:tc>
          <w:tcPr>
            <w:tcW w:w="0" w:type="auto"/>
            <w:shd w:val="clear" w:color="auto" w:fill="auto"/>
          </w:tcPr>
          <w:p w14:paraId="795AE017"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2E53DC4D" w14:textId="77777777" w:rsidR="00144496" w:rsidRPr="003A02EA" w:rsidRDefault="00144496" w:rsidP="00144496">
            <w:pPr>
              <w:pStyle w:val="TAL"/>
              <w:rPr>
                <w:rFonts w:eastAsia="SimSun" w:cs="Arial"/>
                <w:color w:val="FF0000"/>
                <w:szCs w:val="18"/>
                <w:lang w:eastAsia="zh-CN"/>
              </w:rPr>
            </w:pPr>
            <w:r w:rsidRPr="003A02EA">
              <w:rPr>
                <w:rFonts w:cs="Arial"/>
                <w:color w:val="FF0000"/>
                <w:szCs w:val="18"/>
                <w:lang w:eastAsia="zh-CN"/>
              </w:rPr>
              <w:t xml:space="preserve">Multi-RB PUCCH format 0/1/4 for 960 kHz in FR2-2 </w:t>
            </w:r>
            <w:r w:rsidRPr="003A02EA">
              <w:rPr>
                <w:rFonts w:eastAsia="SimSun" w:cs="Arial"/>
                <w:color w:val="FF0000"/>
                <w:szCs w:val="18"/>
                <w:lang w:eastAsia="zh-CN"/>
              </w:rPr>
              <w:t>is not supported</w:t>
            </w:r>
          </w:p>
        </w:tc>
        <w:tc>
          <w:tcPr>
            <w:tcW w:w="0" w:type="auto"/>
            <w:shd w:val="clear" w:color="auto" w:fill="auto"/>
          </w:tcPr>
          <w:p w14:paraId="62374FCF" w14:textId="77777777" w:rsidR="00144496" w:rsidRPr="00AF42D4" w:rsidRDefault="00144496" w:rsidP="00144496">
            <w:pPr>
              <w:pStyle w:val="TAL"/>
              <w:rPr>
                <w:rFonts w:cs="Arial"/>
                <w:color w:val="000000"/>
                <w:szCs w:val="18"/>
                <w:highlight w:val="yellow"/>
              </w:rPr>
            </w:pPr>
            <w:r w:rsidRPr="003A02EA">
              <w:rPr>
                <w:rFonts w:cs="Arial"/>
                <w:color w:val="FF0000"/>
                <w:szCs w:val="18"/>
              </w:rPr>
              <w:t>Per band</w:t>
            </w:r>
          </w:p>
        </w:tc>
        <w:tc>
          <w:tcPr>
            <w:tcW w:w="0" w:type="auto"/>
            <w:shd w:val="clear" w:color="auto" w:fill="auto"/>
          </w:tcPr>
          <w:p w14:paraId="7EFDB03B"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655EC72F"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000C4ABE" w14:textId="77777777"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14:paraId="729C0761" w14:textId="77777777" w:rsidR="00144496" w:rsidRPr="00AF42D4" w:rsidRDefault="00144496" w:rsidP="00144496">
            <w:pPr>
              <w:pStyle w:val="B1"/>
              <w:spacing w:after="0"/>
              <w:ind w:left="0" w:firstLine="0"/>
              <w:rPr>
                <w:rFonts w:ascii="Arial" w:hAnsi="Arial" w:cs="Arial"/>
                <w:color w:val="000000"/>
                <w:sz w:val="18"/>
                <w:szCs w:val="18"/>
              </w:rPr>
            </w:pPr>
          </w:p>
        </w:tc>
        <w:tc>
          <w:tcPr>
            <w:tcW w:w="0" w:type="auto"/>
            <w:shd w:val="clear" w:color="auto" w:fill="auto"/>
          </w:tcPr>
          <w:p w14:paraId="66D40275" w14:textId="77777777"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14:paraId="6E6F3178" w14:textId="77777777" w:rsidR="00144496" w:rsidRPr="00AF42D4" w:rsidRDefault="00144496" w:rsidP="00144496">
            <w:pPr>
              <w:pStyle w:val="TAL"/>
              <w:rPr>
                <w:rFonts w:cs="Arial"/>
                <w:color w:val="000000"/>
                <w:szCs w:val="18"/>
              </w:rPr>
            </w:pPr>
          </w:p>
          <w:p w14:paraId="3AC9C92C" w14:textId="77777777" w:rsidR="00144496" w:rsidRPr="00AF42D4" w:rsidRDefault="00144496" w:rsidP="00144496">
            <w:pPr>
              <w:pStyle w:val="TAL"/>
              <w:rPr>
                <w:rFonts w:cs="Arial"/>
                <w:color w:val="000000"/>
                <w:szCs w:val="18"/>
              </w:rPr>
            </w:pPr>
            <w:r>
              <w:rPr>
                <w:rFonts w:cs="Arial"/>
                <w:color w:val="FF0000"/>
                <w:szCs w:val="18"/>
              </w:rPr>
              <w:t>This FG is only supported in bands under PSD limitation in shared spectrum operation</w:t>
            </w:r>
          </w:p>
        </w:tc>
      </w:tr>
    </w:tbl>
    <w:p w14:paraId="6B15E27F" w14:textId="77777777" w:rsidR="004F18ED" w:rsidRPr="00434D06" w:rsidRDefault="004F18ED" w:rsidP="004F18ED">
      <w:pPr>
        <w:pStyle w:val="maintext"/>
        <w:ind w:firstLineChars="90" w:firstLine="180"/>
        <w:rPr>
          <w:rFonts w:ascii="Calibri" w:hAnsi="Calibri" w:cs="Arial"/>
          <w:color w:val="000000"/>
        </w:rPr>
      </w:pPr>
    </w:p>
    <w:p w14:paraId="419F1899" w14:textId="77777777" w:rsidR="004F18ED" w:rsidRPr="00BB299B" w:rsidRDefault="004F18ED" w:rsidP="004F18ED">
      <w:pPr>
        <w:pStyle w:val="1"/>
        <w:numPr>
          <w:ilvl w:val="1"/>
          <w:numId w:val="9"/>
        </w:numPr>
        <w:jc w:val="both"/>
        <w:rPr>
          <w:color w:val="000000"/>
        </w:rPr>
      </w:pPr>
      <w:r>
        <w:rPr>
          <w:color w:val="000000"/>
        </w:rPr>
        <w:lastRenderedPageBreak/>
        <w:t>Issue 17: FG</w:t>
      </w:r>
      <w:r w:rsidR="003A02EA">
        <w:rPr>
          <w:color w:val="000000"/>
        </w:rPr>
        <w:t xml:space="preserve"> 24-5f</w:t>
      </w:r>
    </w:p>
    <w:p w14:paraId="0F7F862B"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A4AD845" w14:textId="77777777" w:rsidR="004F18ED" w:rsidRDefault="004F18ED" w:rsidP="004F18ED">
      <w:pPr>
        <w:pStyle w:val="maintext"/>
        <w:ind w:firstLineChars="90" w:firstLine="180"/>
        <w:rPr>
          <w:rFonts w:ascii="Calibri" w:hAnsi="Calibri" w:cs="Arial"/>
        </w:rPr>
      </w:pPr>
    </w:p>
    <w:p w14:paraId="14578ED5"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3A02EA" w:rsidRPr="0002275A" w14:paraId="046668E7" w14:textId="77777777" w:rsidTr="0002275A">
        <w:tc>
          <w:tcPr>
            <w:tcW w:w="0" w:type="auto"/>
            <w:shd w:val="clear" w:color="auto" w:fill="auto"/>
          </w:tcPr>
          <w:p w14:paraId="7E0F4AF4"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2BBB8115" w14:textId="77777777" w:rsidR="003A02EA" w:rsidRPr="0002275A" w:rsidRDefault="003A02EA" w:rsidP="003A02EA">
            <w:pPr>
              <w:pStyle w:val="TAL"/>
              <w:rPr>
                <w:rFonts w:cs="Arial"/>
                <w:color w:val="000000"/>
                <w:szCs w:val="18"/>
              </w:rPr>
            </w:pPr>
            <w:r w:rsidRPr="0002275A">
              <w:rPr>
                <w:rFonts w:cs="Arial"/>
                <w:color w:val="000000"/>
                <w:szCs w:val="18"/>
              </w:rPr>
              <w:t>24-5f</w:t>
            </w:r>
          </w:p>
        </w:tc>
        <w:tc>
          <w:tcPr>
            <w:tcW w:w="0" w:type="auto"/>
            <w:shd w:val="clear" w:color="auto" w:fill="auto"/>
          </w:tcPr>
          <w:p w14:paraId="5353C1A5" w14:textId="77777777" w:rsidR="003A02EA" w:rsidRPr="0002275A" w:rsidRDefault="003A02EA" w:rsidP="003A02EA">
            <w:pPr>
              <w:pStyle w:val="TAL"/>
              <w:rPr>
                <w:rFonts w:eastAsia="SimSun" w:cs="Arial"/>
                <w:color w:val="000000"/>
                <w:szCs w:val="18"/>
                <w:lang w:eastAsia="zh-CN"/>
              </w:rPr>
            </w:pPr>
            <w:r w:rsidRPr="0002275A">
              <w:rPr>
                <w:rFonts w:cs="Arial"/>
                <w:color w:val="000000"/>
                <w:szCs w:val="18"/>
                <w:lang w:eastAsia="zh-CN"/>
              </w:rPr>
              <w:t xml:space="preserve">Enhanced </w:t>
            </w:r>
            <w:r w:rsidRPr="0002275A">
              <w:rPr>
                <w:rFonts w:cs="Arial"/>
                <w:color w:val="000000"/>
                <w:szCs w:val="18"/>
              </w:rPr>
              <w:t>PDCCH monitoring for 960KHz</w:t>
            </w:r>
          </w:p>
        </w:tc>
        <w:tc>
          <w:tcPr>
            <w:tcW w:w="0" w:type="auto"/>
            <w:shd w:val="clear" w:color="auto" w:fill="auto"/>
          </w:tcPr>
          <w:p w14:paraId="4F38A790" w14:textId="77777777" w:rsidR="003A02EA" w:rsidRPr="0002275A" w:rsidRDefault="003A02EA" w:rsidP="0002275A">
            <w:pPr>
              <w:autoSpaceDE w:val="0"/>
              <w:autoSpaceDN w:val="0"/>
              <w:adjustRightInd w:val="0"/>
              <w:snapToGrid w:val="0"/>
              <w:contextualSpacing/>
              <w:rPr>
                <w:rFonts w:cs="Arial"/>
                <w:strike/>
                <w:color w:val="FF0000"/>
                <w:sz w:val="18"/>
                <w:szCs w:val="18"/>
              </w:rPr>
            </w:pPr>
            <w:r w:rsidRPr="0002275A">
              <w:rPr>
                <w:rFonts w:cs="Arial"/>
                <w:color w:val="FF0000"/>
                <w:sz w:val="18"/>
                <w:szCs w:val="18"/>
              </w:rPr>
              <w:t xml:space="preserve">1.) Multiple-slot PDCCH monitoring for 960KHz with (X,Y)=(4,1) </w:t>
            </w:r>
          </w:p>
          <w:p w14:paraId="4B812A3C" w14:textId="77777777" w:rsidR="003A02EA" w:rsidRPr="0002275A" w:rsidRDefault="003A02EA" w:rsidP="0002275A">
            <w:pPr>
              <w:autoSpaceDE w:val="0"/>
              <w:autoSpaceDN w:val="0"/>
              <w:adjustRightInd w:val="0"/>
              <w:snapToGrid w:val="0"/>
              <w:contextualSpacing/>
              <w:rPr>
                <w:rFonts w:cs="Arial"/>
                <w:color w:val="FF0000"/>
                <w:sz w:val="18"/>
                <w:szCs w:val="18"/>
              </w:rPr>
            </w:pPr>
            <w:r w:rsidRPr="0002275A">
              <w:rPr>
                <w:rFonts w:cs="Arial"/>
                <w:color w:val="FF0000"/>
                <w:sz w:val="18"/>
                <w:szCs w:val="18"/>
              </w:rPr>
              <w:t>2.) Multiple-slot PDCCH monitoring for 960KHz with (X,Y)= (4,2)</w:t>
            </w:r>
          </w:p>
          <w:p w14:paraId="353E215B"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FF0000"/>
                <w:sz w:val="18"/>
                <w:szCs w:val="18"/>
              </w:rPr>
              <w:t xml:space="preserve">3.) </w:t>
            </w:r>
            <w:r w:rsidRPr="0002275A">
              <w:rPr>
                <w:rFonts w:cs="Arial"/>
                <w:color w:val="000000"/>
                <w:sz w:val="18"/>
                <w:szCs w:val="18"/>
              </w:rPr>
              <w:t xml:space="preserve">Multiple-slot PDCCH monitoring for 960KHz with </w:t>
            </w:r>
            <w:r w:rsidRPr="0002275A">
              <w:rPr>
                <w:rFonts w:cs="Arial"/>
                <w:color w:val="FF0000"/>
                <w:sz w:val="18"/>
                <w:szCs w:val="18"/>
              </w:rPr>
              <w:t>(</w:t>
            </w:r>
            <w:r w:rsidRPr="0002275A">
              <w:rPr>
                <w:rFonts w:cs="Arial"/>
                <w:color w:val="000000"/>
                <w:sz w:val="18"/>
                <w:szCs w:val="18"/>
              </w:rPr>
              <w:t>X</w:t>
            </w:r>
            <w:r w:rsidRPr="0002275A">
              <w:rPr>
                <w:rFonts w:cs="Arial"/>
                <w:color w:val="FF0000"/>
                <w:sz w:val="18"/>
                <w:szCs w:val="18"/>
              </w:rPr>
              <w:t>,Y)</w:t>
            </w:r>
            <w:r w:rsidRPr="0002275A">
              <w:rPr>
                <w:rFonts w:cs="Arial"/>
                <w:color w:val="000000"/>
                <w:sz w:val="18"/>
                <w:szCs w:val="18"/>
              </w:rPr>
              <w:t>=</w:t>
            </w:r>
            <w:r w:rsidRPr="0002275A">
              <w:rPr>
                <w:rFonts w:cs="Arial"/>
                <w:color w:val="FF0000"/>
                <w:sz w:val="18"/>
                <w:szCs w:val="18"/>
              </w:rPr>
              <w:t>(8,</w:t>
            </w:r>
            <w:r w:rsidRPr="0002275A">
              <w:rPr>
                <w:rFonts w:cs="Arial"/>
                <w:color w:val="000000"/>
                <w:sz w:val="18"/>
                <w:szCs w:val="18"/>
              </w:rPr>
              <w:t>4</w:t>
            </w:r>
            <w:r w:rsidRPr="0002275A">
              <w:rPr>
                <w:rFonts w:cs="Arial"/>
                <w:color w:val="FF0000"/>
                <w:sz w:val="18"/>
                <w:szCs w:val="18"/>
              </w:rPr>
              <w:t xml:space="preserve">) </w:t>
            </w:r>
            <w:r w:rsidRPr="0002275A">
              <w:rPr>
                <w:rFonts w:cs="Arial"/>
                <w:strike/>
                <w:color w:val="FF0000"/>
                <w:sz w:val="18"/>
                <w:szCs w:val="18"/>
              </w:rPr>
              <w:t>slots</w:t>
            </w:r>
          </w:p>
        </w:tc>
        <w:tc>
          <w:tcPr>
            <w:tcW w:w="0" w:type="auto"/>
            <w:shd w:val="clear" w:color="auto" w:fill="auto"/>
          </w:tcPr>
          <w:p w14:paraId="2B926691" w14:textId="77777777" w:rsidR="003A02EA" w:rsidRPr="0002275A" w:rsidRDefault="003A02EA" w:rsidP="003A02EA">
            <w:pPr>
              <w:pStyle w:val="TAL"/>
              <w:rPr>
                <w:rFonts w:cs="Arial"/>
                <w:color w:val="000000"/>
                <w:szCs w:val="18"/>
              </w:rPr>
            </w:pPr>
            <w:r w:rsidRPr="0002275A">
              <w:rPr>
                <w:rFonts w:cs="Arial"/>
                <w:color w:val="FF0000"/>
                <w:szCs w:val="18"/>
              </w:rPr>
              <w:t>24-5, 3-1</w:t>
            </w:r>
          </w:p>
        </w:tc>
        <w:tc>
          <w:tcPr>
            <w:tcW w:w="0" w:type="auto"/>
            <w:shd w:val="clear" w:color="auto" w:fill="auto"/>
          </w:tcPr>
          <w:p w14:paraId="2A759F98"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7D7858AA"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CEE78C8" w14:textId="77777777" w:rsidR="003A02EA" w:rsidRPr="0002275A" w:rsidRDefault="003A02EA" w:rsidP="003A02EA">
            <w:pPr>
              <w:pStyle w:val="TAL"/>
              <w:rPr>
                <w:rFonts w:eastAsia="SimSun" w:cs="Arial"/>
                <w:color w:val="FF0000"/>
                <w:szCs w:val="18"/>
                <w:lang w:eastAsia="zh-CN"/>
              </w:rPr>
            </w:pPr>
            <w:r w:rsidRPr="0002275A">
              <w:rPr>
                <w:rFonts w:cs="Arial"/>
                <w:color w:val="FF0000"/>
                <w:szCs w:val="18"/>
                <w:lang w:eastAsia="zh-CN"/>
              </w:rPr>
              <w:t xml:space="preserve">Enhanced </w:t>
            </w:r>
            <w:r w:rsidRPr="0002275A">
              <w:rPr>
                <w:rFonts w:cs="Arial"/>
                <w:color w:val="FF0000"/>
                <w:szCs w:val="18"/>
              </w:rPr>
              <w:t xml:space="preserve">PDCCH monitoring for 960KHz </w:t>
            </w:r>
            <w:r w:rsidRPr="0002275A">
              <w:rPr>
                <w:rFonts w:eastAsia="SimSun" w:cs="Arial"/>
                <w:color w:val="FF0000"/>
                <w:szCs w:val="18"/>
                <w:lang w:eastAsia="zh-CN"/>
              </w:rPr>
              <w:t>is not supported</w:t>
            </w:r>
          </w:p>
        </w:tc>
        <w:tc>
          <w:tcPr>
            <w:tcW w:w="0" w:type="auto"/>
            <w:shd w:val="clear" w:color="auto" w:fill="auto"/>
          </w:tcPr>
          <w:p w14:paraId="339C506C" w14:textId="77777777"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14:paraId="0EC608D1"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E4CFBA3"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A5E8185"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69B94F9" w14:textId="77777777" w:rsidR="003A02EA" w:rsidRPr="0002275A" w:rsidRDefault="003A02EA" w:rsidP="0002275A">
            <w:pPr>
              <w:pStyle w:val="B1"/>
              <w:spacing w:after="0"/>
              <w:ind w:left="0" w:firstLine="0"/>
              <w:rPr>
                <w:rFonts w:ascii="Arial" w:hAnsi="Arial" w:cs="Arial"/>
                <w:color w:val="000000"/>
                <w:sz w:val="18"/>
                <w:szCs w:val="18"/>
              </w:rPr>
            </w:pPr>
          </w:p>
        </w:tc>
        <w:tc>
          <w:tcPr>
            <w:tcW w:w="0" w:type="auto"/>
            <w:shd w:val="clear" w:color="auto" w:fill="auto"/>
          </w:tcPr>
          <w:p w14:paraId="39AEDD23"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67D30995" w14:textId="77777777" w:rsidR="004F18ED" w:rsidRDefault="004F18ED" w:rsidP="004F18ED">
      <w:pPr>
        <w:pStyle w:val="maintext"/>
        <w:ind w:firstLineChars="90" w:firstLine="180"/>
        <w:rPr>
          <w:rFonts w:ascii="Calibri" w:hAnsi="Calibri" w:cs="Arial"/>
          <w:b/>
        </w:rPr>
      </w:pPr>
    </w:p>
    <w:p w14:paraId="262384A7"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33722A4C" w14:textId="77777777" w:rsidTr="00783D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BA4C73F"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B7C87CA"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9A19C5" w14:paraId="04ABE6EC" w14:textId="77777777" w:rsidTr="00783D02">
        <w:tc>
          <w:tcPr>
            <w:tcW w:w="1818" w:type="dxa"/>
            <w:tcBorders>
              <w:top w:val="single" w:sz="4" w:space="0" w:color="auto"/>
              <w:left w:val="single" w:sz="4" w:space="0" w:color="auto"/>
              <w:bottom w:val="single" w:sz="4" w:space="0" w:color="auto"/>
              <w:right w:val="single" w:sz="4" w:space="0" w:color="auto"/>
            </w:tcBorders>
          </w:tcPr>
          <w:p w14:paraId="3DCD7E40" w14:textId="591CD003" w:rsidR="009A19C5" w:rsidRPr="004F6974" w:rsidRDefault="009A19C5" w:rsidP="009A19C5">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07FCB82" w14:textId="4C0E5779" w:rsidR="009A19C5" w:rsidRDefault="009A19C5" w:rsidP="009A19C5">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sidRPr="00CD4AA7">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sidRPr="00CD4AA7">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11AEF0B4" w14:textId="7CA33B23" w:rsidR="009A19C5" w:rsidRDefault="009A19C5" w:rsidP="009A19C5">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w:t>
            </w:r>
            <w:r w:rsidRPr="00571B44">
              <w:rPr>
                <w:rFonts w:eastAsia="MS Gothic" w:cs="Arial"/>
                <w:color w:val="0070C0"/>
                <w:sz w:val="18"/>
                <w:szCs w:val="18"/>
                <w:lang w:val="en-GB"/>
              </w:rPr>
              <w:t>. Within each of the Ys = 2</w:t>
            </w:r>
            <w:r w:rsidR="00100D8C">
              <w:rPr>
                <w:rFonts w:eastAsia="MS Gothic" w:cs="Arial"/>
                <w:color w:val="0070C0"/>
                <w:sz w:val="18"/>
                <w:szCs w:val="18"/>
                <w:lang w:val="en-GB"/>
              </w:rPr>
              <w:t xml:space="preserve"> or 4</w:t>
            </w:r>
            <w:r w:rsidRPr="00571B44">
              <w:rPr>
                <w:rFonts w:eastAsia="MS Gothic" w:cs="Arial"/>
                <w:color w:val="0070C0"/>
                <w:sz w:val="18"/>
                <w:szCs w:val="18"/>
                <w:lang w:val="en-GB"/>
              </w:rPr>
              <w:t xml:space="preserve"> slots, monitoring of type 1 CSS with dedicated RRC configuration, type 3 CSS, and UE-SS according to FG 3-1</w:t>
            </w:r>
          </w:p>
          <w:p w14:paraId="7F54DEE3" w14:textId="77777777" w:rsidR="009A19C5" w:rsidRDefault="009A19C5" w:rsidP="009A19C5">
            <w:pPr>
              <w:jc w:val="left"/>
              <w:rPr>
                <w:rFonts w:eastAsia="SimSun"/>
              </w:rPr>
            </w:pPr>
          </w:p>
          <w:p w14:paraId="75F79ED3" w14:textId="4D5E80F1" w:rsidR="009A19C5" w:rsidRDefault="009A19C5" w:rsidP="009A19C5">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sidRPr="00CD4AA7">
              <w:rPr>
                <w:rFonts w:eastAsia="SimSun"/>
                <w:color w:val="0070C0"/>
              </w:rPr>
              <w:t>(Xs,Ys)</w:t>
            </w:r>
            <w:r w:rsidR="00100D8C">
              <w:rPr>
                <w:rFonts w:eastAsia="SimSun"/>
                <w:color w:val="0070C0"/>
              </w:rPr>
              <w:t>.</w:t>
            </w:r>
          </w:p>
          <w:p w14:paraId="32BD24D1" w14:textId="77777777" w:rsidR="009A19C5" w:rsidRDefault="009A19C5" w:rsidP="009A19C5">
            <w:pPr>
              <w:jc w:val="left"/>
              <w:rPr>
                <w:rFonts w:eastAsia="SimSun"/>
                <w:color w:val="0070C0"/>
              </w:rPr>
            </w:pPr>
          </w:p>
          <w:p w14:paraId="1D3A3BA5" w14:textId="77777777" w:rsidR="009A19C5" w:rsidRPr="00CD4AA7" w:rsidRDefault="009A19C5" w:rsidP="009A19C5">
            <w:pPr>
              <w:spacing w:before="0" w:after="0"/>
              <w:jc w:val="left"/>
              <w:rPr>
                <w:rFonts w:ascii="Times" w:eastAsia="바탕" w:hAnsi="Times"/>
                <w:b/>
                <w:szCs w:val="24"/>
                <w:lang w:val="en-GB"/>
              </w:rPr>
            </w:pPr>
            <w:r w:rsidRPr="00CD4AA7">
              <w:rPr>
                <w:rFonts w:ascii="Times" w:eastAsia="바탕" w:hAnsi="Times"/>
                <w:b/>
                <w:szCs w:val="24"/>
                <w:highlight w:val="green"/>
                <w:lang w:val="en-GB"/>
              </w:rPr>
              <w:t>Agreement</w:t>
            </w:r>
          </w:p>
          <w:p w14:paraId="5E0EFAFD" w14:textId="77777777" w:rsidR="009A19C5" w:rsidRPr="00CD4AA7" w:rsidRDefault="009A19C5" w:rsidP="009A19C5">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Group (1) SS: </w:t>
            </w:r>
            <w:r w:rsidRPr="00CD4AA7">
              <w:rPr>
                <w:rFonts w:ascii="Times" w:eastAsia="바탕" w:hAnsi="Times"/>
                <w:szCs w:val="24"/>
                <w:lang w:val="en-GB" w:eastAsia="zh-CN"/>
              </w:rPr>
              <w:t>Type 1 CSS with dedicated RRC configuration and type 3 CSS, UE specific SS</w:t>
            </w:r>
          </w:p>
          <w:p w14:paraId="7FBF91C6"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SS is monitored within Y consecutive slots within a slot group of X slots</w:t>
            </w:r>
          </w:p>
          <w:p w14:paraId="73485F46"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 Y consecutive slots can be located anywhere within the slot group of X slots</w:t>
            </w:r>
          </w:p>
          <w:p w14:paraId="3A7BF47F" w14:textId="77777777" w:rsidR="009A19C5" w:rsidRPr="00CD4AA7" w:rsidRDefault="009A19C5" w:rsidP="009A19C5">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Note: There is no requirement to align the Y consecutive slots across UEs or with slot n0</w:t>
            </w:r>
          </w:p>
          <w:p w14:paraId="405F6D8D"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 location of the Y consecutive slots within the slot group of X slots is maintained across different slot groups</w:t>
            </w:r>
          </w:p>
          <w:p w14:paraId="27FA83A7"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BD attempts for all Group (1) SSs are restricted to fall within the same Y consecutive slots</w:t>
            </w:r>
          </w:p>
          <w:p w14:paraId="509977CE" w14:textId="77777777" w:rsidR="009A19C5" w:rsidRPr="00CD4AA7" w:rsidRDefault="009A19C5" w:rsidP="009A19C5">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Group (2) SS: </w:t>
            </w:r>
            <w:r w:rsidRPr="00CD4AA7">
              <w:rPr>
                <w:rFonts w:ascii="Times" w:eastAsia="바탕" w:hAnsi="Times"/>
                <w:szCs w:val="24"/>
                <w:lang w:val="en-GB" w:eastAsia="zh-CN"/>
              </w:rPr>
              <w:t>Type 1 CSS without dedicated RRC configuration and type 0, 0A, and 2 CSS</w:t>
            </w:r>
          </w:p>
          <w:p w14:paraId="2A960762"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SS monitoring locations can be anywhere within a slot group of X slots, with the following exception</w:t>
            </w:r>
          </w:p>
          <w:p w14:paraId="58A60381" w14:textId="77777777" w:rsidR="009A19C5" w:rsidRPr="00CD4AA7" w:rsidRDefault="009A19C5" w:rsidP="009A19C5">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BD attempts for Type0-CSS</w:t>
            </w:r>
            <w:r w:rsidRPr="00CD4AA7">
              <w:rPr>
                <w:rFonts w:ascii="Times" w:eastAsia="바탕" w:hAnsi="Times"/>
                <w:szCs w:val="24"/>
                <w:lang w:val="en-GB" w:eastAsia="zh-CN"/>
              </w:rPr>
              <w:t xml:space="preserve"> for SSB/CORESET 0 multiplexing pattern 1</w:t>
            </w:r>
            <w:r w:rsidRPr="00CD4AA7">
              <w:rPr>
                <w:rFonts w:ascii="Times" w:eastAsia="바탕" w:hAnsi="Times"/>
                <w:szCs w:val="24"/>
                <w:lang w:val="en-GB" w:eastAsia="x-none"/>
              </w:rPr>
              <w:t xml:space="preserve">, and additionally for Type0A/2-CSS if </w:t>
            </w:r>
            <w:r w:rsidRPr="00CD4AA7">
              <w:rPr>
                <w:rFonts w:ascii="Times" w:eastAsia="바탕" w:hAnsi="Times"/>
                <w:i/>
                <w:iCs/>
                <w:szCs w:val="24"/>
                <w:lang w:val="en-GB" w:eastAsia="x-none"/>
              </w:rPr>
              <w:t>searchSpaceId</w:t>
            </w:r>
            <w:r w:rsidRPr="00CD4AA7">
              <w:rPr>
                <w:rFonts w:ascii="Times" w:eastAsia="바탕" w:hAnsi="Times"/>
                <w:szCs w:val="24"/>
                <w:lang w:val="en-GB" w:eastAsia="x-none"/>
              </w:rPr>
              <w:t xml:space="preserve"> = 0, occur in slots with index n0 and n0+X0, where n0 is as in Rel-15, X0=4 for 480 kHz SCS and X0=8 for 960 kHz SCS.</w:t>
            </w:r>
          </w:p>
          <w:p w14:paraId="73E161F3" w14:textId="77777777" w:rsidR="009A19C5" w:rsidRPr="00CD4AA7" w:rsidRDefault="009A19C5" w:rsidP="009A19C5">
            <w:pPr>
              <w:numPr>
                <w:ilvl w:val="0"/>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Supported combinations of (X,Y)</w:t>
            </w:r>
          </w:p>
          <w:p w14:paraId="28778B4F"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UE capable of multi-slot monitoring mandatorily supports</w:t>
            </w:r>
          </w:p>
          <w:p w14:paraId="0D281C0F" w14:textId="77777777" w:rsidR="009A19C5" w:rsidRPr="00CD4AA7" w:rsidRDefault="009A19C5" w:rsidP="009A19C5">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480 kHz: (X,Y) = (4,1)</w:t>
            </w:r>
          </w:p>
          <w:p w14:paraId="56C9346E" w14:textId="77777777" w:rsidR="009A19C5" w:rsidRPr="00CD4AA7" w:rsidRDefault="009A19C5" w:rsidP="009A19C5">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960 kHz: (X,Y) = (8,1)</w:t>
            </w:r>
          </w:p>
          <w:p w14:paraId="7FED36A6"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A UE capable of multi-slot monitoring optionally supports</w:t>
            </w:r>
          </w:p>
          <w:p w14:paraId="4A568493" w14:textId="77777777" w:rsidR="009A19C5" w:rsidRPr="00CD4AA7" w:rsidRDefault="009A19C5" w:rsidP="009A19C5">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480 kHz: (X,Y) = (4,2)</w:t>
            </w:r>
          </w:p>
          <w:p w14:paraId="7428E86C" w14:textId="77777777" w:rsidR="009A19C5" w:rsidRPr="00CD4AA7" w:rsidRDefault="009A19C5" w:rsidP="009A19C5">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For SCS 960 kHz: (X,Y) = (8,4), (4,2), (4,1)</w:t>
            </w:r>
          </w:p>
          <w:p w14:paraId="60695C16" w14:textId="77777777" w:rsidR="009A19C5" w:rsidRPr="00CD4AA7" w:rsidRDefault="009A19C5" w:rsidP="009A19C5">
            <w:pPr>
              <w:numPr>
                <w:ilvl w:val="3"/>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highlight w:val="darkYellow"/>
                <w:lang w:val="en-GB" w:eastAsia="x-none"/>
              </w:rPr>
              <w:t>Working assumption:</w:t>
            </w:r>
            <w:r w:rsidRPr="00CD4AA7">
              <w:rPr>
                <w:rFonts w:ascii="Times" w:eastAsia="바탕" w:hAnsi="Times"/>
                <w:szCs w:val="24"/>
                <w:lang w:val="en-GB" w:eastAsia="x-none"/>
              </w:rPr>
              <w:t xml:space="preserve"> BD/CCE budget for (4,2), (4,1) is half that of X=8</w:t>
            </w:r>
          </w:p>
          <w:p w14:paraId="44FEA4B7" w14:textId="77777777" w:rsidR="009A19C5" w:rsidRPr="00CD4AA7" w:rsidRDefault="009A19C5" w:rsidP="009A19C5">
            <w:pPr>
              <w:numPr>
                <w:ilvl w:val="0"/>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A UE capable of multi-slot monitoring mandatorily supports the following PDCCH monitoring within Y slots</w:t>
            </w:r>
          </w:p>
          <w:p w14:paraId="7801C975"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highlight w:val="cyan"/>
                <w:lang w:val="en-GB" w:eastAsia="x-none"/>
              </w:rPr>
            </w:pPr>
            <w:r w:rsidRPr="00CD4AA7">
              <w:rPr>
                <w:rFonts w:ascii="Times" w:eastAsia="바탕" w:hAnsi="Times"/>
                <w:szCs w:val="24"/>
                <w:highlight w:val="cyan"/>
                <w:lang w:val="en-GB" w:eastAsia="x-none"/>
              </w:rPr>
              <w:t>For Y&gt;1: FG3-1 (monitoring Group (1) SSs in the first 3 OFDM symbols of each of the Y slots)</w:t>
            </w:r>
          </w:p>
          <w:p w14:paraId="779A8A8E"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960 kHz SCS For Y=1: FG3-5b with </w:t>
            </w:r>
            <w:r w:rsidRPr="00CD4AA7">
              <w:rPr>
                <w:rFonts w:ascii="Times" w:eastAsia="바탕" w:hAnsi="Times"/>
                <w:i/>
                <w:szCs w:val="24"/>
                <w:lang w:val="en-GB" w:eastAsia="x-none"/>
              </w:rPr>
              <w:t>set1</w:t>
            </w:r>
            <w:r w:rsidRPr="00CD4AA7">
              <w:rPr>
                <w:rFonts w:ascii="Times" w:eastAsia="바탕" w:hAnsi="Times"/>
                <w:szCs w:val="24"/>
                <w:lang w:val="en-GB" w:eastAsia="x-none"/>
              </w:rPr>
              <w:t xml:space="preserve"> = (7, 3)</w:t>
            </w:r>
          </w:p>
          <w:p w14:paraId="7EC26FEE" w14:textId="77777777" w:rsidR="009A19C5" w:rsidRPr="00CD4AA7" w:rsidRDefault="009A19C5" w:rsidP="009A19C5">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[FL Note: The first number is the minimum gap in symbols between the start of two spans, the second number is the span duration in symbols (cf. TS 38.822)]</w:t>
            </w:r>
          </w:p>
          <w:p w14:paraId="044CF187"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 xml:space="preserve">For 480 kHz SCS For Y=1: FG3-5b with </w:t>
            </w:r>
            <w:r w:rsidRPr="00CD4AA7">
              <w:rPr>
                <w:rFonts w:ascii="Times" w:eastAsia="바탕" w:hAnsi="Times"/>
                <w:i/>
                <w:szCs w:val="24"/>
                <w:lang w:val="en-GB" w:eastAsia="x-none"/>
              </w:rPr>
              <w:t>set2</w:t>
            </w:r>
            <w:r w:rsidRPr="00CD4AA7">
              <w:rPr>
                <w:rFonts w:ascii="Times" w:eastAsia="바탕" w:hAnsi="Times"/>
                <w:szCs w:val="24"/>
                <w:lang w:val="en-GB" w:eastAsia="x-none"/>
              </w:rPr>
              <w:t xml:space="preserve"> = (4, 3) and (7, 3) with a modification with maximum two monitoring spans in a slot</w:t>
            </w:r>
          </w:p>
          <w:p w14:paraId="16DA8975" w14:textId="77777777" w:rsidR="009A19C5" w:rsidRPr="00CD4AA7" w:rsidRDefault="009A19C5" w:rsidP="009A19C5">
            <w:pPr>
              <w:numPr>
                <w:ilvl w:val="2"/>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[FL Note: The first number is the minimum gap in symbols between the start of two spans, the second number is the span duration in symbols (cf. TS 38.822)]</w:t>
            </w:r>
          </w:p>
          <w:p w14:paraId="58D816EF" w14:textId="77777777" w:rsidR="009A19C5" w:rsidRPr="00CD4AA7" w:rsidRDefault="009A19C5" w:rsidP="009A19C5">
            <w:pPr>
              <w:numPr>
                <w:ilvl w:val="1"/>
                <w:numId w:val="35"/>
              </w:numPr>
              <w:snapToGrid w:val="0"/>
              <w:spacing w:before="0" w:after="0" w:line="259" w:lineRule="auto"/>
              <w:jc w:val="left"/>
              <w:rPr>
                <w:rFonts w:ascii="Times" w:eastAsia="바탕" w:hAnsi="Times"/>
                <w:szCs w:val="24"/>
                <w:lang w:val="en-GB" w:eastAsia="x-none"/>
              </w:rPr>
            </w:pPr>
            <w:r w:rsidRPr="00CD4AA7">
              <w:rPr>
                <w:rFonts w:ascii="Times" w:eastAsia="바탕" w:hAnsi="Times"/>
                <w:szCs w:val="24"/>
                <w:lang w:val="en-GB" w:eastAsia="x-none"/>
              </w:rPr>
              <w:t>The</w:t>
            </w:r>
            <w:r w:rsidRPr="00CD4AA7">
              <w:rPr>
                <w:rFonts w:ascii="Times" w:eastAsia="바탕" w:hAnsi="Times" w:hint="eastAsia"/>
                <w:szCs w:val="24"/>
                <w:lang w:val="en-GB" w:eastAsia="x-none"/>
              </w:rPr>
              <w:t xml:space="preserve"> </w:t>
            </w:r>
            <w:r w:rsidRPr="00CD4AA7">
              <w:rPr>
                <w:rFonts w:ascii="Times" w:eastAsia="바탕" w:hAnsi="Times"/>
                <w:szCs w:val="24"/>
                <w:lang w:val="en-GB" w:eastAsia="x-none"/>
              </w:rPr>
              <w:t>following supersedes FG3-5b and FG3-1 definition:</w:t>
            </w:r>
          </w:p>
          <w:p w14:paraId="1AB300DE" w14:textId="77777777" w:rsidR="009A19C5" w:rsidRDefault="009A19C5" w:rsidP="009A19C5">
            <w:pPr>
              <w:numPr>
                <w:ilvl w:val="1"/>
                <w:numId w:val="35"/>
              </w:numPr>
              <w:snapToGrid w:val="0"/>
              <w:spacing w:before="0" w:after="0" w:line="259" w:lineRule="auto"/>
              <w:ind w:leftChars="740" w:left="1840"/>
              <w:jc w:val="left"/>
              <w:rPr>
                <w:rFonts w:ascii="Times" w:eastAsia="바탕" w:hAnsi="Times"/>
                <w:szCs w:val="24"/>
                <w:lang w:val="en-GB" w:eastAsia="x-none"/>
              </w:rPr>
            </w:pPr>
            <w:r w:rsidRPr="00CD4AA7">
              <w:rPr>
                <w:rFonts w:ascii="Times" w:eastAsia="바탕" w:hAnsi="Times"/>
                <w:szCs w:val="24"/>
                <w:lang w:val="en-GB" w:eastAsia="x-none"/>
              </w:rPr>
              <w:t>Processing one unicast DCI scheduling DL and one unicast DCI scheduling UL per slot group of X slots per scheduled CC for FDD</w:t>
            </w:r>
          </w:p>
          <w:p w14:paraId="0F713286" w14:textId="65CD93FB" w:rsidR="009A19C5" w:rsidRPr="009A19C5" w:rsidRDefault="009A19C5" w:rsidP="009A19C5">
            <w:pPr>
              <w:numPr>
                <w:ilvl w:val="1"/>
                <w:numId w:val="35"/>
              </w:numPr>
              <w:snapToGrid w:val="0"/>
              <w:spacing w:before="0" w:after="0" w:line="259" w:lineRule="auto"/>
              <w:ind w:leftChars="740" w:left="1840"/>
              <w:jc w:val="left"/>
              <w:rPr>
                <w:rFonts w:ascii="Times" w:eastAsia="바탕" w:hAnsi="Times"/>
                <w:szCs w:val="24"/>
                <w:lang w:val="en-GB" w:eastAsia="x-none"/>
              </w:rPr>
            </w:pPr>
            <w:r w:rsidRPr="00CD4AA7">
              <w:rPr>
                <w:rFonts w:ascii="Times" w:eastAsia="바탕" w:hAnsi="Times"/>
                <w:szCs w:val="24"/>
                <w:lang w:val="en-GB" w:eastAsia="x-none"/>
              </w:rPr>
              <w:t>Processing one unicast DCI scheduling DL and 2 unicast DCI scheduling UL per slot group of X slots per scheduled CC for TDD</w:t>
            </w:r>
          </w:p>
        </w:tc>
      </w:tr>
      <w:tr w:rsidR="00C72AF2" w:rsidRPr="009A19C5" w14:paraId="219E5D4E" w14:textId="77777777" w:rsidTr="00783D02">
        <w:tc>
          <w:tcPr>
            <w:tcW w:w="1818" w:type="dxa"/>
            <w:tcBorders>
              <w:top w:val="single" w:sz="4" w:space="0" w:color="auto"/>
              <w:left w:val="single" w:sz="4" w:space="0" w:color="auto"/>
              <w:bottom w:val="single" w:sz="4" w:space="0" w:color="auto"/>
              <w:right w:val="single" w:sz="4" w:space="0" w:color="auto"/>
            </w:tcBorders>
          </w:tcPr>
          <w:p w14:paraId="2F0AB7F1" w14:textId="3401997A" w:rsidR="00C72AF2" w:rsidRPr="009A19C5" w:rsidRDefault="00C72AF2" w:rsidP="00C72AF2">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493F6F51" w14:textId="3C69A4CD" w:rsidR="00C72AF2" w:rsidRPr="009A19C5" w:rsidRDefault="00C72AF2" w:rsidP="00C72AF2">
            <w:pPr>
              <w:jc w:val="left"/>
              <w:rPr>
                <w:rFonts w:eastAsia="SimSun"/>
              </w:rPr>
            </w:pPr>
            <w:r>
              <w:rPr>
                <w:rFonts w:eastAsia="Yu Mincho"/>
                <w:lang w:eastAsia="ja-JP"/>
              </w:rPr>
              <w:t xml:space="preserve">Same view as for FG24-5. </w:t>
            </w:r>
          </w:p>
        </w:tc>
      </w:tr>
      <w:tr w:rsidR="00783D02" w:rsidRPr="009A19C5" w14:paraId="0E1DDE0E" w14:textId="77777777" w:rsidTr="00783D02">
        <w:tc>
          <w:tcPr>
            <w:tcW w:w="1818" w:type="dxa"/>
            <w:tcBorders>
              <w:top w:val="single" w:sz="4" w:space="0" w:color="auto"/>
              <w:left w:val="single" w:sz="4" w:space="0" w:color="auto"/>
              <w:bottom w:val="single" w:sz="4" w:space="0" w:color="auto"/>
              <w:right w:val="single" w:sz="4" w:space="0" w:color="auto"/>
            </w:tcBorders>
          </w:tcPr>
          <w:p w14:paraId="5FF20115" w14:textId="2B390DA0" w:rsidR="00783D02" w:rsidRPr="00783D02" w:rsidRDefault="00783D02" w:rsidP="009A6D77">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622059B2" w14:textId="1AB4F573" w:rsidR="00783D02" w:rsidRPr="00783D02" w:rsidRDefault="00783D02" w:rsidP="009A6D77">
            <w:pPr>
              <w:jc w:val="left"/>
              <w:rPr>
                <w:rFonts w:eastAsia="Yu Mincho"/>
                <w:lang w:eastAsia="ja-JP"/>
              </w:rPr>
            </w:pPr>
          </w:p>
        </w:tc>
      </w:tr>
      <w:tr w:rsidR="00DC1836" w14:paraId="049F0EFB"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488104BD" w14:textId="77777777" w:rsidR="00DC1836" w:rsidRPr="00DC1836" w:rsidRDefault="00DC1836" w:rsidP="009A6D77">
            <w:pPr>
              <w:pStyle w:val="paragraph"/>
              <w:spacing w:before="0" w:beforeAutospacing="0" w:after="0" w:afterAutospacing="0"/>
              <w:textAlignment w:val="baseline"/>
              <w:rPr>
                <w:rStyle w:val="normaltextrun"/>
                <w:rFonts w:eastAsia="Yu Mincho"/>
                <w:sz w:val="20"/>
                <w:lang w:eastAsia="ja-JP"/>
              </w:rPr>
            </w:pPr>
            <w:r w:rsidRPr="00DC1836">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9FB555" w14:textId="77777777" w:rsidR="00DC1836" w:rsidRPr="00DC1836" w:rsidRDefault="00DC1836" w:rsidP="009A6D77">
            <w:pPr>
              <w:jc w:val="left"/>
              <w:rPr>
                <w:rFonts w:eastAsia="Yu Mincho"/>
                <w:lang w:eastAsia="ja-JP"/>
              </w:rPr>
            </w:pPr>
          </w:p>
          <w:p w14:paraId="41FC3C38" w14:textId="77777777" w:rsidR="00DC1836" w:rsidRPr="00DC1836" w:rsidRDefault="00DC1836" w:rsidP="009A6D77">
            <w:pPr>
              <w:jc w:val="left"/>
              <w:rPr>
                <w:rFonts w:eastAsia="Yu Mincho"/>
                <w:lang w:eastAsia="ja-JP"/>
              </w:rPr>
            </w:pPr>
            <w:r w:rsidRPr="00DC1836">
              <w:rPr>
                <w:rFonts w:eastAsia="Yu Mincho"/>
                <w:lang w:eastAsia="ja-JP"/>
              </w:rPr>
              <w:t>“Prerequisite”: Remove 3-1. We have made some changes in 3-1 when adopted to multiple-slot PDCCH monitoring (similar argument as for removal of 3-5b as a prerequisite for 24-5)</w:t>
            </w:r>
          </w:p>
        </w:tc>
      </w:tr>
    </w:tbl>
    <w:p w14:paraId="51C68D9A" w14:textId="77777777" w:rsidR="004F18ED" w:rsidRPr="00434D06" w:rsidRDefault="004F18ED" w:rsidP="004F18ED">
      <w:pPr>
        <w:pStyle w:val="maintext"/>
        <w:ind w:firstLineChars="90" w:firstLine="180"/>
        <w:rPr>
          <w:rFonts w:ascii="Calibri" w:hAnsi="Calibri" w:cs="Arial"/>
          <w:color w:val="000000"/>
        </w:rPr>
      </w:pPr>
    </w:p>
    <w:p w14:paraId="49332AAE" w14:textId="77777777" w:rsidR="004F18ED" w:rsidRPr="00BB299B" w:rsidRDefault="004F18ED" w:rsidP="004F18ED">
      <w:pPr>
        <w:pStyle w:val="1"/>
        <w:numPr>
          <w:ilvl w:val="1"/>
          <w:numId w:val="9"/>
        </w:numPr>
        <w:jc w:val="both"/>
        <w:rPr>
          <w:color w:val="000000"/>
        </w:rPr>
      </w:pPr>
      <w:r>
        <w:rPr>
          <w:color w:val="000000"/>
        </w:rPr>
        <w:t>Issue 18: FG</w:t>
      </w:r>
      <w:r w:rsidR="003A02EA">
        <w:rPr>
          <w:color w:val="000000"/>
        </w:rPr>
        <w:t xml:space="preserve"> 24-6</w:t>
      </w:r>
    </w:p>
    <w:p w14:paraId="4AF937F7"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5E4E801" w14:textId="77777777" w:rsidR="004F18ED" w:rsidRDefault="004F18ED" w:rsidP="004F18ED">
      <w:pPr>
        <w:pStyle w:val="maintext"/>
        <w:ind w:firstLineChars="90" w:firstLine="180"/>
        <w:rPr>
          <w:rFonts w:ascii="Calibri" w:hAnsi="Calibri" w:cs="Arial"/>
        </w:rPr>
      </w:pPr>
    </w:p>
    <w:p w14:paraId="49A55012"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3A02EA" w:rsidRPr="0002275A" w14:paraId="5A3FB5BC" w14:textId="77777777" w:rsidTr="0002275A">
        <w:tc>
          <w:tcPr>
            <w:tcW w:w="0" w:type="auto"/>
            <w:shd w:val="clear" w:color="auto" w:fill="auto"/>
          </w:tcPr>
          <w:p w14:paraId="65FD96FB"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4C961039" w14:textId="77777777" w:rsidR="003A02EA" w:rsidRPr="0002275A" w:rsidRDefault="003A02EA" w:rsidP="003A02EA">
            <w:pPr>
              <w:pStyle w:val="TAL"/>
              <w:rPr>
                <w:rFonts w:cs="Arial"/>
                <w:color w:val="000000"/>
                <w:szCs w:val="18"/>
              </w:rPr>
            </w:pPr>
            <w:r w:rsidRPr="0002275A">
              <w:rPr>
                <w:rFonts w:cs="Arial"/>
                <w:color w:val="000000"/>
                <w:szCs w:val="18"/>
              </w:rPr>
              <w:t>24-6</w:t>
            </w:r>
          </w:p>
        </w:tc>
        <w:tc>
          <w:tcPr>
            <w:tcW w:w="0" w:type="auto"/>
            <w:shd w:val="clear" w:color="auto" w:fill="auto"/>
          </w:tcPr>
          <w:p w14:paraId="33F929E8" w14:textId="77777777" w:rsidR="003A02EA" w:rsidRPr="0002275A" w:rsidRDefault="003A02EA" w:rsidP="003A02EA">
            <w:pPr>
              <w:pStyle w:val="TAL"/>
              <w:rPr>
                <w:rFonts w:eastAsia="SimSun" w:cs="Arial"/>
                <w:color w:val="000000"/>
                <w:szCs w:val="18"/>
                <w:lang w:eastAsia="zh-CN"/>
              </w:rPr>
            </w:pPr>
            <w:r w:rsidRPr="0002275A">
              <w:rPr>
                <w:rFonts w:eastAsia="SimSun" w:cs="Arial"/>
                <w:strike/>
                <w:color w:val="FF0000"/>
                <w:szCs w:val="18"/>
                <w:lang w:eastAsia="zh-CN"/>
              </w:rPr>
              <w:t>Support [</w:t>
            </w:r>
            <w:r w:rsidRPr="0002275A">
              <w:rPr>
                <w:rFonts w:eastAsia="SimSun" w:cs="Arial"/>
                <w:color w:val="000000"/>
                <w:szCs w:val="18"/>
                <w:lang w:eastAsia="zh-CN"/>
              </w:rPr>
              <w:t>Type 1</w:t>
            </w:r>
            <w:r w:rsidRPr="0002275A">
              <w:rPr>
                <w:rFonts w:eastAsia="SimSun" w:cs="Arial"/>
                <w:strike/>
                <w:color w:val="FF0000"/>
                <w:szCs w:val="18"/>
                <w:lang w:eastAsia="zh-CN"/>
              </w:rPr>
              <w:t>]</w:t>
            </w:r>
            <w:r w:rsidRPr="0002275A">
              <w:rPr>
                <w:rFonts w:eastAsia="SimSun" w:cs="Arial"/>
                <w:color w:val="000000"/>
                <w:szCs w:val="18"/>
                <w:lang w:eastAsia="zh-CN"/>
              </w:rPr>
              <w:t xml:space="preserve"> channel access procedure in uplink for FR2-2 </w:t>
            </w:r>
            <w:r w:rsidRPr="0002275A">
              <w:rPr>
                <w:rFonts w:eastAsia="SimSun" w:cs="Arial"/>
                <w:strike/>
                <w:color w:val="FF0000"/>
                <w:szCs w:val="18"/>
                <w:lang w:eastAsia="zh-CN"/>
              </w:rPr>
              <w:t>unlicensed operation</w:t>
            </w:r>
            <w:r w:rsidRPr="0002275A">
              <w:rPr>
                <w:rFonts w:eastAsia="SimSun" w:cs="Arial"/>
                <w:color w:val="FF0000"/>
                <w:szCs w:val="18"/>
                <w:lang w:eastAsia="zh-CN"/>
              </w:rPr>
              <w:t xml:space="preserve"> with shared spectrum channel access</w:t>
            </w:r>
            <w:r w:rsidRPr="0002275A">
              <w:rPr>
                <w:rFonts w:eastAsia="SimSun" w:cs="Arial"/>
                <w:color w:val="000000"/>
                <w:szCs w:val="18"/>
                <w:lang w:eastAsia="zh-CN"/>
              </w:rPr>
              <w:t xml:space="preserve"> </w:t>
            </w:r>
          </w:p>
        </w:tc>
        <w:tc>
          <w:tcPr>
            <w:tcW w:w="0" w:type="auto"/>
            <w:shd w:val="clear" w:color="auto" w:fill="auto"/>
          </w:tcPr>
          <w:p w14:paraId="78C982E4" w14:textId="77777777" w:rsidR="003A02EA" w:rsidRPr="0002275A" w:rsidRDefault="003A02EA" w:rsidP="0002275A">
            <w:pPr>
              <w:pStyle w:val="a9"/>
              <w:numPr>
                <w:ilvl w:val="0"/>
                <w:numId w:val="12"/>
              </w:numPr>
              <w:autoSpaceDE w:val="0"/>
              <w:autoSpaceDN w:val="0"/>
              <w:adjustRightInd w:val="0"/>
              <w:snapToGrid w:val="0"/>
              <w:spacing w:before="0" w:after="0"/>
              <w:rPr>
                <w:rFonts w:cs="Arial"/>
                <w:color w:val="000000"/>
                <w:sz w:val="18"/>
                <w:szCs w:val="18"/>
              </w:rPr>
            </w:pPr>
            <w:r w:rsidRPr="0002275A">
              <w:rPr>
                <w:rFonts w:cs="Arial"/>
                <w:color w:val="000000"/>
                <w:sz w:val="18"/>
                <w:szCs w:val="18"/>
              </w:rPr>
              <w:t xml:space="preserve">Support </w:t>
            </w:r>
            <w:r w:rsidRPr="0002275A">
              <w:rPr>
                <w:rFonts w:cs="Arial"/>
                <w:strike/>
                <w:color w:val="FF0000"/>
                <w:sz w:val="18"/>
                <w:szCs w:val="18"/>
              </w:rPr>
              <w:t>[</w:t>
            </w:r>
            <w:r w:rsidRPr="0002275A">
              <w:rPr>
                <w:rFonts w:cs="Arial"/>
                <w:color w:val="000000"/>
                <w:sz w:val="18"/>
                <w:szCs w:val="18"/>
              </w:rPr>
              <w:t>Type 1</w:t>
            </w:r>
            <w:r w:rsidRPr="0002275A">
              <w:rPr>
                <w:rFonts w:cs="Arial"/>
                <w:strike/>
                <w:color w:val="FF0000"/>
                <w:sz w:val="18"/>
                <w:szCs w:val="18"/>
              </w:rPr>
              <w:t>]</w:t>
            </w:r>
            <w:r w:rsidRPr="0002275A">
              <w:rPr>
                <w:rFonts w:cs="Arial"/>
                <w:color w:val="000000"/>
                <w:sz w:val="18"/>
                <w:szCs w:val="18"/>
              </w:rPr>
              <w:t xml:space="preserve"> channel access procedure</w:t>
            </w:r>
          </w:p>
          <w:p w14:paraId="65AF6E52" w14:textId="77777777" w:rsidR="003A02EA" w:rsidRPr="0002275A" w:rsidRDefault="003A02EA" w:rsidP="0002275A">
            <w:pPr>
              <w:pStyle w:val="a9"/>
              <w:numPr>
                <w:ilvl w:val="0"/>
                <w:numId w:val="12"/>
              </w:numPr>
              <w:autoSpaceDE w:val="0"/>
              <w:autoSpaceDN w:val="0"/>
              <w:adjustRightInd w:val="0"/>
              <w:snapToGrid w:val="0"/>
              <w:spacing w:before="0" w:after="0"/>
              <w:rPr>
                <w:rFonts w:cs="Arial"/>
                <w:color w:val="000000"/>
                <w:sz w:val="18"/>
                <w:szCs w:val="18"/>
              </w:rPr>
            </w:pPr>
            <w:r w:rsidRPr="0002275A">
              <w:rPr>
                <w:rFonts w:cs="Arial"/>
                <w:strike/>
                <w:color w:val="FF0000"/>
                <w:sz w:val="18"/>
                <w:szCs w:val="18"/>
              </w:rPr>
              <w:t>[</w:t>
            </w:r>
            <w:r w:rsidRPr="0002275A">
              <w:rPr>
                <w:rFonts w:cs="Arial"/>
                <w:color w:val="000000"/>
                <w:sz w:val="18"/>
                <w:szCs w:val="18"/>
              </w:rPr>
              <w:t xml:space="preserve">Support LBT performed per </w:t>
            </w:r>
            <w:r w:rsidRPr="0002275A">
              <w:rPr>
                <w:rFonts w:cs="Arial"/>
                <w:strike/>
                <w:color w:val="FF0000"/>
                <w:sz w:val="18"/>
                <w:szCs w:val="18"/>
              </w:rPr>
              <w:t>carrier/</w:t>
            </w:r>
            <w:r w:rsidRPr="0002275A">
              <w:rPr>
                <w:rFonts w:cs="Arial"/>
                <w:color w:val="000000"/>
                <w:sz w:val="18"/>
                <w:szCs w:val="18"/>
              </w:rPr>
              <w:t>BWP bandwidth</w:t>
            </w:r>
            <w:r w:rsidRPr="0002275A">
              <w:rPr>
                <w:rFonts w:cs="Arial"/>
                <w:strike/>
                <w:color w:val="FF0000"/>
                <w:sz w:val="18"/>
                <w:szCs w:val="18"/>
              </w:rPr>
              <w:t>]</w:t>
            </w:r>
          </w:p>
        </w:tc>
        <w:tc>
          <w:tcPr>
            <w:tcW w:w="0" w:type="auto"/>
            <w:shd w:val="clear" w:color="auto" w:fill="auto"/>
          </w:tcPr>
          <w:p w14:paraId="1628259F" w14:textId="77777777" w:rsidR="003A02EA" w:rsidRPr="0002275A" w:rsidRDefault="003A02EA" w:rsidP="003A02EA">
            <w:pPr>
              <w:pStyle w:val="TAL"/>
              <w:rPr>
                <w:rFonts w:cs="Arial"/>
                <w:color w:val="FF0000"/>
                <w:szCs w:val="18"/>
              </w:rPr>
            </w:pPr>
            <w:r w:rsidRPr="0002275A">
              <w:rPr>
                <w:rFonts w:cs="Arial"/>
                <w:color w:val="000000"/>
                <w:szCs w:val="18"/>
              </w:rPr>
              <w:t>24-1</w:t>
            </w:r>
            <w:r w:rsidRPr="0002275A">
              <w:rPr>
                <w:rFonts w:cs="Arial"/>
                <w:color w:val="FF0000"/>
                <w:szCs w:val="18"/>
              </w:rPr>
              <w:t>a</w:t>
            </w:r>
          </w:p>
        </w:tc>
        <w:tc>
          <w:tcPr>
            <w:tcW w:w="0" w:type="auto"/>
            <w:shd w:val="clear" w:color="auto" w:fill="auto"/>
          </w:tcPr>
          <w:p w14:paraId="1D37F278" w14:textId="77777777" w:rsidR="003A02EA" w:rsidRPr="0002275A" w:rsidRDefault="003A02EA" w:rsidP="003A02EA">
            <w:pPr>
              <w:pStyle w:val="TAL"/>
              <w:rPr>
                <w:rFonts w:eastAsia="SimSun" w:cs="Arial"/>
                <w:color w:val="000000"/>
                <w:szCs w:val="18"/>
                <w:lang w:eastAsia="zh-CN"/>
              </w:rPr>
            </w:pPr>
            <w:r w:rsidRPr="0002275A">
              <w:rPr>
                <w:rFonts w:cs="Arial"/>
                <w:color w:val="FF0000"/>
                <w:szCs w:val="18"/>
              </w:rPr>
              <w:t>Yes</w:t>
            </w:r>
          </w:p>
        </w:tc>
        <w:tc>
          <w:tcPr>
            <w:tcW w:w="0" w:type="auto"/>
            <w:shd w:val="clear" w:color="auto" w:fill="auto"/>
          </w:tcPr>
          <w:p w14:paraId="065DB7CB"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460A430"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1A879D2E" w14:textId="77777777" w:rsidR="003A02EA" w:rsidRPr="0002275A" w:rsidRDefault="003A02EA" w:rsidP="003A02EA">
            <w:pPr>
              <w:pStyle w:val="TAL"/>
              <w:rPr>
                <w:rFonts w:cs="Arial"/>
                <w:color w:val="000000"/>
                <w:szCs w:val="18"/>
              </w:rPr>
            </w:pPr>
            <w:r w:rsidRPr="0002275A">
              <w:rPr>
                <w:rFonts w:cs="Arial"/>
                <w:color w:val="000000"/>
                <w:szCs w:val="18"/>
              </w:rPr>
              <w:t>per band</w:t>
            </w:r>
          </w:p>
        </w:tc>
        <w:tc>
          <w:tcPr>
            <w:tcW w:w="0" w:type="auto"/>
            <w:shd w:val="clear" w:color="auto" w:fill="auto"/>
          </w:tcPr>
          <w:p w14:paraId="5FA5BC16"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42D71AE"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E6F0A50"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54EB5A54" w14:textId="77777777" w:rsidR="003A02EA" w:rsidRPr="0002275A" w:rsidRDefault="003A02EA" w:rsidP="003A02EA">
            <w:pPr>
              <w:pStyle w:val="TAL"/>
              <w:rPr>
                <w:rFonts w:cs="Arial"/>
                <w:color w:val="000000"/>
                <w:szCs w:val="18"/>
              </w:rPr>
            </w:pPr>
          </w:p>
        </w:tc>
        <w:tc>
          <w:tcPr>
            <w:tcW w:w="0" w:type="auto"/>
            <w:shd w:val="clear" w:color="auto" w:fill="auto"/>
          </w:tcPr>
          <w:p w14:paraId="63F53C5A"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p w14:paraId="521941DB" w14:textId="77777777" w:rsidR="003A02EA" w:rsidRPr="0002275A" w:rsidRDefault="003A02EA" w:rsidP="003A02EA">
            <w:pPr>
              <w:pStyle w:val="TAL"/>
              <w:rPr>
                <w:rFonts w:cs="Arial"/>
                <w:color w:val="000000"/>
                <w:szCs w:val="18"/>
              </w:rPr>
            </w:pPr>
          </w:p>
          <w:p w14:paraId="2E003D62" w14:textId="77777777" w:rsidR="003A02EA" w:rsidRPr="0002275A" w:rsidRDefault="003A02EA" w:rsidP="003A02EA">
            <w:pPr>
              <w:pStyle w:val="TAL"/>
              <w:rPr>
                <w:rFonts w:cs="Arial"/>
                <w:color w:val="000000"/>
                <w:szCs w:val="18"/>
              </w:rPr>
            </w:pPr>
            <w:r w:rsidRPr="0002275A">
              <w:rPr>
                <w:rFonts w:cs="Arial"/>
                <w:strike/>
                <w:color w:val="FF0000"/>
                <w:szCs w:val="18"/>
              </w:rPr>
              <w:t>[</w:t>
            </w:r>
            <w:r w:rsidRPr="0002275A">
              <w:rPr>
                <w:rFonts w:cs="Arial"/>
                <w:color w:val="000000"/>
                <w:szCs w:val="18"/>
              </w:rPr>
              <w:t>A UE that supports FR2-2 must indicate this FG is supported when required by regulation</w:t>
            </w:r>
            <w:r w:rsidRPr="0002275A">
              <w:rPr>
                <w:rFonts w:cs="Arial"/>
                <w:strike/>
                <w:color w:val="FF0000"/>
                <w:szCs w:val="18"/>
              </w:rPr>
              <w:t>]</w:t>
            </w:r>
          </w:p>
        </w:tc>
      </w:tr>
    </w:tbl>
    <w:p w14:paraId="592BE508" w14:textId="77777777" w:rsidR="004F18ED" w:rsidRDefault="004F18ED" w:rsidP="004F18ED">
      <w:pPr>
        <w:pStyle w:val="maintext"/>
        <w:ind w:firstLineChars="90" w:firstLine="180"/>
        <w:rPr>
          <w:rFonts w:ascii="Calibri" w:hAnsi="Calibri" w:cs="Arial"/>
          <w:b/>
        </w:rPr>
      </w:pPr>
    </w:p>
    <w:p w14:paraId="03FE47CA"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1CC0A381"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D14C8BA"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1657830"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56E9D498" w14:textId="77777777" w:rsidTr="00DC1836">
        <w:tc>
          <w:tcPr>
            <w:tcW w:w="1818" w:type="dxa"/>
            <w:tcBorders>
              <w:top w:val="single" w:sz="4" w:space="0" w:color="auto"/>
              <w:left w:val="single" w:sz="4" w:space="0" w:color="auto"/>
              <w:bottom w:val="single" w:sz="4" w:space="0" w:color="auto"/>
              <w:right w:val="single" w:sz="4" w:space="0" w:color="auto"/>
            </w:tcBorders>
          </w:tcPr>
          <w:p w14:paraId="254D4C14" w14:textId="351D3A4B" w:rsidR="004F18ED" w:rsidRPr="00FF5D91" w:rsidRDefault="00FF5D91"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16C684B" w14:textId="6C0C228E" w:rsidR="004F18ED" w:rsidRPr="00FF5D91" w:rsidRDefault="00FF5D91" w:rsidP="0002275A">
            <w:pPr>
              <w:jc w:val="left"/>
              <w:rPr>
                <w:rFonts w:eastAsiaTheme="minorEastAsia"/>
                <w:lang w:eastAsia="ja-JP"/>
              </w:rPr>
            </w:pPr>
            <w:r>
              <w:rPr>
                <w:rFonts w:eastAsiaTheme="minorEastAsia"/>
                <w:lang w:eastAsia="ja-JP"/>
              </w:rPr>
              <w:t xml:space="preserve">We support the proposal. </w:t>
            </w:r>
          </w:p>
        </w:tc>
      </w:tr>
      <w:tr w:rsidR="00DC1836" w14:paraId="5B3C40B8"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50DA5FAF" w14:textId="77777777" w:rsidR="00DC1836" w:rsidRPr="00DC1836" w:rsidRDefault="00DC1836" w:rsidP="009A6D77">
            <w:pPr>
              <w:pStyle w:val="paragraph"/>
              <w:spacing w:before="0" w:beforeAutospacing="0" w:after="0" w:afterAutospacing="0"/>
              <w:textAlignment w:val="baseline"/>
              <w:rPr>
                <w:rFonts w:eastAsiaTheme="minorEastAsia"/>
                <w:sz w:val="20"/>
                <w:lang w:eastAsia="ja-JP"/>
              </w:rPr>
            </w:pPr>
            <w:r w:rsidRPr="00DC1836">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95A087" w14:textId="77777777" w:rsidR="00DC1836" w:rsidRPr="00DC1836" w:rsidRDefault="00DC1836" w:rsidP="009A6D77">
            <w:pPr>
              <w:jc w:val="left"/>
              <w:rPr>
                <w:rFonts w:eastAsiaTheme="minorEastAsia"/>
                <w:lang w:eastAsia="ja-JP"/>
              </w:rPr>
            </w:pPr>
            <w:r w:rsidRPr="00DC1836">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8E55B4" w14:paraId="5A30BC3C" w14:textId="77777777" w:rsidTr="00DC1836">
        <w:tc>
          <w:tcPr>
            <w:tcW w:w="1818" w:type="dxa"/>
            <w:tcBorders>
              <w:top w:val="single" w:sz="4" w:space="0" w:color="auto"/>
              <w:left w:val="single" w:sz="4" w:space="0" w:color="auto"/>
              <w:bottom w:val="single" w:sz="4" w:space="0" w:color="auto"/>
              <w:right w:val="single" w:sz="4" w:space="0" w:color="auto"/>
            </w:tcBorders>
            <w:shd w:val="clear" w:color="auto" w:fill="auto"/>
          </w:tcPr>
          <w:p w14:paraId="424B436B" w14:textId="1AB22CC8" w:rsidR="008E55B4" w:rsidRPr="008E55B4" w:rsidRDefault="008E55B4" w:rsidP="009A6D77">
            <w:pPr>
              <w:pStyle w:val="paragraph"/>
              <w:spacing w:before="0" w:beforeAutospacing="0" w:after="0" w:afterAutospacing="0"/>
              <w:textAlignment w:val="baseline"/>
              <w:rPr>
                <w:rFonts w:eastAsia="맑은 고딕" w:hint="eastAsia"/>
                <w:sz w:val="20"/>
                <w:lang w:eastAsia="ko-KR"/>
              </w:rPr>
            </w:pPr>
            <w:r>
              <w:rPr>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66434D" w14:textId="406CA61C" w:rsidR="008E55B4" w:rsidRPr="008E55B4" w:rsidRDefault="008E55B4" w:rsidP="009A6D77">
            <w:pPr>
              <w:jc w:val="left"/>
              <w:rPr>
                <w:rFonts w:eastAsia="맑은 고딕" w:hint="eastAsia"/>
                <w:lang w:eastAsia="ko-KR"/>
              </w:rPr>
            </w:pPr>
            <w:r>
              <w:rPr>
                <w:rFonts w:eastAsia="맑은 고딕" w:hint="eastAsia"/>
                <w:lang w:eastAsia="ko-KR"/>
              </w:rPr>
              <w:t>We share the view with Huawei.</w:t>
            </w:r>
          </w:p>
        </w:tc>
      </w:tr>
    </w:tbl>
    <w:p w14:paraId="638DB2C5" w14:textId="77777777" w:rsidR="004F18ED" w:rsidRPr="00434D06" w:rsidRDefault="004F18ED" w:rsidP="004F18ED">
      <w:pPr>
        <w:pStyle w:val="maintext"/>
        <w:ind w:firstLineChars="90" w:firstLine="180"/>
        <w:rPr>
          <w:rFonts w:ascii="Calibri" w:hAnsi="Calibri" w:cs="Arial"/>
          <w:color w:val="000000"/>
        </w:rPr>
      </w:pPr>
    </w:p>
    <w:p w14:paraId="4E100A74" w14:textId="77777777" w:rsidR="004F18ED" w:rsidRPr="00BB299B" w:rsidRDefault="004F18ED" w:rsidP="004F18ED">
      <w:pPr>
        <w:pStyle w:val="1"/>
        <w:numPr>
          <w:ilvl w:val="1"/>
          <w:numId w:val="9"/>
        </w:numPr>
        <w:jc w:val="both"/>
        <w:rPr>
          <w:color w:val="000000"/>
        </w:rPr>
      </w:pPr>
      <w:r>
        <w:rPr>
          <w:color w:val="000000"/>
        </w:rPr>
        <w:t>Issue 19: FG</w:t>
      </w:r>
      <w:r w:rsidR="003A02EA">
        <w:rPr>
          <w:color w:val="000000"/>
        </w:rPr>
        <w:t xml:space="preserve"> 24-7</w:t>
      </w:r>
    </w:p>
    <w:p w14:paraId="586DEAA4"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BCF8201" w14:textId="77777777" w:rsidR="004F18ED" w:rsidRDefault="004F18ED" w:rsidP="004F18ED">
      <w:pPr>
        <w:pStyle w:val="maintext"/>
        <w:ind w:firstLineChars="90" w:firstLine="180"/>
        <w:rPr>
          <w:rFonts w:ascii="Calibri" w:hAnsi="Calibri" w:cs="Arial"/>
        </w:rPr>
      </w:pPr>
    </w:p>
    <w:p w14:paraId="32BB0D79"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3A02EA" w:rsidRPr="0002275A" w14:paraId="14B9493D" w14:textId="77777777" w:rsidTr="0002275A">
        <w:tc>
          <w:tcPr>
            <w:tcW w:w="0" w:type="auto"/>
            <w:shd w:val="clear" w:color="auto" w:fill="auto"/>
          </w:tcPr>
          <w:p w14:paraId="4D009BC5" w14:textId="77777777"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14:paraId="2B64B2FA" w14:textId="77777777" w:rsidR="003A02EA" w:rsidRPr="0002275A" w:rsidRDefault="003A02EA" w:rsidP="003A02EA">
            <w:pPr>
              <w:pStyle w:val="TAL"/>
              <w:rPr>
                <w:rFonts w:cs="Arial"/>
                <w:color w:val="000000"/>
                <w:szCs w:val="18"/>
              </w:rPr>
            </w:pPr>
            <w:r w:rsidRPr="0002275A">
              <w:rPr>
                <w:rFonts w:cs="Arial"/>
                <w:color w:val="000000"/>
                <w:szCs w:val="18"/>
              </w:rPr>
              <w:t>24-7</w:t>
            </w:r>
          </w:p>
        </w:tc>
        <w:tc>
          <w:tcPr>
            <w:tcW w:w="0" w:type="auto"/>
            <w:shd w:val="clear" w:color="auto" w:fill="auto"/>
          </w:tcPr>
          <w:p w14:paraId="5132F590" w14:textId="77777777" w:rsidR="003A02EA" w:rsidRPr="0002275A" w:rsidRDefault="003A02EA" w:rsidP="003A02EA">
            <w:pPr>
              <w:pStyle w:val="TAL"/>
              <w:rPr>
                <w:rFonts w:eastAsia="SimSun" w:cs="Arial"/>
                <w:color w:val="000000"/>
                <w:szCs w:val="18"/>
                <w:lang w:eastAsia="zh-CN"/>
              </w:rPr>
            </w:pPr>
            <w:r w:rsidRPr="0002275A">
              <w:rPr>
                <w:rFonts w:eastAsia="SimSun" w:cs="Arial"/>
                <w:strike/>
                <w:color w:val="FF0000"/>
                <w:szCs w:val="18"/>
                <w:lang w:eastAsia="zh-CN"/>
              </w:rPr>
              <w:t>Support [</w:t>
            </w:r>
            <w:r w:rsidRPr="0002275A">
              <w:rPr>
                <w:rFonts w:eastAsia="SimSun" w:cs="Arial"/>
                <w:color w:val="000000"/>
                <w:szCs w:val="18"/>
                <w:lang w:eastAsia="zh-CN"/>
              </w:rPr>
              <w:t>Type 2</w:t>
            </w:r>
            <w:r w:rsidRPr="0002275A">
              <w:rPr>
                <w:rFonts w:eastAsia="SimSun" w:cs="Arial"/>
                <w:strike/>
                <w:color w:val="FF0000"/>
                <w:szCs w:val="18"/>
                <w:lang w:eastAsia="zh-CN"/>
              </w:rPr>
              <w:t>]</w:t>
            </w:r>
            <w:r w:rsidRPr="0002275A">
              <w:rPr>
                <w:rFonts w:eastAsia="SimSun" w:cs="Arial"/>
                <w:color w:val="000000"/>
                <w:szCs w:val="18"/>
                <w:lang w:eastAsia="zh-CN"/>
              </w:rPr>
              <w:t xml:space="preserve"> channel access procedure in</w:t>
            </w:r>
            <w:r w:rsidRPr="0002275A" w:rsidDel="00770392">
              <w:rPr>
                <w:rFonts w:eastAsia="SimSun" w:cs="Arial"/>
                <w:color w:val="000000"/>
                <w:szCs w:val="18"/>
                <w:lang w:eastAsia="zh-CN"/>
              </w:rPr>
              <w:t xml:space="preserve"> </w:t>
            </w:r>
            <w:r w:rsidRPr="0002275A">
              <w:rPr>
                <w:rFonts w:eastAsia="SimSun" w:cs="Arial"/>
                <w:color w:val="000000"/>
                <w:szCs w:val="18"/>
                <w:lang w:eastAsia="zh-CN"/>
              </w:rPr>
              <w:t xml:space="preserve">uplink for FR2-2 </w:t>
            </w:r>
            <w:r w:rsidRPr="0002275A">
              <w:rPr>
                <w:rFonts w:eastAsia="SimSun" w:cs="Arial"/>
                <w:strike/>
                <w:color w:val="FF0000"/>
                <w:szCs w:val="18"/>
                <w:lang w:eastAsia="zh-CN"/>
              </w:rPr>
              <w:t>unlicensed operation</w:t>
            </w:r>
            <w:r w:rsidRPr="0002275A">
              <w:rPr>
                <w:rFonts w:eastAsia="SimSun" w:cs="Arial"/>
                <w:color w:val="FF0000"/>
                <w:szCs w:val="18"/>
                <w:lang w:eastAsia="zh-CN"/>
              </w:rPr>
              <w:t xml:space="preserve"> with shared spectrum channel access</w:t>
            </w:r>
          </w:p>
        </w:tc>
        <w:tc>
          <w:tcPr>
            <w:tcW w:w="0" w:type="auto"/>
            <w:shd w:val="clear" w:color="auto" w:fill="auto"/>
          </w:tcPr>
          <w:p w14:paraId="2B037FDD"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1. Support </w:t>
            </w:r>
            <w:r w:rsidRPr="0002275A">
              <w:rPr>
                <w:rFonts w:cs="Arial"/>
                <w:strike/>
                <w:color w:val="FF0000"/>
                <w:sz w:val="18"/>
                <w:szCs w:val="18"/>
              </w:rPr>
              <w:t>[</w:t>
            </w:r>
            <w:r w:rsidRPr="0002275A">
              <w:rPr>
                <w:rFonts w:cs="Arial"/>
                <w:color w:val="000000"/>
                <w:sz w:val="18"/>
                <w:szCs w:val="18"/>
              </w:rPr>
              <w:t>Type 2</w:t>
            </w:r>
            <w:r w:rsidRPr="0002275A">
              <w:rPr>
                <w:rFonts w:cs="Arial"/>
                <w:strike/>
                <w:color w:val="FF0000"/>
                <w:sz w:val="18"/>
                <w:szCs w:val="18"/>
              </w:rPr>
              <w:t>]</w:t>
            </w:r>
            <w:r w:rsidRPr="0002275A">
              <w:rPr>
                <w:rFonts w:cs="Arial"/>
                <w:color w:val="000000"/>
                <w:sz w:val="18"/>
                <w:szCs w:val="18"/>
              </w:rPr>
              <w:t xml:space="preserve"> channel access procedure</w:t>
            </w:r>
          </w:p>
          <w:p w14:paraId="404D0000" w14:textId="77777777"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FF0000"/>
                <w:sz w:val="18"/>
                <w:szCs w:val="18"/>
              </w:rPr>
              <w:t>2. Support LBT performed per BWP bandwidth</w:t>
            </w:r>
          </w:p>
        </w:tc>
        <w:tc>
          <w:tcPr>
            <w:tcW w:w="0" w:type="auto"/>
            <w:shd w:val="clear" w:color="auto" w:fill="auto"/>
          </w:tcPr>
          <w:p w14:paraId="6505DB1C" w14:textId="77777777" w:rsidR="003A02EA" w:rsidRPr="0002275A" w:rsidRDefault="003A02EA" w:rsidP="003A02EA">
            <w:pPr>
              <w:pStyle w:val="TAL"/>
              <w:rPr>
                <w:rFonts w:cs="Arial"/>
                <w:color w:val="000000"/>
                <w:szCs w:val="18"/>
              </w:rPr>
            </w:pPr>
            <w:r w:rsidRPr="0002275A">
              <w:rPr>
                <w:rFonts w:cs="Arial"/>
                <w:color w:val="000000"/>
                <w:szCs w:val="18"/>
              </w:rPr>
              <w:t>24-1</w:t>
            </w:r>
            <w:r w:rsidRPr="0002275A">
              <w:rPr>
                <w:rFonts w:cs="Arial"/>
                <w:color w:val="FF0000"/>
                <w:szCs w:val="18"/>
              </w:rPr>
              <w:t>a</w:t>
            </w:r>
            <w:r w:rsidRPr="0002275A">
              <w:rPr>
                <w:rFonts w:cs="Arial"/>
                <w:color w:val="000000"/>
                <w:szCs w:val="18"/>
              </w:rPr>
              <w:t>, 24-6</w:t>
            </w:r>
          </w:p>
        </w:tc>
        <w:tc>
          <w:tcPr>
            <w:tcW w:w="0" w:type="auto"/>
            <w:shd w:val="clear" w:color="auto" w:fill="auto"/>
          </w:tcPr>
          <w:p w14:paraId="2CB3BC95" w14:textId="77777777" w:rsidR="003A02EA" w:rsidRPr="0002275A" w:rsidRDefault="003A02EA" w:rsidP="003A02EA">
            <w:pPr>
              <w:pStyle w:val="TAL"/>
              <w:rPr>
                <w:rFonts w:eastAsia="SimSun" w:cs="Arial"/>
                <w:color w:val="000000"/>
                <w:szCs w:val="18"/>
                <w:lang w:eastAsia="zh-CN"/>
              </w:rPr>
            </w:pPr>
            <w:r w:rsidRPr="0002275A">
              <w:rPr>
                <w:rFonts w:cs="Arial"/>
                <w:color w:val="FF0000"/>
                <w:szCs w:val="18"/>
              </w:rPr>
              <w:t>Yes</w:t>
            </w:r>
          </w:p>
        </w:tc>
        <w:tc>
          <w:tcPr>
            <w:tcW w:w="0" w:type="auto"/>
            <w:shd w:val="clear" w:color="auto" w:fill="auto"/>
          </w:tcPr>
          <w:p w14:paraId="065659D4"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39C0C83F" w14:textId="77777777"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Type 2 channel access procedure in</w:t>
            </w:r>
            <w:r w:rsidRPr="0002275A" w:rsidDel="00770392">
              <w:rPr>
                <w:rFonts w:eastAsia="SimSun" w:cs="Arial"/>
                <w:color w:val="FF0000"/>
                <w:szCs w:val="18"/>
                <w:lang w:eastAsia="zh-CN"/>
              </w:rPr>
              <w:t xml:space="preserve"> </w:t>
            </w:r>
            <w:r w:rsidRPr="0002275A">
              <w:rPr>
                <w:rFonts w:eastAsia="SimSun" w:cs="Arial"/>
                <w:color w:val="FF0000"/>
                <w:szCs w:val="18"/>
                <w:lang w:eastAsia="zh-CN"/>
              </w:rPr>
              <w:t>uplink for FR2-2 with shared spectrum channel access is not supported</w:t>
            </w:r>
          </w:p>
        </w:tc>
        <w:tc>
          <w:tcPr>
            <w:tcW w:w="0" w:type="auto"/>
            <w:shd w:val="clear" w:color="auto" w:fill="auto"/>
          </w:tcPr>
          <w:p w14:paraId="33CEF580" w14:textId="77777777" w:rsidR="003A02EA" w:rsidRPr="0002275A" w:rsidRDefault="003A02EA" w:rsidP="003A02EA">
            <w:pPr>
              <w:pStyle w:val="TAL"/>
              <w:rPr>
                <w:rFonts w:cs="Arial"/>
                <w:color w:val="000000"/>
                <w:szCs w:val="18"/>
              </w:rPr>
            </w:pPr>
            <w:r w:rsidRPr="0002275A">
              <w:rPr>
                <w:rFonts w:cs="Arial"/>
                <w:color w:val="000000"/>
                <w:szCs w:val="18"/>
              </w:rPr>
              <w:t>per band</w:t>
            </w:r>
          </w:p>
        </w:tc>
        <w:tc>
          <w:tcPr>
            <w:tcW w:w="0" w:type="auto"/>
            <w:shd w:val="clear" w:color="auto" w:fill="auto"/>
          </w:tcPr>
          <w:p w14:paraId="25ACF676"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777C0DD"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82EE0BC"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49706F47" w14:textId="77777777" w:rsidR="003A02EA" w:rsidRPr="0002275A" w:rsidRDefault="003A02EA" w:rsidP="003A02EA">
            <w:pPr>
              <w:pStyle w:val="TAL"/>
              <w:rPr>
                <w:rFonts w:cs="Arial"/>
                <w:color w:val="000000"/>
                <w:szCs w:val="18"/>
              </w:rPr>
            </w:pPr>
          </w:p>
        </w:tc>
        <w:tc>
          <w:tcPr>
            <w:tcW w:w="0" w:type="auto"/>
            <w:shd w:val="clear" w:color="auto" w:fill="auto"/>
          </w:tcPr>
          <w:p w14:paraId="7969CE9B"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p w14:paraId="6B280C03" w14:textId="77777777" w:rsidR="003A02EA" w:rsidRPr="0002275A" w:rsidRDefault="003A02EA" w:rsidP="003A02EA">
            <w:pPr>
              <w:pStyle w:val="TAL"/>
              <w:rPr>
                <w:rFonts w:cs="Arial"/>
                <w:color w:val="000000"/>
                <w:szCs w:val="18"/>
              </w:rPr>
            </w:pPr>
          </w:p>
          <w:p w14:paraId="7A61CB18" w14:textId="77777777" w:rsidR="003A02EA" w:rsidRPr="0002275A" w:rsidRDefault="003A02EA" w:rsidP="003A02EA">
            <w:pPr>
              <w:pStyle w:val="TAL"/>
              <w:rPr>
                <w:rFonts w:cs="Arial"/>
                <w:color w:val="000000"/>
                <w:szCs w:val="18"/>
              </w:rPr>
            </w:pPr>
            <w:r w:rsidRPr="0002275A">
              <w:rPr>
                <w:rFonts w:cs="Arial"/>
                <w:strike/>
                <w:color w:val="FF0000"/>
                <w:szCs w:val="18"/>
              </w:rPr>
              <w:t>[</w:t>
            </w:r>
            <w:r w:rsidRPr="0002275A">
              <w:rPr>
                <w:rFonts w:cs="Arial"/>
                <w:color w:val="000000"/>
                <w:szCs w:val="18"/>
              </w:rPr>
              <w:t>A UE that supports FR2-2 must indicate this FG is supported when required by regulation</w:t>
            </w:r>
            <w:r w:rsidRPr="0002275A">
              <w:rPr>
                <w:rFonts w:cs="Arial"/>
                <w:strike/>
                <w:color w:val="FF0000"/>
                <w:szCs w:val="18"/>
              </w:rPr>
              <w:t>]</w:t>
            </w:r>
          </w:p>
        </w:tc>
      </w:tr>
    </w:tbl>
    <w:p w14:paraId="233B63D5" w14:textId="77777777" w:rsidR="004F18ED" w:rsidRDefault="004F18ED" w:rsidP="004F18ED">
      <w:pPr>
        <w:pStyle w:val="maintext"/>
        <w:ind w:firstLineChars="90" w:firstLine="180"/>
        <w:rPr>
          <w:rFonts w:ascii="Calibri" w:hAnsi="Calibri" w:cs="Arial"/>
          <w:b/>
        </w:rPr>
      </w:pPr>
    </w:p>
    <w:p w14:paraId="38719E79"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70414831"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9D9555B"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1AC7640"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21CBAC23" w14:textId="77777777" w:rsidTr="001846FA">
        <w:tc>
          <w:tcPr>
            <w:tcW w:w="1818" w:type="dxa"/>
            <w:tcBorders>
              <w:top w:val="single" w:sz="4" w:space="0" w:color="auto"/>
              <w:left w:val="single" w:sz="4" w:space="0" w:color="auto"/>
              <w:bottom w:val="single" w:sz="4" w:space="0" w:color="auto"/>
              <w:right w:val="single" w:sz="4" w:space="0" w:color="auto"/>
            </w:tcBorders>
          </w:tcPr>
          <w:p w14:paraId="137B82EE" w14:textId="16D04BC8" w:rsidR="004F18ED" w:rsidRPr="00FF5D91" w:rsidRDefault="00FF5D91"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45A9325" w14:textId="2C487124" w:rsidR="004F18ED" w:rsidRPr="00FF5D91" w:rsidRDefault="00FF5D91" w:rsidP="0002275A">
            <w:pPr>
              <w:jc w:val="left"/>
              <w:rPr>
                <w:rFonts w:eastAsiaTheme="minorEastAsia"/>
                <w:lang w:eastAsia="ja-JP"/>
              </w:rPr>
            </w:pPr>
            <w:r>
              <w:rPr>
                <w:rFonts w:eastAsiaTheme="minorEastAsia"/>
                <w:lang w:eastAsia="ja-JP"/>
              </w:rPr>
              <w:t xml:space="preserve">We support the proposal. </w:t>
            </w:r>
          </w:p>
        </w:tc>
      </w:tr>
      <w:tr w:rsidR="001846FA" w14:paraId="251FA862"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auto"/>
          </w:tcPr>
          <w:p w14:paraId="6E90524E" w14:textId="77777777" w:rsidR="001846FA" w:rsidRPr="001846FA" w:rsidRDefault="001846FA" w:rsidP="009A6D77">
            <w:pPr>
              <w:pStyle w:val="paragraph"/>
              <w:spacing w:before="0" w:beforeAutospacing="0" w:after="0" w:afterAutospacing="0"/>
              <w:textAlignment w:val="baseline"/>
              <w:rPr>
                <w:rFonts w:eastAsiaTheme="minorEastAsia"/>
                <w:sz w:val="20"/>
                <w:lang w:eastAsia="ja-JP"/>
              </w:rPr>
            </w:pPr>
            <w:r w:rsidRPr="001846FA">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26D80" w14:textId="77777777" w:rsidR="001846FA" w:rsidRPr="001846FA" w:rsidRDefault="001846FA" w:rsidP="009A6D77">
            <w:pPr>
              <w:jc w:val="left"/>
              <w:rPr>
                <w:rFonts w:eastAsiaTheme="minorEastAsia"/>
                <w:lang w:eastAsia="ja-JP"/>
              </w:rPr>
            </w:pPr>
            <w:r w:rsidRPr="001846FA">
              <w:rPr>
                <w:rFonts w:eastAsiaTheme="minorEastAsia"/>
                <w:lang w:eastAsia="ja-JP"/>
              </w:rPr>
              <w:t>Components: Whether LBT is per BWP BW or carrier BW is an ongoing discussion in 8.2.6 AI and we think it is better to be decided there. Suggest to include both carrier/BWP as options.</w:t>
            </w:r>
          </w:p>
        </w:tc>
      </w:tr>
      <w:tr w:rsidR="008E55B4" w14:paraId="023908E1"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auto"/>
          </w:tcPr>
          <w:p w14:paraId="43155046" w14:textId="508B3777" w:rsidR="008E55B4" w:rsidRPr="001846FA" w:rsidRDefault="008E55B4" w:rsidP="008E55B4">
            <w:pPr>
              <w:pStyle w:val="paragraph"/>
              <w:spacing w:before="0" w:beforeAutospacing="0" w:after="0" w:afterAutospacing="0"/>
              <w:textAlignment w:val="baseline"/>
              <w:rPr>
                <w:rFonts w:eastAsiaTheme="minorEastAsia"/>
                <w:sz w:val="20"/>
                <w:lang w:eastAsia="ja-JP"/>
              </w:rPr>
            </w:pPr>
            <w:r>
              <w:rPr>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B56D91" w14:textId="07DBBCBB" w:rsidR="008E55B4" w:rsidRPr="001846FA" w:rsidRDefault="008E55B4" w:rsidP="008E55B4">
            <w:pPr>
              <w:jc w:val="left"/>
              <w:rPr>
                <w:rFonts w:eastAsiaTheme="minorEastAsia"/>
                <w:lang w:eastAsia="ja-JP"/>
              </w:rPr>
            </w:pPr>
            <w:r>
              <w:rPr>
                <w:rFonts w:eastAsia="맑은 고딕" w:hint="eastAsia"/>
                <w:lang w:eastAsia="ko-KR"/>
              </w:rPr>
              <w:t>We share the view with Huawei.</w:t>
            </w:r>
          </w:p>
        </w:tc>
      </w:tr>
    </w:tbl>
    <w:p w14:paraId="1D978F50" w14:textId="77777777" w:rsidR="004F18ED" w:rsidRPr="00434D06" w:rsidRDefault="004F18ED" w:rsidP="004F18ED">
      <w:pPr>
        <w:pStyle w:val="maintext"/>
        <w:ind w:firstLineChars="90" w:firstLine="180"/>
        <w:rPr>
          <w:rFonts w:ascii="Calibri" w:hAnsi="Calibri" w:cs="Arial"/>
          <w:color w:val="000000"/>
        </w:rPr>
      </w:pPr>
    </w:p>
    <w:p w14:paraId="5A61A64F" w14:textId="77777777" w:rsidR="004F18ED" w:rsidRPr="00BB299B" w:rsidRDefault="004F18ED" w:rsidP="004F18ED">
      <w:pPr>
        <w:pStyle w:val="1"/>
        <w:numPr>
          <w:ilvl w:val="1"/>
          <w:numId w:val="9"/>
        </w:numPr>
        <w:jc w:val="both"/>
        <w:rPr>
          <w:color w:val="000000"/>
        </w:rPr>
      </w:pPr>
      <w:r>
        <w:rPr>
          <w:color w:val="000000"/>
        </w:rPr>
        <w:t>Issue 20: FG</w:t>
      </w:r>
      <w:r w:rsidR="003A02EA">
        <w:rPr>
          <w:color w:val="000000"/>
        </w:rPr>
        <w:t xml:space="preserve"> 24-10</w:t>
      </w:r>
    </w:p>
    <w:p w14:paraId="6F361204" w14:textId="77777777"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85E242F" w14:textId="77777777" w:rsidR="004F18ED" w:rsidRDefault="004F18ED" w:rsidP="004F18ED">
      <w:pPr>
        <w:pStyle w:val="maintext"/>
        <w:ind w:firstLineChars="90" w:firstLine="180"/>
        <w:rPr>
          <w:rFonts w:ascii="Calibri" w:hAnsi="Calibri" w:cs="Arial"/>
        </w:rPr>
      </w:pPr>
    </w:p>
    <w:p w14:paraId="1E9ED4F3" w14:textId="77777777"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3A02EA" w:rsidRPr="0002275A" w14:paraId="59329656" w14:textId="77777777" w:rsidTr="0002275A">
        <w:tc>
          <w:tcPr>
            <w:tcW w:w="0" w:type="auto"/>
            <w:shd w:val="clear" w:color="auto" w:fill="auto"/>
          </w:tcPr>
          <w:p w14:paraId="4E5C38C1" w14:textId="77777777" w:rsidR="003A02EA" w:rsidRPr="0002275A" w:rsidRDefault="003A02EA" w:rsidP="003A02EA">
            <w:pPr>
              <w:pStyle w:val="TAL"/>
              <w:rPr>
                <w:rFonts w:cs="Arial"/>
                <w:color w:val="000000"/>
                <w:szCs w:val="18"/>
              </w:rPr>
            </w:pPr>
            <w:r w:rsidRPr="0002275A">
              <w:rPr>
                <w:rFonts w:cs="Arial"/>
                <w:color w:val="000000"/>
                <w:szCs w:val="18"/>
              </w:rPr>
              <w:lastRenderedPageBreak/>
              <w:t>24. NR_ext_to_71GHz</w:t>
            </w:r>
          </w:p>
        </w:tc>
        <w:tc>
          <w:tcPr>
            <w:tcW w:w="0" w:type="auto"/>
            <w:shd w:val="clear" w:color="auto" w:fill="auto"/>
          </w:tcPr>
          <w:p w14:paraId="42FA3315" w14:textId="77777777" w:rsidR="003A02EA" w:rsidRPr="0002275A" w:rsidRDefault="003A02EA" w:rsidP="003A02EA">
            <w:pPr>
              <w:pStyle w:val="TAL"/>
              <w:rPr>
                <w:rFonts w:cs="Arial"/>
                <w:color w:val="000000"/>
                <w:szCs w:val="18"/>
              </w:rPr>
            </w:pPr>
            <w:r w:rsidRPr="0002275A">
              <w:rPr>
                <w:rFonts w:cs="Arial"/>
                <w:color w:val="000000"/>
                <w:szCs w:val="18"/>
              </w:rPr>
              <w:t>24-10</w:t>
            </w:r>
          </w:p>
        </w:tc>
        <w:tc>
          <w:tcPr>
            <w:tcW w:w="0" w:type="auto"/>
            <w:shd w:val="clear" w:color="auto" w:fill="auto"/>
          </w:tcPr>
          <w:p w14:paraId="138686D8" w14:textId="77777777" w:rsidR="003A02EA" w:rsidRPr="0002275A" w:rsidRDefault="003A02EA" w:rsidP="003A02EA">
            <w:pPr>
              <w:pStyle w:val="TAL"/>
              <w:rPr>
                <w:rFonts w:cs="Arial"/>
                <w:color w:val="000000"/>
                <w:szCs w:val="18"/>
              </w:rPr>
            </w:pPr>
            <w:r w:rsidRPr="0002275A">
              <w:rPr>
                <w:rFonts w:cs="Arial"/>
                <w:color w:val="000000"/>
                <w:szCs w:val="18"/>
              </w:rPr>
              <w:t>Additional beam switching time delay</w:t>
            </w:r>
          </w:p>
        </w:tc>
        <w:tc>
          <w:tcPr>
            <w:tcW w:w="0" w:type="auto"/>
            <w:shd w:val="clear" w:color="auto" w:fill="auto"/>
          </w:tcPr>
          <w:p w14:paraId="2AEFDA9F" w14:textId="77777777" w:rsidR="003A02EA" w:rsidRPr="0002275A" w:rsidRDefault="003A02EA" w:rsidP="003A02EA">
            <w:pPr>
              <w:pStyle w:val="TAL"/>
              <w:rPr>
                <w:rFonts w:cs="Arial"/>
                <w:color w:val="000000"/>
                <w:szCs w:val="18"/>
              </w:rPr>
            </w:pPr>
            <w:r w:rsidRPr="0002275A">
              <w:rPr>
                <w:rFonts w:cs="Arial"/>
                <w:color w:val="000000"/>
                <w:szCs w:val="18"/>
              </w:rPr>
              <w:t>Supported additional beam switching time delay d for 480 kHz SCS</w:t>
            </w:r>
          </w:p>
        </w:tc>
        <w:tc>
          <w:tcPr>
            <w:tcW w:w="0" w:type="auto"/>
            <w:shd w:val="clear" w:color="auto" w:fill="auto"/>
          </w:tcPr>
          <w:p w14:paraId="4EA2CA8C" w14:textId="77777777" w:rsidR="003A02EA" w:rsidRPr="0002275A" w:rsidRDefault="003A02EA" w:rsidP="003A02EA">
            <w:pPr>
              <w:pStyle w:val="TAL"/>
              <w:rPr>
                <w:rFonts w:cs="Arial"/>
                <w:color w:val="000000"/>
                <w:szCs w:val="18"/>
              </w:rPr>
            </w:pPr>
          </w:p>
        </w:tc>
        <w:tc>
          <w:tcPr>
            <w:tcW w:w="0" w:type="auto"/>
            <w:shd w:val="clear" w:color="auto" w:fill="auto"/>
          </w:tcPr>
          <w:p w14:paraId="56412CF5" w14:textId="77777777"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14:paraId="1D669384"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0335E0A2" w14:textId="77777777" w:rsidR="003A02EA" w:rsidRPr="0002275A" w:rsidRDefault="003A02EA" w:rsidP="003A02EA">
            <w:pPr>
              <w:pStyle w:val="TAL"/>
              <w:rPr>
                <w:rFonts w:cs="Arial"/>
                <w:color w:val="FF0000"/>
                <w:szCs w:val="18"/>
              </w:rPr>
            </w:pPr>
            <w:r w:rsidRPr="0002275A">
              <w:rPr>
                <w:rFonts w:cs="Arial"/>
                <w:color w:val="FF0000"/>
                <w:szCs w:val="18"/>
              </w:rPr>
              <w:t xml:space="preserve">Additional beam switching time delay </w:t>
            </w:r>
            <w:r w:rsidRPr="0002275A">
              <w:rPr>
                <w:rFonts w:eastAsia="SimSun" w:cs="Arial"/>
                <w:color w:val="FF0000"/>
                <w:szCs w:val="18"/>
                <w:lang w:eastAsia="zh-CN"/>
              </w:rPr>
              <w:t>is not supported</w:t>
            </w:r>
          </w:p>
        </w:tc>
        <w:tc>
          <w:tcPr>
            <w:tcW w:w="0" w:type="auto"/>
            <w:shd w:val="clear" w:color="auto" w:fill="auto"/>
          </w:tcPr>
          <w:p w14:paraId="44F76ABD" w14:textId="77777777" w:rsidR="003A02EA" w:rsidRPr="0002275A" w:rsidRDefault="003A02EA" w:rsidP="003A02EA">
            <w:pPr>
              <w:pStyle w:val="TAL"/>
              <w:rPr>
                <w:rFonts w:cs="Arial"/>
                <w:color w:val="FF0000"/>
                <w:szCs w:val="18"/>
              </w:rPr>
            </w:pPr>
            <w:r w:rsidRPr="0002275A">
              <w:rPr>
                <w:rFonts w:cs="Arial"/>
                <w:color w:val="FF0000"/>
                <w:szCs w:val="18"/>
              </w:rPr>
              <w:t>Per UE</w:t>
            </w:r>
          </w:p>
        </w:tc>
        <w:tc>
          <w:tcPr>
            <w:tcW w:w="0" w:type="auto"/>
            <w:shd w:val="clear" w:color="auto" w:fill="auto"/>
          </w:tcPr>
          <w:p w14:paraId="62C69DDE"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78A329E2"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268AB3F2" w14:textId="77777777"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14:paraId="322613AC" w14:textId="77777777" w:rsidR="003A02EA" w:rsidRPr="0002275A" w:rsidRDefault="003A02EA" w:rsidP="003A02EA">
            <w:pPr>
              <w:pStyle w:val="TAL"/>
              <w:rPr>
                <w:rFonts w:cs="Arial"/>
                <w:color w:val="000000"/>
                <w:szCs w:val="18"/>
              </w:rPr>
            </w:pPr>
            <w:r w:rsidRPr="0002275A">
              <w:rPr>
                <w:rFonts w:cs="Arial"/>
                <w:color w:val="000000"/>
                <w:szCs w:val="18"/>
              </w:rPr>
              <w:t>Candidate value set: 56 or 112 symbols</w:t>
            </w:r>
          </w:p>
        </w:tc>
        <w:tc>
          <w:tcPr>
            <w:tcW w:w="0" w:type="auto"/>
            <w:shd w:val="clear" w:color="auto" w:fill="auto"/>
          </w:tcPr>
          <w:p w14:paraId="79CD6F45" w14:textId="77777777"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14:paraId="04BE4D38" w14:textId="77777777" w:rsidR="004F18ED" w:rsidRDefault="004F18ED" w:rsidP="004F18ED">
      <w:pPr>
        <w:pStyle w:val="maintext"/>
        <w:ind w:firstLineChars="90" w:firstLine="180"/>
        <w:rPr>
          <w:rFonts w:ascii="Calibri" w:hAnsi="Calibri" w:cs="Arial"/>
          <w:b/>
        </w:rPr>
      </w:pPr>
    </w:p>
    <w:p w14:paraId="13A50702" w14:textId="77777777" w:rsidR="004F18ED" w:rsidRPr="004F18ED" w:rsidRDefault="004F18ED" w:rsidP="004F18ED">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14:paraId="32939524"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D0A8AE7" w14:textId="77777777"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87F9C14" w14:textId="77777777"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14:paraId="4E17F885" w14:textId="77777777" w:rsidTr="001846FA">
        <w:tc>
          <w:tcPr>
            <w:tcW w:w="1818" w:type="dxa"/>
            <w:tcBorders>
              <w:top w:val="single" w:sz="4" w:space="0" w:color="auto"/>
              <w:left w:val="single" w:sz="4" w:space="0" w:color="auto"/>
              <w:bottom w:val="single" w:sz="4" w:space="0" w:color="auto"/>
              <w:right w:val="single" w:sz="4" w:space="0" w:color="auto"/>
            </w:tcBorders>
          </w:tcPr>
          <w:p w14:paraId="62CD52CE" w14:textId="233DA05D" w:rsidR="004F18ED" w:rsidRPr="004F6974" w:rsidRDefault="00726778"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9EE82AC" w14:textId="40405BD4" w:rsidR="004F18ED" w:rsidRDefault="00726778" w:rsidP="0002275A">
            <w:pPr>
              <w:jc w:val="left"/>
              <w:rPr>
                <w:rFonts w:eastAsia="SimSun"/>
              </w:rPr>
            </w:pPr>
            <w:r>
              <w:rPr>
                <w:rFonts w:eastAsia="SimSun"/>
              </w:rPr>
              <w:t>We support the proposal for FG 24-10</w:t>
            </w:r>
          </w:p>
        </w:tc>
      </w:tr>
      <w:tr w:rsidR="00FF5D91" w14:paraId="6F5DB679" w14:textId="77777777" w:rsidTr="001846FA">
        <w:tc>
          <w:tcPr>
            <w:tcW w:w="1818" w:type="dxa"/>
            <w:tcBorders>
              <w:top w:val="single" w:sz="4" w:space="0" w:color="auto"/>
              <w:left w:val="single" w:sz="4" w:space="0" w:color="auto"/>
              <w:bottom w:val="single" w:sz="4" w:space="0" w:color="auto"/>
              <w:right w:val="single" w:sz="4" w:space="0" w:color="auto"/>
            </w:tcBorders>
          </w:tcPr>
          <w:p w14:paraId="48C48E28" w14:textId="0308AA1C" w:rsidR="00FF5D91" w:rsidRPr="00FF5D91" w:rsidRDefault="00FF5D91"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78E7650" w14:textId="5E6AF47A" w:rsidR="00FF5D91" w:rsidRPr="00FF5D91" w:rsidRDefault="00FF5D91" w:rsidP="0002275A">
            <w:pPr>
              <w:jc w:val="left"/>
              <w:rPr>
                <w:rFonts w:eastAsiaTheme="minorEastAsia"/>
                <w:lang w:eastAsia="ja-JP"/>
              </w:rPr>
            </w:pPr>
            <w:r>
              <w:rPr>
                <w:rFonts w:eastAsiaTheme="minorEastAsia"/>
                <w:lang w:eastAsia="ja-JP"/>
              </w:rPr>
              <w:t xml:space="preserve">We are fine with the proposal. </w:t>
            </w:r>
          </w:p>
        </w:tc>
      </w:tr>
      <w:tr w:rsidR="00783D02" w14:paraId="7CAE56D9" w14:textId="77777777" w:rsidTr="001846FA">
        <w:tc>
          <w:tcPr>
            <w:tcW w:w="1818" w:type="dxa"/>
            <w:tcBorders>
              <w:top w:val="single" w:sz="4" w:space="0" w:color="auto"/>
              <w:left w:val="single" w:sz="4" w:space="0" w:color="auto"/>
              <w:bottom w:val="single" w:sz="4" w:space="0" w:color="auto"/>
              <w:right w:val="single" w:sz="4" w:space="0" w:color="auto"/>
            </w:tcBorders>
          </w:tcPr>
          <w:p w14:paraId="7140BB97" w14:textId="794E1A51" w:rsidR="00783D02" w:rsidRDefault="007A2A13"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B69960D" w14:textId="647B4817" w:rsidR="00783D02" w:rsidRDefault="007A2A13" w:rsidP="0002275A">
            <w:pPr>
              <w:jc w:val="left"/>
              <w:rPr>
                <w:rFonts w:eastAsiaTheme="minorEastAsia"/>
                <w:lang w:eastAsia="ja-JP"/>
              </w:rPr>
            </w:pPr>
            <w:r>
              <w:rPr>
                <w:rFonts w:eastAsiaTheme="minorEastAsia"/>
                <w:lang w:eastAsia="ja-JP"/>
              </w:rPr>
              <w:t>We are OK with the proposal.</w:t>
            </w:r>
          </w:p>
        </w:tc>
      </w:tr>
      <w:tr w:rsidR="001846FA" w14:paraId="56D20842"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auto"/>
          </w:tcPr>
          <w:p w14:paraId="16801C6A" w14:textId="77777777" w:rsidR="001846FA" w:rsidRPr="001846FA" w:rsidRDefault="001846FA" w:rsidP="009A6D77">
            <w:pPr>
              <w:pStyle w:val="paragraph"/>
              <w:spacing w:before="0" w:beforeAutospacing="0" w:after="0" w:afterAutospacing="0"/>
              <w:textAlignment w:val="baseline"/>
              <w:rPr>
                <w:rStyle w:val="normaltextrun"/>
                <w:rFonts w:eastAsiaTheme="minorEastAsia"/>
                <w:sz w:val="20"/>
                <w:lang w:eastAsia="ja-JP"/>
              </w:rPr>
            </w:pPr>
            <w:r w:rsidRPr="001846FA">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CEC7C1" w14:textId="77777777" w:rsidR="001846FA" w:rsidRPr="001846FA" w:rsidRDefault="001846FA" w:rsidP="009A6D77">
            <w:pPr>
              <w:jc w:val="left"/>
              <w:rPr>
                <w:rFonts w:eastAsiaTheme="minorEastAsia"/>
                <w:lang w:eastAsia="ja-JP"/>
              </w:rPr>
            </w:pPr>
            <w:r w:rsidRPr="001846FA">
              <w:rPr>
                <w:rFonts w:eastAsiaTheme="minorEastAsia"/>
                <w:lang w:eastAsia="ja-JP"/>
              </w:rPr>
              <w:t>OK.</w:t>
            </w:r>
          </w:p>
        </w:tc>
      </w:tr>
      <w:tr w:rsidR="008E55B4" w14:paraId="0A50B360" w14:textId="77777777" w:rsidTr="001846FA">
        <w:tc>
          <w:tcPr>
            <w:tcW w:w="1818" w:type="dxa"/>
            <w:tcBorders>
              <w:top w:val="single" w:sz="4" w:space="0" w:color="auto"/>
              <w:left w:val="single" w:sz="4" w:space="0" w:color="auto"/>
              <w:bottom w:val="single" w:sz="4" w:space="0" w:color="auto"/>
              <w:right w:val="single" w:sz="4" w:space="0" w:color="auto"/>
            </w:tcBorders>
            <w:shd w:val="clear" w:color="auto" w:fill="auto"/>
          </w:tcPr>
          <w:p w14:paraId="5465A071" w14:textId="753EF5F3" w:rsidR="008E55B4" w:rsidRPr="008E55B4" w:rsidRDefault="008E55B4" w:rsidP="009A6D77">
            <w:pPr>
              <w:pStyle w:val="paragraph"/>
              <w:spacing w:before="0" w:beforeAutospacing="0" w:after="0" w:afterAutospacing="0"/>
              <w:textAlignment w:val="baseline"/>
              <w:rPr>
                <w:rStyle w:val="normaltextrun"/>
                <w:rFonts w:eastAsia="맑은 고딕" w:hint="eastAsia"/>
                <w:sz w:val="20"/>
                <w:lang w:eastAsia="ko-KR"/>
              </w:rPr>
            </w:pPr>
            <w:r>
              <w:rPr>
                <w:rStyle w:val="normaltextrun"/>
                <w:rFonts w:eastAsia="맑은 고딕"/>
                <w:sz w:val="20"/>
                <w:lang w:eastAsia="ko-KR"/>
              </w:rPr>
              <w:t>L</w:t>
            </w:r>
            <w:r>
              <w:rPr>
                <w:rStyle w:val="normaltextrun"/>
                <w:rFonts w:eastAsia="맑은 고딕"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C8E046" w14:textId="0B6E6111" w:rsidR="008E55B4" w:rsidRPr="008E55B4" w:rsidRDefault="008E55B4" w:rsidP="009A6D77">
            <w:pPr>
              <w:jc w:val="left"/>
              <w:rPr>
                <w:rFonts w:eastAsia="맑은 고딕" w:hint="eastAsia"/>
                <w:lang w:eastAsia="ko-KR"/>
              </w:rPr>
            </w:pPr>
            <w:r>
              <w:rPr>
                <w:rFonts w:eastAsia="맑은 고딕" w:hint="eastAsia"/>
                <w:lang w:eastAsia="ko-KR"/>
              </w:rPr>
              <w:t>Support this proposal.</w:t>
            </w:r>
          </w:p>
        </w:tc>
      </w:tr>
    </w:tbl>
    <w:p w14:paraId="08A5DFDC" w14:textId="77777777" w:rsidR="004F18ED" w:rsidRDefault="004F18ED" w:rsidP="00577143">
      <w:pPr>
        <w:pStyle w:val="maintext"/>
        <w:ind w:firstLineChars="90" w:firstLine="180"/>
        <w:rPr>
          <w:rFonts w:ascii="Calibri" w:hAnsi="Calibri" w:cs="Arial"/>
          <w:color w:val="000000"/>
        </w:rPr>
      </w:pPr>
    </w:p>
    <w:p w14:paraId="5E89B0B8" w14:textId="77777777" w:rsidR="002C62DA" w:rsidRPr="00BB299B" w:rsidRDefault="002C62DA" w:rsidP="002C62DA">
      <w:pPr>
        <w:pStyle w:val="1"/>
        <w:numPr>
          <w:ilvl w:val="1"/>
          <w:numId w:val="9"/>
        </w:numPr>
        <w:jc w:val="both"/>
        <w:rPr>
          <w:color w:val="000000"/>
        </w:rPr>
      </w:pPr>
      <w:r>
        <w:rPr>
          <w:color w:val="000000"/>
        </w:rPr>
        <w:t>New FGs</w:t>
      </w:r>
    </w:p>
    <w:p w14:paraId="634D6CB7" w14:textId="77777777" w:rsidR="002C62DA" w:rsidRPr="002C62DA" w:rsidRDefault="002C62DA" w:rsidP="002C62DA">
      <w:pPr>
        <w:pStyle w:val="maintext"/>
        <w:ind w:firstLineChars="90" w:firstLine="180"/>
        <w:rPr>
          <w:rFonts w:ascii="Calibri" w:hAnsi="Calibri" w:cs="Arial"/>
          <w:b/>
          <w:color w:val="000000"/>
        </w:rPr>
      </w:pPr>
      <w:r>
        <w:rPr>
          <w:rFonts w:ascii="Calibri" w:hAnsi="Calibri" w:cs="Arial"/>
          <w:color w:val="000000"/>
        </w:rPr>
        <w:t xml:space="preserve">The following new FGs were proposed in </w:t>
      </w:r>
      <w:r w:rsidRPr="00D33E69">
        <w:rPr>
          <w:rFonts w:ascii="Calibri" w:hAnsi="Calibri" w:cs="Arial"/>
          <w:color w:val="000000"/>
        </w:rPr>
        <w:t>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2C62DA">
        <w:rPr>
          <w:rFonts w:ascii="Calibri" w:hAnsi="Calibri" w:cs="Arial"/>
          <w:b/>
          <w:color w:val="000000"/>
        </w:rPr>
        <w:t xml:space="preserve">Please </w:t>
      </w:r>
      <w:r>
        <w:rPr>
          <w:rFonts w:ascii="Calibri" w:hAnsi="Calibri" w:cs="Arial"/>
          <w:b/>
          <w:color w:val="000000"/>
        </w:rPr>
        <w:t xml:space="preserve">indicate in the table below which of these proposed FGs should be </w:t>
      </w:r>
      <w:r w:rsidRPr="00A25525">
        <w:rPr>
          <w:rFonts w:ascii="Calibri" w:hAnsi="Calibri" w:cs="Arial"/>
          <w:b/>
          <w:color w:val="000000"/>
          <w:u w:val="single"/>
        </w:rPr>
        <w:t>discussed</w:t>
      </w:r>
      <w:r>
        <w:rPr>
          <w:rFonts w:ascii="Calibri" w:hAnsi="Calibri" w:cs="Arial"/>
          <w:b/>
          <w:color w:val="000000"/>
        </w:rPr>
        <w:t xml:space="preserve"> in RAN1 #107bis-e.</w:t>
      </w:r>
    </w:p>
    <w:p w14:paraId="2C509B92" w14:textId="77777777" w:rsidR="002C62DA" w:rsidRPr="00F96A58" w:rsidRDefault="002C62DA" w:rsidP="002C62D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2C62DA" w:rsidRPr="002C62DA" w14:paraId="4B84BF00"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6D09E1" w14:textId="77777777" w:rsidR="002C62DA" w:rsidRPr="002C62DA" w:rsidRDefault="002C62DA" w:rsidP="0002275A">
            <w:pPr>
              <w:pStyle w:val="TAL"/>
              <w:rPr>
                <w:rFonts w:cs="Arial"/>
                <w:color w:val="FF0000"/>
                <w:szCs w:val="18"/>
              </w:rPr>
            </w:pPr>
            <w:r w:rsidRPr="002C62DA">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0CE6A"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B6B89"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934FF"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2E664" w14:textId="77777777" w:rsidR="002C62DA" w:rsidRPr="002C62DA" w:rsidRDefault="002C62DA" w:rsidP="0002275A">
            <w:pPr>
              <w:pStyle w:val="TAL"/>
              <w:rPr>
                <w:rFonts w:cs="Arial"/>
                <w:color w:val="FF0000"/>
                <w:szCs w:val="18"/>
              </w:rPr>
            </w:pPr>
            <w:r w:rsidRPr="002C62DA">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D564D"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4CF37"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E6BF1"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2FB2DF"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E094C"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E7A537"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A0B85"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8AD4E"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FD67D3"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7C0602F3"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A0496D"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2DC00D"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2D8A50"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005DE"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DD137" w14:textId="77777777" w:rsidR="002C62DA" w:rsidRPr="002C62DA" w:rsidRDefault="002C62DA" w:rsidP="0002275A">
            <w:pPr>
              <w:pStyle w:val="TAL"/>
              <w:rPr>
                <w:rFonts w:cs="Arial"/>
                <w:color w:val="FF0000"/>
                <w:szCs w:val="18"/>
              </w:rPr>
            </w:pPr>
            <w:r w:rsidRPr="002C62DA">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01454"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8C331"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FF34"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DF1D8C"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D4B6A"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30D41"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0583E"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6365D"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06094"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28CB03EE"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AC27C8"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ECEBE"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E1382"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F3CD0"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CE88F" w14:textId="77777777" w:rsidR="002C62DA" w:rsidRPr="002C62DA" w:rsidRDefault="002C62DA" w:rsidP="0002275A">
            <w:pPr>
              <w:pStyle w:val="TAL"/>
              <w:rPr>
                <w:rFonts w:cs="Arial"/>
                <w:color w:val="FF0000"/>
                <w:szCs w:val="18"/>
              </w:rPr>
            </w:pPr>
            <w:r w:rsidRPr="002C62DA">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526620"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4D1F6"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97996A"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5698C"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F0B3C"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2EBB6F"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98BD6"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6512E"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F533A5"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253F8CE5"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F6283C7"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61341"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D73A9"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4B0C70"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8E9B3" w14:textId="77777777" w:rsidR="002C62DA" w:rsidRPr="002C62DA" w:rsidRDefault="002C62DA" w:rsidP="0002275A">
            <w:pPr>
              <w:pStyle w:val="TAL"/>
              <w:rPr>
                <w:rFonts w:cs="Arial"/>
                <w:color w:val="FF0000"/>
                <w:szCs w:val="18"/>
              </w:rPr>
            </w:pPr>
            <w:r w:rsidRPr="002C62DA">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A36AB"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01244"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9AADE"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D03A1"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1106E"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C016BD"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53524"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46FCF"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227DA"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7704C3B9"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0CF799"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836A39"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EC4AE"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C14FC"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DF637" w14:textId="77777777" w:rsidR="002C62DA" w:rsidRPr="002C62DA" w:rsidRDefault="002C62DA" w:rsidP="0002275A">
            <w:pPr>
              <w:pStyle w:val="TAL"/>
              <w:rPr>
                <w:rFonts w:cs="Arial"/>
                <w:color w:val="FF0000"/>
                <w:szCs w:val="18"/>
              </w:rPr>
            </w:pPr>
            <w:r w:rsidRPr="002C62DA">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B80AF"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49836"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012E7"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2061B"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1051D"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DF210"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C496D"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98694"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CCD83"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104D04F5"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D585B3" w14:textId="77777777"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76D04F" w14:textId="77777777"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24DF3" w14:textId="77777777"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548CF" w14:textId="77777777"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6E565" w14:textId="77777777" w:rsidR="002C62DA" w:rsidRPr="002C62DA" w:rsidRDefault="002C62DA" w:rsidP="0002275A">
            <w:pPr>
              <w:pStyle w:val="TAL"/>
              <w:rPr>
                <w:rFonts w:cs="Arial"/>
                <w:color w:val="FF0000"/>
                <w:szCs w:val="18"/>
              </w:rPr>
            </w:pPr>
            <w:r w:rsidRPr="002C62DA">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B365F" w14:textId="77777777"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91BCE4"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8639F"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2C114" w14:textId="77777777"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5C88D"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B8A1C"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E450E" w14:textId="77777777"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BE308" w14:textId="77777777"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1858B" w14:textId="77777777"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14:paraId="36F99B44"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C3EE36" w14:textId="77777777" w:rsidR="002C62DA" w:rsidRPr="002C62DA" w:rsidRDefault="002C62DA" w:rsidP="002C62DA">
            <w:pPr>
              <w:pStyle w:val="TAL"/>
              <w:rPr>
                <w:rFonts w:eastAsia="SimSun"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68B32" w14:textId="77777777" w:rsidR="002C62DA" w:rsidRPr="002C62DA" w:rsidRDefault="002C62DA" w:rsidP="002C62DA">
            <w:pPr>
              <w:pStyle w:val="TAL"/>
              <w:rPr>
                <w:rFonts w:eastAsia="SimSun" w:cs="Arial"/>
                <w:color w:val="FF0000"/>
                <w:szCs w:val="18"/>
              </w:rPr>
            </w:pPr>
            <w:r w:rsidRPr="002C62DA">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6E77D" w14:textId="77777777" w:rsidR="002C62DA" w:rsidRPr="002C62DA" w:rsidRDefault="002C62DA" w:rsidP="002C62DA">
            <w:pPr>
              <w:pStyle w:val="TAL"/>
              <w:rPr>
                <w:rFonts w:eastAsia="SimSun" w:cs="Arial"/>
                <w:color w:val="FF0000"/>
                <w:szCs w:val="18"/>
              </w:rPr>
            </w:pPr>
            <w:r w:rsidRPr="002C62DA">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B76AA" w14:textId="77777777" w:rsidR="002C62DA" w:rsidRPr="002C62DA" w:rsidRDefault="002C62DA" w:rsidP="002C62DA">
            <w:pPr>
              <w:pStyle w:val="TAL"/>
              <w:rPr>
                <w:rFonts w:eastAsia="SimSun" w:cs="Arial"/>
                <w:color w:val="FF0000"/>
                <w:szCs w:val="18"/>
              </w:rPr>
            </w:pPr>
            <w:r w:rsidRPr="002C62DA">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3F97A"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68D1E"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F0AE65"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F4FE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92A61"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2BC6C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65620"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2F78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F7B3F"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D7DB02" w14:textId="77777777" w:rsidR="002C62DA" w:rsidRPr="002C62DA" w:rsidRDefault="002C62DA" w:rsidP="002C62DA">
            <w:pPr>
              <w:pStyle w:val="TAL"/>
              <w:rPr>
                <w:rFonts w:eastAsia="SimSun" w:cs="Arial"/>
                <w:color w:val="FF0000"/>
                <w:szCs w:val="18"/>
              </w:rPr>
            </w:pPr>
            <w:r w:rsidRPr="002C62DA">
              <w:rPr>
                <w:rFonts w:cs="Arial"/>
                <w:color w:val="FF0000"/>
                <w:szCs w:val="18"/>
              </w:rPr>
              <w:t>Optional with capability signalling</w:t>
            </w:r>
          </w:p>
        </w:tc>
      </w:tr>
      <w:tr w:rsidR="002C62DA" w:rsidRPr="002C62DA" w14:paraId="4A0BB778"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C65ABE"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3F919" w14:textId="77777777" w:rsidR="002C62DA" w:rsidRPr="002C62DA" w:rsidRDefault="002C62DA" w:rsidP="002C62DA">
            <w:pPr>
              <w:pStyle w:val="TAL"/>
              <w:rPr>
                <w:rFonts w:cs="Arial"/>
                <w:color w:val="FF0000"/>
                <w:szCs w:val="18"/>
              </w:rPr>
            </w:pPr>
            <w:r w:rsidRPr="002C62DA">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81842"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796A2"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SDM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AAC0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66706"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B534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5CB0A"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B2429"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37178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8E7FB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587A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145FE"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16E994" w14:textId="77777777" w:rsidR="002C62DA" w:rsidRDefault="002C62DA" w:rsidP="002C62DA">
            <w:r w:rsidRPr="00AA5BCE">
              <w:rPr>
                <w:rFonts w:eastAsia="SimSun" w:cs="Arial"/>
                <w:color w:val="FF0000"/>
                <w:sz w:val="18"/>
                <w:szCs w:val="18"/>
              </w:rPr>
              <w:t>Optional with capability signalling</w:t>
            </w:r>
          </w:p>
        </w:tc>
      </w:tr>
      <w:tr w:rsidR="002C62DA" w:rsidRPr="002C62DA" w14:paraId="71859D7D"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8A553B"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47BB8" w14:textId="77777777" w:rsidR="002C62DA" w:rsidRPr="002C62DA" w:rsidRDefault="002C62DA" w:rsidP="002C62DA">
            <w:pPr>
              <w:pStyle w:val="TAL"/>
              <w:rPr>
                <w:rFonts w:cs="Arial"/>
                <w:color w:val="FF0000"/>
                <w:szCs w:val="18"/>
              </w:rPr>
            </w:pPr>
            <w:r w:rsidRPr="002C62DA">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3B2007"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892BE"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SDM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3279F0"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CA9DA"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CFCD8"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CAC7B"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1C57E"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278AB"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C28B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3B4B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03EF"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8C2C9" w14:textId="77777777" w:rsidR="002C62DA" w:rsidRDefault="002C62DA" w:rsidP="002C62DA">
            <w:r w:rsidRPr="00AA5BCE">
              <w:rPr>
                <w:rFonts w:eastAsia="SimSun" w:cs="Arial"/>
                <w:color w:val="FF0000"/>
                <w:sz w:val="18"/>
                <w:szCs w:val="18"/>
              </w:rPr>
              <w:t>Optional with capability signalling</w:t>
            </w:r>
          </w:p>
        </w:tc>
      </w:tr>
      <w:tr w:rsidR="002C62DA" w:rsidRPr="002C62DA" w14:paraId="4ACDFEE8"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F7CA02"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D8379" w14:textId="77777777" w:rsidR="002C62DA" w:rsidRPr="002C62DA" w:rsidRDefault="002C62DA" w:rsidP="002C62DA">
            <w:pPr>
              <w:pStyle w:val="TAL"/>
              <w:rPr>
                <w:rFonts w:cs="Arial"/>
                <w:color w:val="FF0000"/>
                <w:szCs w:val="18"/>
              </w:rPr>
            </w:pPr>
            <w:r w:rsidRPr="002C62DA">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7D25"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2B329"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SDM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FE0A5"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9EEFC"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2199B"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D23E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73187"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3F55D"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8CB2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64CE5"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00A9BB"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C6224" w14:textId="77777777" w:rsidR="002C62DA" w:rsidRDefault="002C62DA" w:rsidP="002C62DA">
            <w:r w:rsidRPr="00AA5BCE">
              <w:rPr>
                <w:rFonts w:eastAsia="SimSun" w:cs="Arial"/>
                <w:color w:val="FF0000"/>
                <w:sz w:val="18"/>
                <w:szCs w:val="18"/>
              </w:rPr>
              <w:t>Optional with capability signalling</w:t>
            </w:r>
          </w:p>
        </w:tc>
      </w:tr>
      <w:tr w:rsidR="002C62DA" w:rsidRPr="002C62DA" w14:paraId="0D7433D9"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B8DFA0"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7D2B1" w14:textId="77777777" w:rsidR="002C62DA" w:rsidRPr="002C62DA" w:rsidRDefault="002C62DA" w:rsidP="002C62DA">
            <w:pPr>
              <w:pStyle w:val="TAL"/>
              <w:rPr>
                <w:rFonts w:cs="Arial"/>
                <w:color w:val="FF0000"/>
                <w:szCs w:val="18"/>
              </w:rPr>
            </w:pPr>
            <w:r w:rsidRPr="002C62DA">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ABAC6"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AC1C0A"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FDMSchemeA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C8ADE"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83B52"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8760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3ED90"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D9F0D"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BAB96"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D268B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727EB"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1F23"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E6778" w14:textId="77777777" w:rsidR="002C62DA" w:rsidRDefault="002C62DA" w:rsidP="002C62DA">
            <w:r w:rsidRPr="00AA5BCE">
              <w:rPr>
                <w:rFonts w:eastAsia="SimSun" w:cs="Arial"/>
                <w:color w:val="FF0000"/>
                <w:sz w:val="18"/>
                <w:szCs w:val="18"/>
              </w:rPr>
              <w:t>Optional with capability signalling</w:t>
            </w:r>
          </w:p>
        </w:tc>
      </w:tr>
      <w:tr w:rsidR="002C62DA" w:rsidRPr="002C62DA" w14:paraId="68DFD3C2"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F5C9B9"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89966" w14:textId="77777777" w:rsidR="002C62DA" w:rsidRPr="002C62DA" w:rsidRDefault="002C62DA" w:rsidP="002C62DA">
            <w:pPr>
              <w:pStyle w:val="TAL"/>
              <w:rPr>
                <w:rFonts w:cs="Arial"/>
                <w:color w:val="FF0000"/>
                <w:szCs w:val="18"/>
              </w:rPr>
            </w:pPr>
            <w:r w:rsidRPr="002C62DA">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3193B5"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C3C54"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r w:rsidRPr="002C62DA">
              <w:rPr>
                <w:rFonts w:eastAsia="SimSun" w:cs="Arial"/>
                <w:color w:val="FF0000"/>
                <w:szCs w:val="18"/>
                <w:lang w:eastAsia="zh-CN"/>
              </w:rPr>
              <w:t>FDMSchemeA</w:t>
            </w:r>
            <w:r w:rsidRPr="002C62DA">
              <w:rPr>
                <w:rFonts w:cs="Arial"/>
                <w:color w:val="FF0000"/>
                <w:szCs w:val="18"/>
              </w:rPr>
              <w:t xml:space="preserve">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3377C"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46924"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923C6F"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52432"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A8302"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0AC56"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0131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4DDF"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D28CD"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2EA34" w14:textId="77777777" w:rsidR="002C62DA" w:rsidRDefault="002C62DA" w:rsidP="002C62DA">
            <w:r w:rsidRPr="00AA5BCE">
              <w:rPr>
                <w:rFonts w:eastAsia="SimSun" w:cs="Arial"/>
                <w:color w:val="FF0000"/>
                <w:sz w:val="18"/>
                <w:szCs w:val="18"/>
              </w:rPr>
              <w:t>Optional with capability signalling</w:t>
            </w:r>
          </w:p>
        </w:tc>
      </w:tr>
      <w:tr w:rsidR="002C62DA" w:rsidRPr="002C62DA" w14:paraId="4F709100"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CBB7E1"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A1CFD" w14:textId="77777777" w:rsidR="002C62DA" w:rsidRPr="002C62DA" w:rsidRDefault="002C62DA" w:rsidP="002C62DA">
            <w:pPr>
              <w:pStyle w:val="TAL"/>
              <w:rPr>
                <w:rFonts w:cs="Arial"/>
                <w:color w:val="FF0000"/>
                <w:szCs w:val="18"/>
              </w:rPr>
            </w:pPr>
            <w:r w:rsidRPr="002C62DA">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6DF45"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8006E1"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r w:rsidRPr="002C62DA">
              <w:rPr>
                <w:rFonts w:eastAsia="SimSun" w:cs="Arial"/>
                <w:color w:val="FF0000"/>
                <w:szCs w:val="18"/>
                <w:lang w:eastAsia="zh-CN"/>
              </w:rPr>
              <w:t>FDMSchemeA</w:t>
            </w:r>
            <w:r w:rsidRPr="002C62DA">
              <w:rPr>
                <w:rFonts w:cs="Arial"/>
                <w:color w:val="FF0000"/>
                <w:szCs w:val="18"/>
              </w:rPr>
              <w:t xml:space="preserve">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48AAD"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8FDBE"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4B3546"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76A56"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C75004"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57D25"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EF085"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E16B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AB384"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58F8A" w14:textId="77777777" w:rsidR="002C62DA" w:rsidRDefault="002C62DA" w:rsidP="002C62DA">
            <w:r w:rsidRPr="00AA5BCE">
              <w:rPr>
                <w:rFonts w:eastAsia="SimSun" w:cs="Arial"/>
                <w:color w:val="FF0000"/>
                <w:sz w:val="18"/>
                <w:szCs w:val="18"/>
              </w:rPr>
              <w:t>Optional with capability signalling</w:t>
            </w:r>
          </w:p>
        </w:tc>
      </w:tr>
      <w:tr w:rsidR="002C62DA" w:rsidRPr="002C62DA" w14:paraId="61262DD2"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778E1C"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38B3D" w14:textId="77777777" w:rsidR="002C62DA" w:rsidRPr="002C62DA" w:rsidRDefault="002C62DA" w:rsidP="002C62DA">
            <w:pPr>
              <w:pStyle w:val="TAL"/>
              <w:rPr>
                <w:rFonts w:cs="Arial"/>
                <w:color w:val="FF0000"/>
                <w:szCs w:val="18"/>
              </w:rPr>
            </w:pPr>
            <w:r w:rsidRPr="002C62DA">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514614"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A3979"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FDMSchemeB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7B8B84"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4441E"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6308E"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18296"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BADE1"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A4E1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33296"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867A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DC5BBD"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829BF" w14:textId="77777777" w:rsidR="002C62DA" w:rsidRDefault="002C62DA" w:rsidP="002C62DA">
            <w:r w:rsidRPr="00AA5BCE">
              <w:rPr>
                <w:rFonts w:eastAsia="SimSun" w:cs="Arial"/>
                <w:color w:val="FF0000"/>
                <w:sz w:val="18"/>
                <w:szCs w:val="18"/>
              </w:rPr>
              <w:t>Optional with capability signalling</w:t>
            </w:r>
          </w:p>
        </w:tc>
      </w:tr>
      <w:tr w:rsidR="002C62DA" w:rsidRPr="002C62DA" w14:paraId="14AEA2DF"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B8BC4A"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C250C" w14:textId="77777777" w:rsidR="002C62DA" w:rsidRPr="002C62DA" w:rsidRDefault="002C62DA" w:rsidP="002C62DA">
            <w:pPr>
              <w:pStyle w:val="TAL"/>
              <w:rPr>
                <w:rFonts w:cs="Arial"/>
                <w:color w:val="FF0000"/>
                <w:szCs w:val="18"/>
              </w:rPr>
            </w:pPr>
            <w:r w:rsidRPr="002C62DA">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5FFBF"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119AD"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FDMSchemeB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2F325"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67821"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B71D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6B15A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A8BA0"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B3870"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F10D2F"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39E83"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4EAA4"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1A9ABA" w14:textId="77777777" w:rsidR="002C62DA" w:rsidRDefault="002C62DA" w:rsidP="002C62DA">
            <w:r w:rsidRPr="00AA5BCE">
              <w:rPr>
                <w:rFonts w:eastAsia="SimSun" w:cs="Arial"/>
                <w:color w:val="FF0000"/>
                <w:sz w:val="18"/>
                <w:szCs w:val="18"/>
              </w:rPr>
              <w:t>Optional with capability signalling</w:t>
            </w:r>
          </w:p>
        </w:tc>
      </w:tr>
      <w:tr w:rsidR="002C62DA" w:rsidRPr="002C62DA" w14:paraId="157C1314"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AAFB90"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17FC7" w14:textId="77777777" w:rsidR="002C62DA" w:rsidRPr="002C62DA" w:rsidRDefault="002C62DA" w:rsidP="002C62DA">
            <w:pPr>
              <w:pStyle w:val="TAL"/>
              <w:rPr>
                <w:rFonts w:cs="Arial"/>
                <w:color w:val="FF0000"/>
                <w:szCs w:val="18"/>
              </w:rPr>
            </w:pPr>
            <w:r w:rsidRPr="002C62DA">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FE588"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5965B"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FDMSchemeB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C5F5F4"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7963C4"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50CA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424B6"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312844"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2A3D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4B24C"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8C7C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40F28"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6356A" w14:textId="77777777" w:rsidR="002C62DA" w:rsidRDefault="002C62DA" w:rsidP="002C62DA">
            <w:r w:rsidRPr="00AA5BCE">
              <w:rPr>
                <w:rFonts w:eastAsia="SimSun" w:cs="Arial"/>
                <w:color w:val="FF0000"/>
                <w:sz w:val="18"/>
                <w:szCs w:val="18"/>
              </w:rPr>
              <w:t>Optional with capability signalling</w:t>
            </w:r>
          </w:p>
        </w:tc>
      </w:tr>
      <w:tr w:rsidR="002C62DA" w:rsidRPr="002C62DA" w14:paraId="7054A9B1"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F4AB93"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700EA" w14:textId="77777777" w:rsidR="002C62DA" w:rsidRPr="002C62DA" w:rsidRDefault="002C62DA" w:rsidP="002C62DA">
            <w:pPr>
              <w:pStyle w:val="TAL"/>
              <w:rPr>
                <w:rFonts w:cs="Arial"/>
                <w:color w:val="FF0000"/>
                <w:szCs w:val="18"/>
              </w:rPr>
            </w:pPr>
            <w:r w:rsidRPr="002C62DA">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AFB08"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D3CA5"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TDMSchemeA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C5E82"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326F87"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D60C3"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6070F"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9ABB6"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ED0FC0"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22027"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18538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865D0"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6B041" w14:textId="77777777" w:rsidR="002C62DA" w:rsidRDefault="002C62DA" w:rsidP="002C62DA">
            <w:r w:rsidRPr="00AA5BCE">
              <w:rPr>
                <w:rFonts w:eastAsia="SimSun" w:cs="Arial"/>
                <w:color w:val="FF0000"/>
                <w:sz w:val="18"/>
                <w:szCs w:val="18"/>
              </w:rPr>
              <w:t>Optional with capability signalling</w:t>
            </w:r>
          </w:p>
        </w:tc>
      </w:tr>
      <w:tr w:rsidR="002C62DA" w:rsidRPr="002C62DA" w14:paraId="4BAE667D"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FEE3B5"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29310" w14:textId="77777777" w:rsidR="002C62DA" w:rsidRPr="002C62DA" w:rsidRDefault="002C62DA" w:rsidP="002C62DA">
            <w:pPr>
              <w:pStyle w:val="TAL"/>
              <w:rPr>
                <w:rFonts w:cs="Arial"/>
                <w:color w:val="FF0000"/>
                <w:szCs w:val="18"/>
              </w:rPr>
            </w:pPr>
            <w:r w:rsidRPr="002C62DA">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08D7B"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051CC"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TDMSchemeA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EB5BC"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5EB0BB"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EE20E"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3110C"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1CAA8"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D86BF1"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B1DF6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37C7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B5845"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623F5" w14:textId="77777777" w:rsidR="002C62DA" w:rsidRDefault="002C62DA" w:rsidP="002C62DA">
            <w:r w:rsidRPr="00AA5BCE">
              <w:rPr>
                <w:rFonts w:eastAsia="SimSun" w:cs="Arial"/>
                <w:color w:val="FF0000"/>
                <w:sz w:val="18"/>
                <w:szCs w:val="18"/>
              </w:rPr>
              <w:t>Optional with capability signalling</w:t>
            </w:r>
          </w:p>
        </w:tc>
      </w:tr>
      <w:tr w:rsidR="002C62DA" w:rsidRPr="002C62DA" w14:paraId="09492CA2" w14:textId="77777777"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9EA63E" w14:textId="77777777"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C9ABF" w14:textId="77777777" w:rsidR="002C62DA" w:rsidRPr="002C62DA" w:rsidRDefault="002C62DA" w:rsidP="002C62DA">
            <w:pPr>
              <w:pStyle w:val="TAL"/>
              <w:rPr>
                <w:rFonts w:cs="Arial"/>
                <w:color w:val="FF0000"/>
                <w:szCs w:val="18"/>
              </w:rPr>
            </w:pPr>
            <w:r w:rsidRPr="002C62DA">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A985E7" w14:textId="77777777"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2B3C7" w14:textId="77777777" w:rsidR="002C62DA" w:rsidRPr="002C62DA" w:rsidRDefault="002C62DA" w:rsidP="002C62DA">
            <w:pPr>
              <w:pStyle w:val="TAL"/>
              <w:rPr>
                <w:rFonts w:cs="Arial"/>
                <w:color w:val="FF0000"/>
                <w:szCs w:val="18"/>
              </w:rPr>
            </w:pPr>
            <w:r w:rsidRPr="002C62DA">
              <w:rPr>
                <w:rFonts w:cs="Arial"/>
                <w:color w:val="FF0000"/>
                <w:szCs w:val="18"/>
              </w:rPr>
              <w:t xml:space="preserve">Support of single-DCI based TDMSchemeA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7B05D"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595CF" w14:textId="77777777"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0FE9D"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4B3C3"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11ACE" w14:textId="77777777"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E17F2"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960D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55F0A" w14:textId="77777777"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BE649" w14:textId="77777777"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E6EAF" w14:textId="77777777" w:rsidR="002C62DA" w:rsidRDefault="002C62DA" w:rsidP="002C62DA">
            <w:r w:rsidRPr="00AA5BCE">
              <w:rPr>
                <w:rFonts w:eastAsia="SimSun" w:cs="Arial"/>
                <w:color w:val="FF0000"/>
                <w:sz w:val="18"/>
                <w:szCs w:val="18"/>
              </w:rPr>
              <w:t>Optional with capability signalling</w:t>
            </w:r>
          </w:p>
        </w:tc>
      </w:tr>
    </w:tbl>
    <w:p w14:paraId="5741FC78" w14:textId="77777777" w:rsidR="002C62DA" w:rsidRDefault="002C62DA" w:rsidP="002C62DA">
      <w:pPr>
        <w:pStyle w:val="maintext"/>
        <w:ind w:firstLineChars="90" w:firstLine="180"/>
        <w:rPr>
          <w:rFonts w:ascii="Calibri" w:hAnsi="Calibri" w:cs="Arial"/>
          <w:b/>
        </w:rPr>
      </w:pPr>
    </w:p>
    <w:p w14:paraId="197F7B96" w14:textId="77777777" w:rsidR="002C62DA" w:rsidRPr="004F18ED" w:rsidRDefault="002C62DA" w:rsidP="002C62DA">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C62DA" w14:paraId="5B4F3188" w14:textId="77777777"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B4E3DC" w14:textId="77777777" w:rsidR="002C62DA" w:rsidRPr="00D17BA8" w:rsidRDefault="002C62DA"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8965BDF" w14:textId="77777777" w:rsidR="002C62DA" w:rsidRPr="00D17BA8" w:rsidRDefault="002C62DA" w:rsidP="0002275A">
            <w:pPr>
              <w:rPr>
                <w:rFonts w:ascii="Calibri" w:eastAsia="MS Mincho" w:hAnsi="Calibri" w:cs="Calibri"/>
              </w:rPr>
            </w:pPr>
            <w:r w:rsidRPr="00D17BA8">
              <w:rPr>
                <w:rFonts w:ascii="Calibri" w:eastAsia="MS Mincho" w:hAnsi="Calibri" w:cs="Calibri"/>
              </w:rPr>
              <w:t>Comments/Questions/Suggestions</w:t>
            </w:r>
          </w:p>
        </w:tc>
      </w:tr>
      <w:tr w:rsidR="002C62DA" w14:paraId="0662B1FF" w14:textId="77777777" w:rsidTr="0002275A">
        <w:tc>
          <w:tcPr>
            <w:tcW w:w="1818" w:type="dxa"/>
            <w:tcBorders>
              <w:top w:val="single" w:sz="4" w:space="0" w:color="auto"/>
              <w:left w:val="single" w:sz="4" w:space="0" w:color="auto"/>
              <w:bottom w:val="single" w:sz="4" w:space="0" w:color="auto"/>
              <w:right w:val="single" w:sz="4" w:space="0" w:color="auto"/>
            </w:tcBorders>
          </w:tcPr>
          <w:p w14:paraId="082C1F1A" w14:textId="23001BBB" w:rsidR="002C62DA" w:rsidRPr="004F6974" w:rsidRDefault="00726778" w:rsidP="0002275A">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9942519" w14:textId="29F37582" w:rsidR="00726778" w:rsidRDefault="00726778" w:rsidP="0002275A">
            <w:pPr>
              <w:jc w:val="left"/>
              <w:rPr>
                <w:rFonts w:eastAsia="SimSun"/>
              </w:rPr>
            </w:pPr>
            <w:r>
              <w:rPr>
                <w:rFonts w:eastAsia="SimSun"/>
                <w:u w:val="single"/>
              </w:rPr>
              <w:t xml:space="preserve">FGs for </w:t>
            </w:r>
            <w:r w:rsidRPr="00726778">
              <w:rPr>
                <w:rFonts w:eastAsia="SimSun"/>
                <w:u w:val="single"/>
              </w:rPr>
              <w:t>HARQ-ACK bundling</w:t>
            </w:r>
            <w:r>
              <w:rPr>
                <w:rFonts w:eastAsia="SimSun"/>
              </w:rPr>
              <w:t>:</w:t>
            </w:r>
          </w:p>
          <w:p w14:paraId="5661D505" w14:textId="525748E4" w:rsidR="00726778" w:rsidRDefault="00726778" w:rsidP="0002275A">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21C4EB5" w14:textId="2F4C2C5C" w:rsidR="00726778" w:rsidRDefault="00726778" w:rsidP="0002275A">
            <w:pPr>
              <w:jc w:val="left"/>
              <w:rPr>
                <w:rFonts w:eastAsia="SimSun"/>
              </w:rPr>
            </w:pPr>
            <w:r>
              <w:rPr>
                <w:rFonts w:eastAsia="SimSun"/>
                <w:u w:val="single"/>
              </w:rPr>
              <w:t>FG for t</w:t>
            </w:r>
            <w:r w:rsidRPr="00726778">
              <w:rPr>
                <w:rFonts w:eastAsia="SimSun"/>
                <w:u w:val="single"/>
              </w:rPr>
              <w:t>ime gap for UE beam switching</w:t>
            </w:r>
            <w:r>
              <w:rPr>
                <w:rFonts w:eastAsia="SimSun"/>
              </w:rPr>
              <w:t>:</w:t>
            </w:r>
          </w:p>
          <w:p w14:paraId="45AFFDBE" w14:textId="747027EE" w:rsidR="00726778" w:rsidRDefault="00726778" w:rsidP="0002275A">
            <w:pPr>
              <w:jc w:val="left"/>
              <w:rPr>
                <w:rFonts w:eastAsia="SimSun"/>
              </w:rPr>
            </w:pPr>
            <w:r>
              <w:rPr>
                <w:rFonts w:eastAsia="SimSun"/>
              </w:rPr>
              <w:t>Our understanding is that there has not yet been any agreement on this in AI 8.2.4 on beam management, hence it is too early to include this.</w:t>
            </w:r>
          </w:p>
          <w:p w14:paraId="0DB8DD89" w14:textId="750636C0" w:rsidR="00726778" w:rsidRPr="00726778" w:rsidRDefault="00726778" w:rsidP="0002275A">
            <w:pPr>
              <w:jc w:val="left"/>
              <w:rPr>
                <w:rFonts w:eastAsia="SimSun"/>
                <w:u w:val="single"/>
              </w:rPr>
            </w:pPr>
            <w:r w:rsidRPr="00726778">
              <w:rPr>
                <w:rFonts w:eastAsia="SimSun"/>
                <w:u w:val="single"/>
              </w:rPr>
              <w:t>FGs for Multi-TRP</w:t>
            </w:r>
          </w:p>
          <w:p w14:paraId="0A6F68D4" w14:textId="2034C9D1" w:rsidR="00726778" w:rsidRDefault="00726778" w:rsidP="0002275A">
            <w:pPr>
              <w:jc w:val="left"/>
              <w:rPr>
                <w:rFonts w:eastAsia="SimSun"/>
              </w:rPr>
            </w:pPr>
            <w:r>
              <w:rPr>
                <w:rFonts w:eastAsia="SimSun"/>
              </w:rPr>
              <w:t xml:space="preserve">We are concerned about the introduction of so many FGs. UE capability checking at the gNB is not a trivial task, hence exploding the number of FGs can cause quite some complexity. </w:t>
            </w:r>
            <w:r w:rsidR="00841351">
              <w:rPr>
                <w:rFonts w:eastAsia="SimSun"/>
              </w:rPr>
              <w:t>It seems like there should be existing FGs fro multi-TRP that can be leveraged, rather than defining a dozen (!) new FGs. It does not seem necessary to make these FGs SCS dependent.</w:t>
            </w:r>
          </w:p>
          <w:p w14:paraId="1FB1E31E" w14:textId="5AAD4EAC" w:rsidR="00726778" w:rsidRDefault="00726778" w:rsidP="0002275A">
            <w:pPr>
              <w:jc w:val="left"/>
              <w:rPr>
                <w:rFonts w:eastAsia="SimSun"/>
              </w:rPr>
            </w:pPr>
          </w:p>
        </w:tc>
      </w:tr>
      <w:tr w:rsidR="00FF5D91" w14:paraId="33258D22" w14:textId="77777777" w:rsidTr="0002275A">
        <w:tc>
          <w:tcPr>
            <w:tcW w:w="1818" w:type="dxa"/>
            <w:tcBorders>
              <w:top w:val="single" w:sz="4" w:space="0" w:color="auto"/>
              <w:left w:val="single" w:sz="4" w:space="0" w:color="auto"/>
              <w:bottom w:val="single" w:sz="4" w:space="0" w:color="auto"/>
              <w:right w:val="single" w:sz="4" w:space="0" w:color="auto"/>
            </w:tcBorders>
          </w:tcPr>
          <w:p w14:paraId="3C0096F1" w14:textId="7ACEE501" w:rsidR="00FF5D91" w:rsidRPr="00FF5D91" w:rsidRDefault="00FF5D91"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17A2C7B" w14:textId="77777777" w:rsidR="00FF5D91" w:rsidRPr="00AA6076" w:rsidRDefault="00FF5D91" w:rsidP="0002275A">
            <w:pPr>
              <w:jc w:val="left"/>
              <w:rPr>
                <w:rFonts w:eastAsiaTheme="minorEastAsia"/>
                <w:u w:val="single"/>
                <w:lang w:eastAsia="ja-JP"/>
              </w:rPr>
            </w:pPr>
            <w:r w:rsidRPr="00AA6076">
              <w:rPr>
                <w:rFonts w:eastAsiaTheme="minorEastAsia" w:hint="eastAsia"/>
                <w:u w:val="single"/>
                <w:lang w:eastAsia="ja-JP"/>
              </w:rPr>
              <w:t>F</w:t>
            </w:r>
            <w:r w:rsidRPr="00AA6076">
              <w:rPr>
                <w:rFonts w:eastAsiaTheme="minorEastAsia"/>
                <w:u w:val="single"/>
                <w:lang w:eastAsia="ja-JP"/>
              </w:rPr>
              <w:t>Gs for HARQ-ACK bundling:</w:t>
            </w:r>
          </w:p>
          <w:p w14:paraId="72CFDF44" w14:textId="77777777" w:rsidR="00FF5D91" w:rsidRPr="00FF5D91" w:rsidRDefault="00FF5D91" w:rsidP="0002275A">
            <w:pPr>
              <w:jc w:val="left"/>
              <w:rPr>
                <w:rFonts w:eastAsiaTheme="minorEastAsia"/>
                <w:lang w:eastAsia="ja-JP"/>
              </w:rPr>
            </w:pPr>
            <w:r w:rsidRPr="00FF5D91">
              <w:rPr>
                <w:rFonts w:eastAsiaTheme="minorEastAsia"/>
                <w:lang w:eastAsia="ja-JP"/>
              </w:rPr>
              <w:t xml:space="preserve">If “it results in the legacy behavior” is common understanding, we are happy to consider them as just mandatory without capability signalling for Type 1. </w:t>
            </w:r>
          </w:p>
          <w:p w14:paraId="29747357" w14:textId="77777777" w:rsidR="00FF5D91" w:rsidRPr="00AA6076" w:rsidRDefault="00FF5D91" w:rsidP="0002275A">
            <w:pPr>
              <w:jc w:val="left"/>
              <w:rPr>
                <w:rFonts w:eastAsiaTheme="minorEastAsia"/>
                <w:u w:val="single"/>
                <w:lang w:eastAsia="ja-JP"/>
              </w:rPr>
            </w:pPr>
            <w:r w:rsidRPr="00AA6076">
              <w:rPr>
                <w:rFonts w:eastAsiaTheme="minorEastAsia" w:hint="eastAsia"/>
                <w:u w:val="single"/>
                <w:lang w:eastAsia="ja-JP"/>
              </w:rPr>
              <w:t>F</w:t>
            </w:r>
            <w:r w:rsidRPr="00AA6076">
              <w:rPr>
                <w:rFonts w:eastAsiaTheme="minorEastAsia"/>
                <w:u w:val="single"/>
                <w:lang w:eastAsia="ja-JP"/>
              </w:rPr>
              <w:t>G for time gap for UE beam switching</w:t>
            </w:r>
          </w:p>
          <w:p w14:paraId="501ABFB6" w14:textId="77777777" w:rsidR="00FF5D91" w:rsidRPr="00FF5D91" w:rsidRDefault="00FF5D91" w:rsidP="0002275A">
            <w:pPr>
              <w:jc w:val="left"/>
              <w:rPr>
                <w:rFonts w:eastAsiaTheme="minorEastAsia"/>
                <w:lang w:eastAsia="ja-JP"/>
              </w:rPr>
            </w:pPr>
            <w:r w:rsidRPr="00FF5D91">
              <w:rPr>
                <w:rFonts w:eastAsiaTheme="minorEastAsia"/>
                <w:lang w:eastAsia="ja-JP"/>
              </w:rPr>
              <w:t xml:space="preserve">Agree that it would be good to wait for WI progress. </w:t>
            </w:r>
          </w:p>
          <w:p w14:paraId="5B154AD4" w14:textId="77777777" w:rsidR="00FF5D91" w:rsidRPr="00AA6076" w:rsidRDefault="00FF5D91" w:rsidP="0002275A">
            <w:pPr>
              <w:jc w:val="left"/>
              <w:rPr>
                <w:rFonts w:eastAsiaTheme="minorEastAsia"/>
                <w:u w:val="single"/>
                <w:lang w:eastAsia="ja-JP"/>
              </w:rPr>
            </w:pPr>
            <w:r w:rsidRPr="00AA6076">
              <w:rPr>
                <w:rFonts w:eastAsiaTheme="minorEastAsia" w:hint="eastAsia"/>
                <w:u w:val="single"/>
                <w:lang w:eastAsia="ja-JP"/>
              </w:rPr>
              <w:t>F</w:t>
            </w:r>
            <w:r w:rsidRPr="00AA6076">
              <w:rPr>
                <w:rFonts w:eastAsiaTheme="minorEastAsia"/>
                <w:u w:val="single"/>
                <w:lang w:eastAsia="ja-JP"/>
              </w:rPr>
              <w:t>G for m-TRP</w:t>
            </w:r>
          </w:p>
          <w:p w14:paraId="7DAB63EE" w14:textId="7736E7B6" w:rsidR="00FF5D91" w:rsidRPr="00FF5D91" w:rsidRDefault="00FF5D91" w:rsidP="0002275A">
            <w:pPr>
              <w:jc w:val="left"/>
              <w:rPr>
                <w:rFonts w:eastAsiaTheme="minorEastAsia"/>
                <w:lang w:eastAsia="ja-JP"/>
              </w:rPr>
            </w:pPr>
            <w:r w:rsidRPr="00FF5D91">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A2A13" w14:paraId="7E19D7D8" w14:textId="77777777" w:rsidTr="0002275A">
        <w:tc>
          <w:tcPr>
            <w:tcW w:w="1818" w:type="dxa"/>
            <w:tcBorders>
              <w:top w:val="single" w:sz="4" w:space="0" w:color="auto"/>
              <w:left w:val="single" w:sz="4" w:space="0" w:color="auto"/>
              <w:bottom w:val="single" w:sz="4" w:space="0" w:color="auto"/>
              <w:right w:val="single" w:sz="4" w:space="0" w:color="auto"/>
            </w:tcBorders>
          </w:tcPr>
          <w:p w14:paraId="4BD31869" w14:textId="6E17BB76" w:rsidR="007A2A13" w:rsidRDefault="007A2A13" w:rsidP="0002275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C5C5AF1" w14:textId="4E7D6EDE" w:rsidR="007A2A13" w:rsidRPr="007A2A13" w:rsidRDefault="007A2A13" w:rsidP="0002275A">
            <w:pPr>
              <w:jc w:val="left"/>
              <w:rPr>
                <w:rFonts w:eastAsiaTheme="minorEastAsia"/>
                <w:lang w:eastAsia="ja-JP"/>
              </w:rPr>
            </w:pPr>
            <w:r w:rsidRPr="007A2A13">
              <w:rPr>
                <w:rFonts w:eastAsiaTheme="minorEastAsia"/>
                <w:lang w:eastAsia="ja-JP"/>
              </w:rPr>
              <w:t xml:space="preserve">We prefer to wait for </w:t>
            </w:r>
            <w:r>
              <w:rPr>
                <w:rFonts w:eastAsiaTheme="minorEastAsia"/>
                <w:lang w:eastAsia="ja-JP"/>
              </w:rPr>
              <w:t>RAN1 decision on UE beam switching gap.</w:t>
            </w:r>
          </w:p>
        </w:tc>
      </w:tr>
    </w:tbl>
    <w:p w14:paraId="13532AAD" w14:textId="77777777" w:rsidR="002C62DA" w:rsidRPr="00434D06" w:rsidRDefault="002C62DA" w:rsidP="00577143">
      <w:pPr>
        <w:pStyle w:val="maintext"/>
        <w:ind w:firstLineChars="90" w:firstLine="180"/>
        <w:rPr>
          <w:rFonts w:ascii="Calibri" w:hAnsi="Calibri" w:cs="Arial"/>
          <w:color w:val="000000"/>
        </w:rPr>
      </w:pPr>
    </w:p>
    <w:p w14:paraId="7898FAAC" w14:textId="77777777" w:rsidR="00577143" w:rsidRPr="00434D06" w:rsidRDefault="00577143" w:rsidP="00994886">
      <w:pPr>
        <w:pStyle w:val="1"/>
        <w:numPr>
          <w:ilvl w:val="0"/>
          <w:numId w:val="9"/>
        </w:numPr>
        <w:jc w:val="both"/>
        <w:rPr>
          <w:color w:val="000000"/>
        </w:rPr>
      </w:pPr>
      <w:r w:rsidRPr="00434D06">
        <w:rPr>
          <w:color w:val="000000"/>
        </w:rPr>
        <w:t>Conclusion</w:t>
      </w:r>
    </w:p>
    <w:p w14:paraId="1FD591CC"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F46F595" w14:textId="77777777" w:rsidR="00577143" w:rsidRPr="00434D06" w:rsidRDefault="00577143" w:rsidP="00994886">
      <w:pPr>
        <w:pStyle w:val="1"/>
        <w:numPr>
          <w:ilvl w:val="0"/>
          <w:numId w:val="9"/>
        </w:numPr>
        <w:jc w:val="both"/>
        <w:rPr>
          <w:color w:val="000000"/>
        </w:rPr>
      </w:pPr>
      <w:r w:rsidRPr="00434D06">
        <w:rPr>
          <w:color w:val="000000"/>
        </w:rPr>
        <w:t>References</w:t>
      </w:r>
    </w:p>
    <w:p w14:paraId="404830FE" w14:textId="77777777" w:rsidR="00BD343C" w:rsidRDefault="002D46E7" w:rsidP="004D050E">
      <w:pPr>
        <w:pStyle w:val="2222"/>
        <w:numPr>
          <w:ilvl w:val="0"/>
          <w:numId w:val="7"/>
        </w:numPr>
        <w:spacing w:line="288" w:lineRule="auto"/>
        <w:ind w:firstLineChars="0"/>
        <w:rPr>
          <w:rFonts w:ascii="Calibri" w:hAnsi="Calibri" w:cs="Times New Roman"/>
          <w:color w:val="000000"/>
          <w:lang w:eastAsia="ko-KR"/>
        </w:rPr>
      </w:pPr>
      <w:r w:rsidRPr="002D46E7">
        <w:rPr>
          <w:rFonts w:ascii="Calibri" w:hAnsi="Calibri" w:cs="Times New Roman"/>
          <w:color w:val="000000"/>
          <w:lang w:eastAsia="ko-KR"/>
        </w:rPr>
        <w:t>R1-2112902</w:t>
      </w:r>
      <w:r>
        <w:rPr>
          <w:rFonts w:ascii="Calibri" w:hAnsi="Calibri" w:cs="Times New Roman"/>
          <w:color w:val="000000"/>
          <w:lang w:eastAsia="ko-KR"/>
        </w:rPr>
        <w:t xml:space="preserve">, </w:t>
      </w:r>
      <w:r w:rsidRPr="002D46E7">
        <w:rPr>
          <w:rFonts w:ascii="Calibri" w:hAnsi="Calibri" w:cs="Times New Roman"/>
          <w:color w:val="000000"/>
          <w:lang w:eastAsia="ko-KR"/>
        </w:rPr>
        <w:t>Updated RAN1 UE features list for Rel-17 NR after RAN1 #107-e</w:t>
      </w:r>
      <w:r>
        <w:rPr>
          <w:rFonts w:ascii="Calibri" w:hAnsi="Calibri" w:cs="Times New Roman"/>
          <w:color w:val="000000"/>
          <w:lang w:eastAsia="ko-KR"/>
        </w:rPr>
        <w:t xml:space="preserve">, </w:t>
      </w:r>
      <w:r w:rsidRPr="002D46E7">
        <w:rPr>
          <w:rFonts w:ascii="Calibri" w:hAnsi="Calibri" w:cs="Times New Roman"/>
          <w:color w:val="000000"/>
          <w:lang w:eastAsia="ko-KR"/>
        </w:rPr>
        <w:t>Moderators (AT&amp;T, NTT DOCOMO, INC.)</w:t>
      </w:r>
    </w:p>
    <w:p w14:paraId="2C8C4E46"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72" w:name="_Ref92813942"/>
      <w:r w:rsidRPr="00A32E0A">
        <w:rPr>
          <w:rFonts w:ascii="Calibri" w:hAnsi="Calibri" w:cs="Times New Roman"/>
          <w:color w:val="000000"/>
          <w:lang w:eastAsia="ko-KR"/>
        </w:rPr>
        <w:t>R1-2200050</w:t>
      </w:r>
      <w:r>
        <w:rPr>
          <w:rFonts w:ascii="Calibri" w:hAnsi="Calibri" w:cs="Times New Roman"/>
          <w:color w:val="000000"/>
          <w:lang w:eastAsia="ko-KR"/>
        </w:rPr>
        <w:t xml:space="preserve">, </w:t>
      </w:r>
      <w:r w:rsidRPr="00A32E0A">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A32E0A">
        <w:rPr>
          <w:rFonts w:ascii="Calibri" w:hAnsi="Calibri" w:cs="Times New Roman"/>
          <w:color w:val="000000"/>
          <w:lang w:eastAsia="ko-KR"/>
        </w:rPr>
        <w:t>Huawei</w:t>
      </w:r>
      <w:r>
        <w:rPr>
          <w:rFonts w:ascii="Calibri" w:hAnsi="Calibri" w:cs="Times New Roman"/>
          <w:color w:val="000000"/>
          <w:lang w:eastAsia="ko-KR"/>
        </w:rPr>
        <w:t>/</w:t>
      </w:r>
      <w:r w:rsidRPr="00A32E0A">
        <w:rPr>
          <w:rFonts w:ascii="Calibri" w:hAnsi="Calibri" w:cs="Times New Roman"/>
          <w:color w:val="000000"/>
          <w:lang w:eastAsia="ko-KR"/>
        </w:rPr>
        <w:t>HiSilicon</w:t>
      </w:r>
      <w:bookmarkEnd w:id="272"/>
    </w:p>
    <w:p w14:paraId="1DA3B0A5"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73" w:name="_Ref92813951"/>
      <w:r w:rsidRPr="00A32E0A">
        <w:rPr>
          <w:rFonts w:ascii="Calibri" w:hAnsi="Calibri" w:cs="Times New Roman"/>
          <w:color w:val="000000"/>
          <w:lang w:eastAsia="ko-KR"/>
        </w:rPr>
        <w:t>R1-2200099</w:t>
      </w:r>
      <w:r>
        <w:rPr>
          <w:rFonts w:ascii="Calibri" w:hAnsi="Calibri" w:cs="Times New Roman"/>
          <w:color w:val="000000"/>
          <w:lang w:eastAsia="ko-KR"/>
        </w:rPr>
        <w:t xml:space="preserve">, </w:t>
      </w:r>
      <w:r w:rsidRPr="00A32E0A">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A32E0A">
        <w:rPr>
          <w:rFonts w:ascii="Calibri" w:hAnsi="Calibri" w:cs="Times New Roman"/>
          <w:color w:val="000000"/>
          <w:lang w:eastAsia="ko-KR"/>
        </w:rPr>
        <w:t>vivo</w:t>
      </w:r>
      <w:bookmarkEnd w:id="273"/>
    </w:p>
    <w:p w14:paraId="2BBC5BEC"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74" w:name="_Ref92813958"/>
      <w:r w:rsidRPr="00A32E0A">
        <w:rPr>
          <w:rFonts w:ascii="Calibri" w:hAnsi="Calibri" w:cs="Times New Roman"/>
          <w:color w:val="000000"/>
          <w:lang w:eastAsia="ko-KR"/>
        </w:rPr>
        <w:t>R1-2200217</w:t>
      </w:r>
      <w:r>
        <w:rPr>
          <w:rFonts w:ascii="Calibri" w:hAnsi="Calibri" w:cs="Times New Roman"/>
          <w:color w:val="000000"/>
          <w:lang w:eastAsia="ko-KR"/>
        </w:rPr>
        <w:t xml:space="preserve">, </w:t>
      </w:r>
      <w:r w:rsidRPr="00A32E0A">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Samsung</w:t>
      </w:r>
      <w:bookmarkEnd w:id="274"/>
    </w:p>
    <w:p w14:paraId="741F2620"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75" w:name="_Ref92813963"/>
      <w:r w:rsidRPr="00A32E0A">
        <w:rPr>
          <w:rFonts w:ascii="Calibri" w:hAnsi="Calibri" w:cs="Times New Roman"/>
          <w:color w:val="000000"/>
          <w:lang w:eastAsia="ko-KR"/>
        </w:rPr>
        <w:t>R1-2200247</w:t>
      </w:r>
      <w:r>
        <w:rPr>
          <w:rFonts w:ascii="Calibri" w:hAnsi="Calibri" w:cs="Times New Roman"/>
          <w:color w:val="000000"/>
          <w:lang w:eastAsia="ko-KR"/>
        </w:rPr>
        <w:t xml:space="preserve">, </w:t>
      </w:r>
      <w:r w:rsidRPr="00A32E0A">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A32E0A">
        <w:rPr>
          <w:rFonts w:ascii="Calibri" w:hAnsi="Calibri" w:cs="Times New Roman"/>
          <w:color w:val="000000"/>
          <w:lang w:eastAsia="ko-KR"/>
        </w:rPr>
        <w:t>NTT DOCOMO, INC.</w:t>
      </w:r>
      <w:bookmarkEnd w:id="275"/>
    </w:p>
    <w:p w14:paraId="6A069F12"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76" w:name="_Ref92813968"/>
      <w:r w:rsidRPr="00A32E0A">
        <w:rPr>
          <w:rFonts w:ascii="Calibri" w:hAnsi="Calibri" w:cs="Times New Roman"/>
          <w:color w:val="000000"/>
          <w:lang w:eastAsia="ko-KR"/>
        </w:rPr>
        <w:t>R1-2200266</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A32E0A">
        <w:rPr>
          <w:rFonts w:ascii="Calibri" w:hAnsi="Calibri" w:cs="Times New Roman"/>
          <w:color w:val="000000"/>
          <w:lang w:eastAsia="ko-KR"/>
        </w:rPr>
        <w:t>ZTE</w:t>
      </w:r>
      <w:r>
        <w:rPr>
          <w:rFonts w:ascii="Calibri" w:hAnsi="Calibri" w:cs="Times New Roman"/>
          <w:color w:val="000000"/>
          <w:lang w:eastAsia="ko-KR"/>
        </w:rPr>
        <w:t>/</w:t>
      </w:r>
      <w:r w:rsidRPr="00A32E0A">
        <w:rPr>
          <w:rFonts w:ascii="Calibri" w:hAnsi="Calibri" w:cs="Times New Roman"/>
          <w:color w:val="000000"/>
          <w:lang w:eastAsia="ko-KR"/>
        </w:rPr>
        <w:t>Sanechips</w:t>
      </w:r>
      <w:bookmarkEnd w:id="276"/>
    </w:p>
    <w:p w14:paraId="1B1162B6"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77" w:name="_Ref92813975"/>
      <w:r w:rsidRPr="00A32E0A">
        <w:rPr>
          <w:rFonts w:ascii="Calibri" w:hAnsi="Calibri" w:cs="Times New Roman"/>
          <w:color w:val="000000"/>
          <w:lang w:eastAsia="ko-KR"/>
        </w:rPr>
        <w:t>R1-2200312</w:t>
      </w:r>
      <w:r>
        <w:rPr>
          <w:rFonts w:ascii="Calibri" w:hAnsi="Calibri" w:cs="Times New Roman"/>
          <w:color w:val="000000"/>
          <w:lang w:eastAsia="ko-KR"/>
        </w:rPr>
        <w:t xml:space="preserve">, </w:t>
      </w:r>
      <w:r w:rsidRPr="00A32E0A">
        <w:rPr>
          <w:rFonts w:ascii="Calibri" w:hAnsi="Calibri" w:cs="Times New Roman"/>
          <w:color w:val="000000"/>
          <w:lang w:eastAsia="ko-KR"/>
        </w:rPr>
        <w:t>UE features for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Qualcomm Incorporated</w:t>
      </w:r>
      <w:bookmarkEnd w:id="277"/>
    </w:p>
    <w:p w14:paraId="0504AC8C"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78" w:name="_Ref92813982"/>
      <w:r w:rsidRPr="00A32E0A">
        <w:rPr>
          <w:rFonts w:ascii="Calibri" w:hAnsi="Calibri" w:cs="Times New Roman"/>
          <w:color w:val="000000"/>
          <w:lang w:eastAsia="ko-KR"/>
        </w:rPr>
        <w:t>R1-2200330</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feature for FR2-2</w:t>
      </w:r>
      <w:r>
        <w:rPr>
          <w:rFonts w:ascii="Calibri" w:hAnsi="Calibri" w:cs="Times New Roman"/>
          <w:color w:val="000000"/>
          <w:lang w:eastAsia="ko-KR"/>
        </w:rPr>
        <w:t xml:space="preserve">, </w:t>
      </w:r>
      <w:r w:rsidRPr="00A32E0A">
        <w:rPr>
          <w:rFonts w:ascii="Calibri" w:hAnsi="Calibri" w:cs="Times New Roman"/>
          <w:color w:val="000000"/>
          <w:lang w:eastAsia="ko-KR"/>
        </w:rPr>
        <w:t>OPPO</w:t>
      </w:r>
      <w:bookmarkEnd w:id="278"/>
    </w:p>
    <w:p w14:paraId="1F5C34D4"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79" w:name="_Ref92813989"/>
      <w:r w:rsidRPr="00A32E0A">
        <w:rPr>
          <w:rFonts w:ascii="Calibri" w:hAnsi="Calibri" w:cs="Times New Roman"/>
          <w:color w:val="000000"/>
          <w:lang w:eastAsia="ko-KR"/>
        </w:rPr>
        <w:t>R1-2200390</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A32E0A">
        <w:rPr>
          <w:rFonts w:ascii="Calibri" w:hAnsi="Calibri" w:cs="Times New Roman"/>
          <w:color w:val="000000"/>
          <w:lang w:eastAsia="ko-KR"/>
        </w:rPr>
        <w:t>Intel Corporation</w:t>
      </w:r>
      <w:bookmarkEnd w:id="279"/>
    </w:p>
    <w:p w14:paraId="2F6364CF"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80" w:name="_Ref92813995"/>
      <w:r w:rsidRPr="00A32E0A">
        <w:rPr>
          <w:rFonts w:ascii="Calibri" w:hAnsi="Calibri" w:cs="Times New Roman"/>
          <w:color w:val="000000"/>
          <w:lang w:eastAsia="ko-KR"/>
        </w:rPr>
        <w:t>R1-2200408</w:t>
      </w:r>
      <w:r>
        <w:rPr>
          <w:rFonts w:ascii="Calibri" w:hAnsi="Calibri" w:cs="Times New Roman"/>
          <w:color w:val="000000"/>
          <w:lang w:eastAsia="ko-KR"/>
        </w:rPr>
        <w:t xml:space="preserve">, </w:t>
      </w:r>
      <w:r w:rsidRPr="00A32E0A">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A32E0A">
        <w:rPr>
          <w:rFonts w:ascii="Calibri" w:hAnsi="Calibri" w:cs="Times New Roman"/>
          <w:color w:val="000000"/>
          <w:lang w:eastAsia="ko-KR"/>
        </w:rPr>
        <w:t>Ericsson</w:t>
      </w:r>
      <w:bookmarkEnd w:id="280"/>
    </w:p>
    <w:p w14:paraId="131F3118"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81" w:name="_Ref92814002"/>
      <w:r w:rsidRPr="00A32E0A">
        <w:rPr>
          <w:rFonts w:ascii="Calibri" w:hAnsi="Calibri" w:cs="Times New Roman"/>
          <w:color w:val="000000"/>
          <w:lang w:eastAsia="ko-KR"/>
        </w:rPr>
        <w:t>R1-2200431</w:t>
      </w:r>
      <w:r>
        <w:rPr>
          <w:rFonts w:ascii="Calibri" w:hAnsi="Calibri" w:cs="Times New Roman"/>
          <w:color w:val="000000"/>
          <w:lang w:eastAsia="ko-KR"/>
        </w:rPr>
        <w:t xml:space="preserve">, </w:t>
      </w:r>
      <w:r w:rsidRPr="00A32E0A">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A32E0A">
        <w:rPr>
          <w:rFonts w:ascii="Calibri" w:hAnsi="Calibri" w:cs="Times New Roman"/>
          <w:color w:val="000000"/>
          <w:lang w:eastAsia="ko-KR"/>
        </w:rPr>
        <w:t>Apple</w:t>
      </w:r>
      <w:bookmarkEnd w:id="281"/>
    </w:p>
    <w:p w14:paraId="2EAB1BAB"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82" w:name="_Ref92814017"/>
      <w:r w:rsidRPr="00A32E0A">
        <w:rPr>
          <w:rFonts w:ascii="Calibri" w:hAnsi="Calibri" w:cs="Times New Roman"/>
          <w:color w:val="000000"/>
          <w:lang w:eastAsia="ko-KR"/>
        </w:rPr>
        <w:t>R1-2200543</w:t>
      </w:r>
      <w:r>
        <w:rPr>
          <w:rFonts w:ascii="Calibri" w:hAnsi="Calibri" w:cs="Times New Roman"/>
          <w:color w:val="000000"/>
          <w:lang w:eastAsia="ko-KR"/>
        </w:rPr>
        <w:t xml:space="preserve">, </w:t>
      </w:r>
      <w:r w:rsidRPr="00A32E0A">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MediaTek Inc.</w:t>
      </w:r>
      <w:bookmarkEnd w:id="282"/>
    </w:p>
    <w:p w14:paraId="75514091" w14:textId="77777777"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83" w:name="_Ref92814022"/>
      <w:r w:rsidRPr="00A32E0A">
        <w:rPr>
          <w:rFonts w:ascii="Calibri" w:hAnsi="Calibri" w:cs="Times New Roman"/>
          <w:color w:val="000000"/>
          <w:lang w:eastAsia="ko-KR"/>
        </w:rPr>
        <w:t>R1-2200582</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A32E0A">
        <w:rPr>
          <w:rFonts w:ascii="Calibri" w:hAnsi="Calibri" w:cs="Times New Roman"/>
          <w:color w:val="000000"/>
          <w:lang w:eastAsia="ko-KR"/>
        </w:rPr>
        <w:t>LG Electronics</w:t>
      </w:r>
      <w:bookmarkEnd w:id="283"/>
    </w:p>
    <w:p w14:paraId="4926E586" w14:textId="77777777" w:rsidR="00A32E0A" w:rsidRPr="004D050E"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84" w:name="_Ref92814027"/>
      <w:r w:rsidRPr="00A32E0A">
        <w:rPr>
          <w:rFonts w:ascii="Calibri" w:hAnsi="Calibri" w:cs="Times New Roman"/>
          <w:color w:val="000000"/>
          <w:lang w:eastAsia="ko-KR"/>
        </w:rPr>
        <w:t>R1-2200623</w:t>
      </w:r>
      <w:r>
        <w:rPr>
          <w:rFonts w:ascii="Calibri" w:hAnsi="Calibri" w:cs="Times New Roman"/>
          <w:color w:val="000000"/>
          <w:lang w:eastAsia="ko-KR"/>
        </w:rPr>
        <w:t xml:space="preserve">, </w:t>
      </w:r>
      <w:r w:rsidRPr="00A32E0A">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Nokia</w:t>
      </w:r>
      <w:r>
        <w:rPr>
          <w:rFonts w:ascii="Calibri" w:hAnsi="Calibri" w:cs="Times New Roman"/>
          <w:color w:val="000000"/>
          <w:lang w:eastAsia="ko-KR"/>
        </w:rPr>
        <w:t>/</w:t>
      </w:r>
      <w:r w:rsidRPr="00A32E0A">
        <w:rPr>
          <w:rFonts w:ascii="Calibri" w:hAnsi="Calibri" w:cs="Times New Roman"/>
          <w:color w:val="000000"/>
          <w:lang w:eastAsia="ko-KR"/>
        </w:rPr>
        <w:t>Nokia Shanghai Bell</w:t>
      </w:r>
      <w:bookmarkEnd w:id="284"/>
    </w:p>
    <w:p w14:paraId="7440206A" w14:textId="77777777" w:rsidR="00000D8D" w:rsidRPr="00434D06" w:rsidRDefault="00000D8D" w:rsidP="00577143">
      <w:pPr>
        <w:pStyle w:val="ab"/>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76382" w14:textId="77777777" w:rsidR="00E375D9" w:rsidRDefault="00E375D9" w:rsidP="00FF028D">
      <w:pPr>
        <w:spacing w:before="0" w:after="0"/>
      </w:pPr>
      <w:r>
        <w:separator/>
      </w:r>
    </w:p>
  </w:endnote>
  <w:endnote w:type="continuationSeparator" w:id="0">
    <w:p w14:paraId="50E3F7D6" w14:textId="77777777" w:rsidR="00E375D9" w:rsidRDefault="00E375D9"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E40C7" w14:textId="77777777" w:rsidR="00E375D9" w:rsidRDefault="00E375D9" w:rsidP="00FF028D">
      <w:pPr>
        <w:spacing w:before="0" w:after="0"/>
      </w:pPr>
      <w:r>
        <w:separator/>
      </w:r>
    </w:p>
  </w:footnote>
  <w:footnote w:type="continuationSeparator" w:id="0">
    <w:p w14:paraId="6C5BD4B1" w14:textId="77777777" w:rsidR="00E375D9" w:rsidRDefault="00E375D9"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B97F9B"/>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843BE"/>
    <w:multiLevelType w:val="hybridMultilevel"/>
    <w:tmpl w:val="28D03FF6"/>
    <w:lvl w:ilvl="0" w:tplc="13587B42">
      <w:start w:val="24"/>
      <w:numFmt w:val="bullet"/>
      <w:lvlText w:val="-"/>
      <w:lvlJc w:val="left"/>
      <w:pPr>
        <w:ind w:left="580" w:hanging="360"/>
      </w:pPr>
      <w:rPr>
        <w:rFonts w:ascii="Times New Roman" w:eastAsia="바탕"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hybridMultilevel"/>
    <w:tmpl w:val="22823C84"/>
    <w:lvl w:ilvl="0" w:tplc="255A3D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A7A7259"/>
    <w:multiLevelType w:val="hybridMultilevel"/>
    <w:tmpl w:val="70D8AE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hybridMultilevel"/>
    <w:tmpl w:val="0F40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90319E"/>
    <w:multiLevelType w:val="hybridMultilevel"/>
    <w:tmpl w:val="7A1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F136D"/>
    <w:multiLevelType w:val="hybridMultilevel"/>
    <w:tmpl w:val="08E0FA04"/>
    <w:lvl w:ilvl="0" w:tplc="B9B29A9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4131D4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DB7B7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FF4893"/>
    <w:multiLevelType w:val="hybridMultilevel"/>
    <w:tmpl w:val="E69C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917C58"/>
    <w:multiLevelType w:val="hybridMultilevel"/>
    <w:tmpl w:val="09647D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9" w15:restartNumberingAfterBreak="0">
    <w:nsid w:val="33EA496F"/>
    <w:multiLevelType w:val="hybridMultilevel"/>
    <w:tmpl w:val="CA82933C"/>
    <w:lvl w:ilvl="0" w:tplc="04090001">
      <w:start w:val="1"/>
      <w:numFmt w:val="bullet"/>
      <w:lvlText w:val=""/>
      <w:lvlJc w:val="left"/>
      <w:pPr>
        <w:ind w:left="480" w:hanging="420"/>
      </w:pPr>
      <w:rPr>
        <w:rFonts w:ascii="Wingdings" w:hAnsi="Wingdings"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30"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70F6DE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4"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851EB"/>
    <w:multiLevelType w:val="hybridMultilevel"/>
    <w:tmpl w:val="C3FC0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84E22DA"/>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A002663"/>
    <w:multiLevelType w:val="hybridMultilevel"/>
    <w:tmpl w:val="A88EB960"/>
    <w:lvl w:ilvl="0" w:tplc="A9D494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B3B52C3"/>
    <w:multiLevelType w:val="hybridMultilevel"/>
    <w:tmpl w:val="ADE2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C34C2E"/>
    <w:multiLevelType w:val="hybridMultilevel"/>
    <w:tmpl w:val="0CBAA300"/>
    <w:lvl w:ilvl="0" w:tplc="64A444E8">
      <w:start w:val="24"/>
      <w:numFmt w:val="decimal"/>
      <w:lvlText w:val="%1."/>
      <w:lvlJc w:val="left"/>
      <w:pPr>
        <w:ind w:left="360" w:hanging="360"/>
      </w:pPr>
      <w:rPr>
        <w:rFonts w:eastAsia="SimSu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ECF0F0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F250B4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23035E6"/>
    <w:multiLevelType w:val="hybridMultilevel"/>
    <w:tmpl w:val="12B650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4A1732B"/>
    <w:multiLevelType w:val="hybridMultilevel"/>
    <w:tmpl w:val="04AA5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3" w15:restartNumberingAfterBreak="0">
    <w:nsid w:val="608802C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5" w15:restartNumberingAfterBreak="0">
    <w:nsid w:val="65C87ECE"/>
    <w:multiLevelType w:val="hybridMultilevel"/>
    <w:tmpl w:val="D7183A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15:restartNumberingAfterBreak="0">
    <w:nsid w:val="65CF776B"/>
    <w:multiLevelType w:val="hybridMultilevel"/>
    <w:tmpl w:val="F9B05C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B43D3D"/>
    <w:multiLevelType w:val="hybridMultilevel"/>
    <w:tmpl w:val="2F30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24686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93B55B5"/>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B6F5ADF"/>
    <w:multiLevelType w:val="hybridMultilevel"/>
    <w:tmpl w:val="DF4AD92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770BFE27"/>
    <w:multiLevelType w:val="singleLevel"/>
    <w:tmpl w:val="770BFE27"/>
    <w:lvl w:ilvl="0">
      <w:start w:val="1"/>
      <w:numFmt w:val="decimal"/>
      <w:lvlText w:val="%1."/>
      <w:lvlJc w:val="left"/>
      <w:pPr>
        <w:tabs>
          <w:tab w:val="left" w:pos="312"/>
        </w:tabs>
      </w:pPr>
    </w:lvl>
  </w:abstractNum>
  <w:abstractNum w:abstractNumId="63"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2"/>
  </w:num>
  <w:num w:numId="2">
    <w:abstractNumId w:val="35"/>
  </w:num>
  <w:num w:numId="3">
    <w:abstractNumId w:val="11"/>
  </w:num>
  <w:num w:numId="4">
    <w:abstractNumId w:val="26"/>
  </w:num>
  <w:num w:numId="5">
    <w:abstractNumId w:val="36"/>
  </w:num>
  <w:num w:numId="6">
    <w:abstractNumId w:val="33"/>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9"/>
  </w:num>
  <w:num w:numId="12">
    <w:abstractNumId w:val="34"/>
  </w:num>
  <w:num w:numId="13">
    <w:abstractNumId w:val="51"/>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47"/>
  </w:num>
  <w:num w:numId="17">
    <w:abstractNumId w:val="20"/>
  </w:num>
  <w:num w:numId="18">
    <w:abstractNumId w:val="58"/>
  </w:num>
  <w:num w:numId="19">
    <w:abstractNumId w:val="12"/>
  </w:num>
  <w:num w:numId="20">
    <w:abstractNumId w:val="48"/>
  </w:num>
  <w:num w:numId="21">
    <w:abstractNumId w:val="25"/>
  </w:num>
  <w:num w:numId="22">
    <w:abstractNumId w:val="54"/>
  </w:num>
  <w:num w:numId="23">
    <w:abstractNumId w:val="24"/>
  </w:num>
  <w:num w:numId="24">
    <w:abstractNumId w:val="23"/>
  </w:num>
  <w:num w:numId="25">
    <w:abstractNumId w:val="30"/>
  </w:num>
  <w:num w:numId="26">
    <w:abstractNumId w:val="6"/>
  </w:num>
  <w:num w:numId="27">
    <w:abstractNumId w:val="14"/>
  </w:num>
  <w:num w:numId="28">
    <w:abstractNumId w:val="29"/>
  </w:num>
  <w:num w:numId="29">
    <w:abstractNumId w:val="44"/>
  </w:num>
  <w:num w:numId="30">
    <w:abstractNumId w:val="42"/>
  </w:num>
  <w:num w:numId="31">
    <w:abstractNumId w:val="7"/>
  </w:num>
  <w:num w:numId="32">
    <w:abstractNumId w:val="2"/>
  </w:num>
  <w:num w:numId="33">
    <w:abstractNumId w:val="62"/>
  </w:num>
  <w:num w:numId="34">
    <w:abstractNumId w:val="57"/>
  </w:num>
  <w:num w:numId="35">
    <w:abstractNumId w:val="64"/>
  </w:num>
  <w:num w:numId="36">
    <w:abstractNumId w:val="8"/>
  </w:num>
  <w:num w:numId="37">
    <w:abstractNumId w:val="21"/>
  </w:num>
  <w:num w:numId="38">
    <w:abstractNumId w:val="1"/>
  </w:num>
  <w:num w:numId="39">
    <w:abstractNumId w:val="0"/>
  </w:num>
  <w:num w:numId="40">
    <w:abstractNumId w:val="49"/>
  </w:num>
  <w:num w:numId="41">
    <w:abstractNumId w:val="56"/>
  </w:num>
  <w:num w:numId="42">
    <w:abstractNumId w:val="13"/>
  </w:num>
  <w:num w:numId="43">
    <w:abstractNumId w:val="43"/>
  </w:num>
  <w:num w:numId="44">
    <w:abstractNumId w:val="16"/>
  </w:num>
  <w:num w:numId="45">
    <w:abstractNumId w:val="63"/>
  </w:num>
  <w:num w:numId="46">
    <w:abstractNumId w:val="9"/>
  </w:num>
  <w:num w:numId="47">
    <w:abstractNumId w:val="50"/>
  </w:num>
  <w:num w:numId="48">
    <w:abstractNumId w:val="32"/>
  </w:num>
  <w:num w:numId="49">
    <w:abstractNumId w:val="22"/>
  </w:num>
  <w:num w:numId="50">
    <w:abstractNumId w:val="65"/>
  </w:num>
  <w:num w:numId="51">
    <w:abstractNumId w:val="40"/>
  </w:num>
  <w:num w:numId="52">
    <w:abstractNumId w:val="60"/>
  </w:num>
  <w:num w:numId="53">
    <w:abstractNumId w:val="46"/>
  </w:num>
  <w:num w:numId="54">
    <w:abstractNumId w:val="45"/>
  </w:num>
  <w:num w:numId="55">
    <w:abstractNumId w:val="18"/>
  </w:num>
  <w:num w:numId="56">
    <w:abstractNumId w:val="3"/>
  </w:num>
  <w:num w:numId="57">
    <w:abstractNumId w:val="31"/>
  </w:num>
  <w:num w:numId="58">
    <w:abstractNumId w:val="19"/>
  </w:num>
  <w:num w:numId="59">
    <w:abstractNumId w:val="15"/>
  </w:num>
  <w:num w:numId="60">
    <w:abstractNumId w:val="10"/>
  </w:num>
  <w:num w:numId="61">
    <w:abstractNumId w:val="59"/>
  </w:num>
  <w:num w:numId="62">
    <w:abstractNumId w:val="53"/>
  </w:num>
  <w:num w:numId="63">
    <w:abstractNumId w:val="4"/>
  </w:num>
  <w:num w:numId="64">
    <w:abstractNumId w:val="38"/>
  </w:num>
  <w:num w:numId="65">
    <w:abstractNumId w:val="37"/>
  </w:num>
  <w:num w:numId="66">
    <w:abstractNumId w:val="5"/>
  </w:num>
  <w:num w:numId="67">
    <w:abstractNumId w:val="17"/>
  </w:num>
  <w:num w:numId="68">
    <w:abstractNumId w:val="55"/>
  </w:num>
  <w:num w:numId="69">
    <w:abstractNumId w:val="61"/>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oya Shibaike">
    <w15:presenceInfo w15:providerId="AD" w15:userId="S::naoya.shibaike@docomo-lab.com::d7f0f3d2-9416-4f84-b930-d7f70d6e903b"/>
  </w15:person>
  <w15:person w15:author="George Calcev">
    <w15:presenceInfo w15:providerId="Windows Live" w15:userId="0a61c25fde68d495"/>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1814"/>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375D9"/>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3DBA4D4"/>
  <w15:chartTrackingRefBased/>
  <w15:docId w15:val="{C703CD01-E26A-4385-B792-47295EE9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각주 텍스트 Char"/>
    <w:link w:val="a7"/>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rPr>
  </w:style>
  <w:style w:type="character" w:customStyle="1" w:styleId="apple-converted-space">
    <w:name w:val="apple-converted-space"/>
  </w:style>
  <w:style w:type="character" w:customStyle="1" w:styleId="Char0">
    <w:name w:val="메모 주제 Char"/>
    <w:link w:val="a8"/>
    <w:uiPriority w:val="99"/>
    <w:semiHidden/>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rPr>
  </w:style>
  <w:style w:type="character" w:customStyle="1" w:styleId="maintextChar">
    <w:name w:val="main text Char"/>
    <w:link w:val="maintext"/>
    <w:qFormat/>
    <w:rPr>
      <w:rFonts w:ascii="Times New Roman" w:eastAsia="맑은 고딕" w:hAnsi="Times New Roman" w:cs="바탕"/>
      <w:lang w:val="en-GB" w:eastAsia="ko-KR"/>
    </w:rPr>
  </w:style>
  <w:style w:type="character" w:customStyle="1" w:styleId="Char1">
    <w:name w:val="목록 단락 Char"/>
    <w:aliases w:val="- Bullets Char,?? ?? Char,????? Char,???? Char,Lista1 Char,中等深浅网格 1 - 着色 21 Char,列表段落 Char,¥¡¡¡¡ì¬º¥¹¥È¶ÎÂä Char,ÁÐ³ö¶ÎÂä Char,¥ê¥¹¥È¶ÎÂä Char,列表段落1 Char,—ño’i—Ž Char,1st level - Bullet List Paragraph Char,Lettre d'introduction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바닥글 Char"/>
    <w:link w:val="aa"/>
    <w:uiPriority w:val="99"/>
    <w:rPr>
      <w:rFonts w:ascii="Arial" w:eastAsia="Times New Roman" w:hAnsi="Arial" w:cs="Times New Roman"/>
      <w:sz w:val="20"/>
      <w:szCs w:val="20"/>
    </w:rPr>
  </w:style>
  <w:style w:type="character" w:customStyle="1" w:styleId="Char3">
    <w:name w:val="간격 없음 Char"/>
    <w:link w:val="ab"/>
    <w:uiPriority w:val="1"/>
    <w:rPr>
      <w:rFonts w:ascii="Arial" w:eastAsia="Times New Roman" w:hAnsi="Arial" w:cs="Times New Roman"/>
      <w:sz w:val="20"/>
      <w:szCs w:val="20"/>
    </w:rPr>
  </w:style>
  <w:style w:type="character" w:customStyle="1" w:styleId="4Char">
    <w:name w:val="제목 4 Char"/>
    <w:link w:val="4"/>
    <w:rPr>
      <w:rFonts w:ascii="Arial" w:eastAsia="Times New Roman" w:hAnsi="Arial"/>
      <w:b/>
      <w:sz w:val="24"/>
      <w:szCs w:val="24"/>
    </w:rPr>
  </w:style>
  <w:style w:type="character" w:customStyle="1" w:styleId="8Char">
    <w:name w:val="제목 8 Char"/>
    <w:link w:val="8"/>
    <w:rPr>
      <w:rFonts w:ascii="Arial" w:eastAsia="Times New Roman" w:hAnsi="Arial"/>
      <w:i/>
    </w:rPr>
  </w:style>
  <w:style w:type="character" w:customStyle="1" w:styleId="3Char">
    <w:name w:val="제목 3 Char"/>
    <w:link w:val="3"/>
    <w:rPr>
      <w:rFonts w:ascii="Arial" w:eastAsia="Times New Roman" w:hAnsi="Arial"/>
      <w:b/>
      <w:sz w:val="24"/>
    </w:rPr>
  </w:style>
  <w:style w:type="character" w:customStyle="1" w:styleId="Char4">
    <w:name w:val="풍선 도움말 텍스트 Char"/>
    <w:link w:val="ac"/>
    <w:uiPriority w:val="99"/>
    <w:semiHidden/>
    <w:rPr>
      <w:rFonts w:ascii="Segoe UI" w:eastAsia="Times New Roman" w:hAnsi="Segoe UI" w:cs="Segoe UI"/>
      <w:sz w:val="18"/>
      <w:szCs w:val="18"/>
    </w:rPr>
  </w:style>
  <w:style w:type="character" w:customStyle="1" w:styleId="Char5">
    <w:name w:val="글자만 Char"/>
    <w:link w:val="ad"/>
    <w:uiPriority w:val="99"/>
    <w:semiHidden/>
    <w:rPr>
      <w:rFonts w:ascii="Courier New" w:eastAsia="굴림" w:hAnsi="Courier New" w:cs="Courier New"/>
      <w:kern w:val="2"/>
    </w:rPr>
  </w:style>
  <w:style w:type="character" w:customStyle="1" w:styleId="7Char">
    <w:name w:val="제목 7 Char"/>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Char">
    <w:name w:val="제목 6 Char"/>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2Char">
    <w:name w:val="제목 2 Char"/>
    <w:link w:val="2"/>
    <w:rPr>
      <w:rFonts w:ascii="Arial" w:eastAsia="Times New Roman" w:hAnsi="Arial"/>
      <w:b/>
      <w:i/>
      <w:sz w:val="28"/>
    </w:rPr>
  </w:style>
  <w:style w:type="character" w:customStyle="1" w:styleId="5Char">
    <w:name w:val="제목 5 Char"/>
    <w:link w:val="5"/>
    <w:rPr>
      <w:rFonts w:ascii="Arial" w:eastAsia="Times New Roman" w:hAnsi="Arial"/>
    </w:rPr>
  </w:style>
  <w:style w:type="character" w:customStyle="1" w:styleId="Char6">
    <w:name w:val="머리글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메모 텍스트 Char"/>
    <w:link w:val="af"/>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rPr>
  </w:style>
  <w:style w:type="character" w:customStyle="1" w:styleId="Char8">
    <w:name w:val="본문 Char"/>
    <w:link w:val="af0"/>
    <w:rPr>
      <w:rFonts w:ascii="Times" w:eastAsia="바탕"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캡션 Char"/>
    <w:aliases w:val="cap Char,Caption Char1 Char Char,cap Char Char1 Char,Caption Char Char1 Char Char,cap Char2 Char,条目 Char,cap1 Char,cap2 Char,cap11 Char,cap Char Char Char Char Char Char Char Char,Caption Char2 Char,Caption Char Char Char Char,fig and tbl Char"/>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바탕"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f">
    <w:name w:val="annotation text"/>
    <w:basedOn w:val="a"/>
    <w:link w:val="Char7"/>
    <w:uiPriority w:val="99"/>
    <w:unhideWhenUsed/>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aliases w:val="cap,Caption Char1 Char,cap Char Char1,Caption Char Char1 Char,cap Char2,条目,cap1,cap2,cap11,cap Char Char Char Char Char Char Char,Caption Char2,Caption Char Char Char,Caption Char Char1,fig and tbl,fighead2,Table Caption,题注,fighead21,fighead22"/>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0">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リスト段落"/>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맑은 고딕" w:hAnsi="Times New Roman" w:cs="바탕"/>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af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7">
    <w:name w:val="Emphasis"/>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맑은 고딕" w:cs="바탕"/>
      <w:lang w:val="en-GB"/>
    </w:rPr>
  </w:style>
  <w:style w:type="character" w:customStyle="1" w:styleId="apple-tab-span">
    <w:name w:val="apple-tab-span"/>
    <w:rsid w:val="00B56BA3"/>
  </w:style>
  <w:style w:type="character" w:customStyle="1" w:styleId="TANChar">
    <w:name w:val="TAN Char"/>
    <w:link w:val="TAN"/>
    <w:qFormat/>
    <w:rsid w:val="00104774"/>
    <w:rPr>
      <w:rFonts w:ascii="Arial" w:hAnsi="Arial"/>
      <w:sz w:val="18"/>
      <w:lang w:val="en-GB"/>
    </w:rPr>
  </w:style>
  <w:style w:type="character" w:customStyle="1" w:styleId="B1Char1">
    <w:name w:val="B1 Char1"/>
    <w:qFormat/>
    <w:locked/>
    <w:rsid w:val="00104774"/>
    <w:rPr>
      <w:lang w:val="en-GB" w:eastAsia="en-GB"/>
    </w:rPr>
  </w:style>
  <w:style w:type="paragraph" w:customStyle="1" w:styleId="DECISION">
    <w:name w:val="DECISION"/>
    <w:basedOn w:val="a"/>
    <w:rsid w:val="00680893"/>
    <w:pPr>
      <w:widowControl w:val="0"/>
      <w:numPr>
        <w:numId w:val="22"/>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a"/>
    <w:link w:val="Chara"/>
    <w:uiPriority w:val="34"/>
    <w:qFormat/>
    <w:rsid w:val="00E669DE"/>
    <w:pPr>
      <w:numPr>
        <w:numId w:val="34"/>
      </w:numPr>
      <w:spacing w:before="0" w:line="259" w:lineRule="auto"/>
      <w:jc w:val="left"/>
    </w:pPr>
    <w:rPr>
      <w:rFonts w:ascii="Calibri" w:eastAsia="Calibri" w:hAnsi="Calibri"/>
      <w:sz w:val="22"/>
      <w:szCs w:val="22"/>
      <w:lang w:val="en-GB"/>
    </w:rPr>
  </w:style>
  <w:style w:type="character" w:customStyle="1" w:styleId="Chara">
    <w:name w:val="列出段落 Char"/>
    <w:link w:val="ListParagraph1"/>
    <w:uiPriority w:val="34"/>
    <w:qFormat/>
    <w:locked/>
    <w:rsid w:val="00E669DE"/>
    <w:rPr>
      <w:rFonts w:ascii="Calibri" w:eastAsia="Calibri" w:hAnsi="Calibri"/>
      <w:sz w:val="22"/>
      <w:szCs w:val="22"/>
      <w:lang w:val="en-GB"/>
    </w:rPr>
  </w:style>
  <w:style w:type="paragraph" w:customStyle="1" w:styleId="3GPPNormalText">
    <w:name w:val="3GPP Normal Text"/>
    <w:basedOn w:val="af0"/>
    <w:link w:val="3GPPNormalTextChar"/>
    <w:qFormat/>
    <w:rsid w:val="00DA6982"/>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DA6982"/>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746879938">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943858A8-82A3-44BF-A48C-9C81062E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38924</Words>
  <Characters>221872</Characters>
  <Application>Microsoft Office Word</Application>
  <DocSecurity>0</DocSecurity>
  <Lines>1848</Lines>
  <Paragraphs>520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Seonwook Kim</cp:lastModifiedBy>
  <cp:revision>3</cp:revision>
  <cp:lastPrinted>2020-07-20T16:11:00Z</cp:lastPrinted>
  <dcterms:created xsi:type="dcterms:W3CDTF">2022-01-18T10:24:00Z</dcterms:created>
  <dcterms:modified xsi:type="dcterms:W3CDTF">2022-01-18T10:27:00Z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